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1CEC113" w:rsidR="001E41F3" w:rsidRPr="00B842D2" w:rsidRDefault="001E41F3">
      <w:pPr>
        <w:pStyle w:val="CRCoverPage"/>
        <w:tabs>
          <w:tab w:val="right" w:pos="9639"/>
        </w:tabs>
        <w:spacing w:after="0"/>
        <w:rPr>
          <w:b/>
          <w:i/>
          <w:noProof/>
          <w:sz w:val="24"/>
          <w:szCs w:val="24"/>
        </w:rPr>
      </w:pPr>
      <w:r>
        <w:rPr>
          <w:b/>
          <w:noProof/>
          <w:sz w:val="24"/>
        </w:rPr>
        <w:t xml:space="preserve">3GPP </w:t>
      </w:r>
      <w:r w:rsidRPr="00B842D2">
        <w:rPr>
          <w:b/>
          <w:noProof/>
          <w:sz w:val="24"/>
          <w:szCs w:val="24"/>
        </w:rPr>
        <w:t>TSG-</w:t>
      </w:r>
      <w:r w:rsidR="00E646C8" w:rsidRPr="00B842D2">
        <w:rPr>
          <w:b/>
          <w:noProof/>
          <w:sz w:val="24"/>
          <w:szCs w:val="24"/>
        </w:rPr>
        <w:t>RAN4 Meeting#10</w:t>
      </w:r>
      <w:r w:rsidR="00B842D2" w:rsidRPr="00B842D2">
        <w:rPr>
          <w:b/>
          <w:noProof/>
          <w:sz w:val="24"/>
          <w:szCs w:val="24"/>
        </w:rPr>
        <w:t>9</w:t>
      </w:r>
      <w:r w:rsidRPr="00B842D2">
        <w:rPr>
          <w:b/>
          <w:i/>
          <w:noProof/>
          <w:sz w:val="24"/>
          <w:szCs w:val="24"/>
        </w:rPr>
        <w:tab/>
      </w:r>
      <w:r w:rsidR="00D12F75" w:rsidRPr="00B842D2">
        <w:rPr>
          <w:b/>
          <w:i/>
          <w:noProof/>
          <w:sz w:val="24"/>
          <w:szCs w:val="24"/>
        </w:rPr>
        <w:fldChar w:fldCharType="begin"/>
      </w:r>
      <w:r w:rsidR="00D12F75" w:rsidRPr="00B842D2">
        <w:rPr>
          <w:b/>
          <w:i/>
          <w:noProof/>
          <w:sz w:val="24"/>
          <w:szCs w:val="24"/>
        </w:rPr>
        <w:instrText xml:space="preserve"> DOCPROPERTY  Tdoc#  \* MERGEFORMAT </w:instrText>
      </w:r>
      <w:r w:rsidR="00D12F75" w:rsidRPr="00B842D2">
        <w:rPr>
          <w:b/>
          <w:i/>
          <w:noProof/>
          <w:sz w:val="24"/>
          <w:szCs w:val="24"/>
        </w:rPr>
        <w:fldChar w:fldCharType="separate"/>
      </w:r>
      <w:r w:rsidR="00FD7083" w:rsidRPr="00B842D2">
        <w:rPr>
          <w:b/>
          <w:i/>
          <w:noProof/>
          <w:sz w:val="24"/>
          <w:szCs w:val="24"/>
        </w:rPr>
        <w:t>R4</w:t>
      </w:r>
      <w:r w:rsidR="00BA513B" w:rsidRPr="00BA513B">
        <w:rPr>
          <w:b/>
          <w:i/>
          <w:noProof/>
          <w:sz w:val="24"/>
          <w:szCs w:val="24"/>
        </w:rPr>
        <w:t>-2319760</w:t>
      </w:r>
      <w:r w:rsidR="00FD7083" w:rsidRPr="00B842D2">
        <w:rPr>
          <w:b/>
          <w:i/>
          <w:noProof/>
          <w:sz w:val="24"/>
          <w:szCs w:val="24"/>
        </w:rPr>
        <w:t xml:space="preserve"> </w:t>
      </w:r>
      <w:r w:rsidR="00D12F75" w:rsidRPr="00B842D2">
        <w:rPr>
          <w:b/>
          <w:i/>
          <w:noProof/>
          <w:sz w:val="24"/>
          <w:szCs w:val="24"/>
        </w:rPr>
        <w:fldChar w:fldCharType="end"/>
      </w:r>
    </w:p>
    <w:p w14:paraId="7CB45193" w14:textId="4ABB30A3" w:rsidR="001E41F3" w:rsidRPr="00B842D2" w:rsidRDefault="00B842D2" w:rsidP="005E2C44">
      <w:pPr>
        <w:pStyle w:val="CRCoverPage"/>
        <w:outlineLvl w:val="0"/>
        <w:rPr>
          <w:b/>
          <w:noProof/>
          <w:sz w:val="24"/>
          <w:szCs w:val="24"/>
        </w:rPr>
      </w:pPr>
      <w:r w:rsidRPr="00B842D2">
        <w:rPr>
          <w:b/>
          <w:noProof/>
          <w:sz w:val="24"/>
          <w:szCs w:val="24"/>
        </w:rPr>
        <w:t>Chicago</w:t>
      </w:r>
      <w:r w:rsidR="00E646C8" w:rsidRPr="00B842D2">
        <w:rPr>
          <w:b/>
          <w:noProof/>
          <w:sz w:val="24"/>
          <w:szCs w:val="24"/>
        </w:rPr>
        <w:t xml:space="preserve">, </w:t>
      </w:r>
      <w:r w:rsidRPr="00B842D2">
        <w:rPr>
          <w:b/>
          <w:noProof/>
          <w:sz w:val="24"/>
          <w:szCs w:val="24"/>
        </w:rPr>
        <w:t>US</w:t>
      </w:r>
      <w:r w:rsidR="009A373A" w:rsidRPr="00B842D2">
        <w:rPr>
          <w:b/>
          <w:noProof/>
          <w:sz w:val="24"/>
          <w:szCs w:val="24"/>
        </w:rPr>
        <w:t xml:space="preserve">, </w:t>
      </w:r>
      <w:r w:rsidR="006974FE">
        <w:rPr>
          <w:b/>
          <w:noProof/>
          <w:sz w:val="24"/>
          <w:szCs w:val="24"/>
        </w:rPr>
        <w:t>13</w:t>
      </w:r>
      <w:r w:rsidR="00486DE2" w:rsidRPr="00B842D2">
        <w:rPr>
          <w:b/>
          <w:noProof/>
          <w:sz w:val="24"/>
          <w:szCs w:val="24"/>
        </w:rPr>
        <w:t>-</w:t>
      </w:r>
      <w:r w:rsidRPr="00B842D2">
        <w:rPr>
          <w:b/>
          <w:noProof/>
          <w:sz w:val="24"/>
          <w:szCs w:val="24"/>
        </w:rPr>
        <w:t>1</w:t>
      </w:r>
      <w:r w:rsidR="006974FE">
        <w:rPr>
          <w:b/>
          <w:noProof/>
          <w:sz w:val="24"/>
          <w:szCs w:val="24"/>
        </w:rPr>
        <w:t>7</w:t>
      </w:r>
      <w:r w:rsidRPr="00B842D2">
        <w:rPr>
          <w:b/>
          <w:noProof/>
          <w:sz w:val="24"/>
          <w:szCs w:val="24"/>
        </w:rPr>
        <w:t xml:space="preserve"> Nov</w:t>
      </w:r>
      <w:r w:rsidR="001E41F3" w:rsidRPr="00B842D2">
        <w:rPr>
          <w:b/>
          <w:noProof/>
          <w:sz w:val="24"/>
          <w:szCs w:val="24"/>
        </w:rPr>
        <w:t xml:space="preserve">, </w:t>
      </w:r>
      <w:r w:rsidR="00000BEB" w:rsidRPr="00B842D2">
        <w:rPr>
          <w:b/>
          <w:noProof/>
          <w:sz w:val="24"/>
          <w:szCs w:val="24"/>
        </w:rPr>
        <w:t>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A4D11F7" w:rsidR="001E41F3" w:rsidRPr="00410371" w:rsidRDefault="00947D12" w:rsidP="00E13F3D">
            <w:pPr>
              <w:pStyle w:val="CRCoverPage"/>
              <w:spacing w:after="0"/>
              <w:jc w:val="right"/>
              <w:rPr>
                <w:b/>
                <w:noProof/>
                <w:sz w:val="28"/>
              </w:rPr>
            </w:pPr>
            <w:r w:rsidRPr="00947D12">
              <w:rPr>
                <w:b/>
                <w:noProof/>
                <w:sz w:val="28"/>
              </w:rPr>
              <w:t>38.101-</w:t>
            </w:r>
            <w:r w:rsidR="00C66A45">
              <w:rPr>
                <w:b/>
                <w:noProof/>
                <w:sz w:val="28"/>
              </w:rPr>
              <w:t>3</w:t>
            </w:r>
          </w:p>
        </w:tc>
        <w:tc>
          <w:tcPr>
            <w:tcW w:w="709" w:type="dxa"/>
          </w:tcPr>
          <w:p w14:paraId="77009707" w14:textId="77777777" w:rsidR="001E41F3" w:rsidRPr="005700F3" w:rsidRDefault="001E41F3">
            <w:pPr>
              <w:pStyle w:val="CRCoverPage"/>
              <w:spacing w:after="0"/>
              <w:jc w:val="center"/>
              <w:rPr>
                <w:noProof/>
              </w:rPr>
            </w:pPr>
            <w:r w:rsidRPr="005700F3">
              <w:rPr>
                <w:b/>
                <w:noProof/>
                <w:sz w:val="28"/>
              </w:rPr>
              <w:t>CR</w:t>
            </w:r>
          </w:p>
        </w:tc>
        <w:tc>
          <w:tcPr>
            <w:tcW w:w="1276" w:type="dxa"/>
            <w:shd w:val="pct30" w:color="FFFF00" w:fill="auto"/>
          </w:tcPr>
          <w:p w14:paraId="6CAED29D" w14:textId="6CF8B399" w:rsidR="001E41F3" w:rsidRPr="005700F3" w:rsidRDefault="001E41F3" w:rsidP="00547111">
            <w:pPr>
              <w:pStyle w:val="CRCoverPage"/>
              <w:spacing w:after="0"/>
              <w:rPr>
                <w:noProof/>
                <w:lang w:eastAsia="zh-CN"/>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261A611"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87B686C" w:rsidR="001E41F3" w:rsidRPr="009878A4" w:rsidRDefault="00486DE2" w:rsidP="00947D12">
            <w:pPr>
              <w:pStyle w:val="CRCoverPage"/>
              <w:spacing w:after="0"/>
              <w:jc w:val="center"/>
              <w:rPr>
                <w:b/>
                <w:noProof/>
                <w:sz w:val="28"/>
              </w:rPr>
            </w:pPr>
            <w:r>
              <w:rPr>
                <w:b/>
                <w:noProof/>
                <w:sz w:val="28"/>
              </w:rPr>
              <w:t>1</w:t>
            </w:r>
            <w:r w:rsidR="00C66A45">
              <w:rPr>
                <w:b/>
                <w:noProof/>
                <w:sz w:val="28"/>
              </w:rPr>
              <w:t>8</w:t>
            </w:r>
            <w:r w:rsidR="002E32B8">
              <w:rPr>
                <w:b/>
                <w:noProof/>
                <w:sz w:val="28"/>
              </w:rPr>
              <w:t>.</w:t>
            </w:r>
            <w:r w:rsidR="00C66A45">
              <w:rPr>
                <w:b/>
                <w:noProof/>
                <w:sz w:val="28"/>
              </w:rPr>
              <w:t>3</w:t>
            </w:r>
            <w:r w:rsidR="000B46FE">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A3729CA" w:rsidR="00F25D98" w:rsidRDefault="00947D12" w:rsidP="00947D12">
            <w:pPr>
              <w:pStyle w:val="CRCoverPage"/>
              <w:spacing w:after="0"/>
              <w:rPr>
                <w:b/>
                <w:caps/>
                <w:noProof/>
              </w:rPr>
            </w:pPr>
            <w:r>
              <w:rPr>
                <w:rFonts w:ascii="Segoe UI Emoji" w:eastAsia="Segoe UI Emoji" w:hAnsi="Segoe UI Emoji" w:cs="Segoe UI Emoji"/>
                <w:noProof/>
                <w:lang w:eastAsia="zh-CN"/>
              </w:rPr>
              <w:t>❌</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EEEC74C" w:rsidR="001E41F3" w:rsidRPr="00135F8C" w:rsidRDefault="00324A56" w:rsidP="00135F8C">
            <w:pPr>
              <w:pStyle w:val="CRCoverPage"/>
              <w:spacing w:after="0"/>
              <w:rPr>
                <w:noProof/>
              </w:rPr>
            </w:pPr>
            <w:r w:rsidRPr="00324A56">
              <w:rPr>
                <w:lang w:eastAsia="ja-JP"/>
              </w:rPr>
              <w:t xml:space="preserve">Rel18 Cat F </w:t>
            </w:r>
            <w:r w:rsidR="00F35E9A">
              <w:rPr>
                <w:lang w:eastAsia="ja-JP"/>
              </w:rPr>
              <w:t xml:space="preserve">draft </w:t>
            </w:r>
            <w:r w:rsidRPr="00324A56">
              <w:rPr>
                <w:lang w:eastAsia="ja-JP"/>
              </w:rPr>
              <w:t>CR for 38.101-3 Correct some minor typos</w:t>
            </w:r>
            <w:r w:rsidR="00D36EC1">
              <w:rPr>
                <w:lang w:eastAsia="ja-JP"/>
              </w:rPr>
              <w:t xml:space="preserve"> for </w:t>
            </w:r>
            <w:r w:rsidR="00D36EC1" w:rsidRPr="00D36EC1">
              <w:rPr>
                <w:noProof/>
              </w:rPr>
              <w:t>NR_CADC_R18_yBDL_xBUL</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C02B944" w:rsidR="001E41F3" w:rsidRDefault="00947D12" w:rsidP="00D75BF7">
            <w:pPr>
              <w:pStyle w:val="CRCoverPage"/>
              <w:spacing w:after="0"/>
              <w:ind w:left="100"/>
              <w:rPr>
                <w:noProof/>
                <w:lang w:eastAsia="zh-CN"/>
              </w:rPr>
            </w:pPr>
            <w:r>
              <w:rPr>
                <w:noProof/>
              </w:rP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47615A4" w:rsidR="001E41F3" w:rsidRDefault="00947D12"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EAFE4E0" w:rsidR="001E41F3" w:rsidRDefault="00D36EC1">
            <w:pPr>
              <w:pStyle w:val="CRCoverPage"/>
              <w:spacing w:after="0"/>
              <w:ind w:left="100"/>
              <w:rPr>
                <w:noProof/>
              </w:rPr>
            </w:pPr>
            <w:r w:rsidRPr="00D36EC1">
              <w:rPr>
                <w:noProof/>
              </w:rPr>
              <w:t>NR_CADC_R18_yBDL_xBUL</w:t>
            </w:r>
            <w:r w:rsidR="00FF7B0C" w:rsidRPr="00FF7B0C">
              <w:rPr>
                <w:noProof/>
              </w:rPr>
              <w:t>-Core</w:t>
            </w:r>
          </w:p>
        </w:tc>
        <w:tc>
          <w:tcPr>
            <w:tcW w:w="567" w:type="dxa"/>
            <w:tcBorders>
              <w:left w:val="nil"/>
            </w:tcBorders>
          </w:tcPr>
          <w:p w14:paraId="61A86BCF" w14:textId="77777777" w:rsidR="001E41F3" w:rsidRPr="00C40087"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B5B09D9" w:rsidR="001E41F3" w:rsidRDefault="00D12F75" w:rsidP="00D13D4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00BEB">
              <w:rPr>
                <w:noProof/>
              </w:rPr>
              <w:t>2023-</w:t>
            </w:r>
            <w:r w:rsidR="00140E53">
              <w:rPr>
                <w:noProof/>
              </w:rPr>
              <w:t>10</w:t>
            </w:r>
            <w:r w:rsidR="00000BEB">
              <w:rPr>
                <w:noProof/>
              </w:rPr>
              <w:t>-</w:t>
            </w:r>
            <w:r w:rsidR="00140E53">
              <w:rPr>
                <w:noProof/>
              </w:rPr>
              <w:t>2</w:t>
            </w:r>
            <w:r w:rsidR="004F3C7D">
              <w:rPr>
                <w:noProof/>
              </w:rPr>
              <w:t>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DC94ACD" w:rsidR="001E41F3" w:rsidRDefault="00135F8C"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23F5276" w:rsidR="001E41F3" w:rsidRDefault="00947D12">
            <w:pPr>
              <w:pStyle w:val="CRCoverPage"/>
              <w:spacing w:after="0"/>
              <w:ind w:left="100"/>
              <w:rPr>
                <w:noProof/>
              </w:rPr>
            </w:pPr>
            <w:r>
              <w:t>Rel-1</w:t>
            </w:r>
            <w:r w:rsidR="00324A56">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74839B6" w:rsidR="002A16F9" w:rsidRPr="007279B3" w:rsidRDefault="00D86F0A" w:rsidP="00515685">
            <w:pPr>
              <w:pStyle w:val="CRCoverPage"/>
              <w:spacing w:after="0"/>
              <w:ind w:left="100"/>
              <w:rPr>
                <w:vertAlign w:val="subscript"/>
                <w:lang w:eastAsia="zh-CN"/>
              </w:rPr>
            </w:pPr>
            <w:r>
              <w:rPr>
                <w:rFonts w:hint="eastAsia"/>
                <w:noProof/>
                <w:lang w:eastAsia="zh-CN"/>
              </w:rPr>
              <w:t>F</w:t>
            </w:r>
            <w:r>
              <w:rPr>
                <w:noProof/>
                <w:lang w:eastAsia="zh-CN"/>
              </w:rPr>
              <w:t xml:space="preserve">or </w:t>
            </w:r>
            <w:r w:rsidR="007959E5" w:rsidRPr="007959E5">
              <w:rPr>
                <w:noProof/>
                <w:lang w:eastAsia="zh-CN"/>
              </w:rPr>
              <w:t>38.101-3</w:t>
            </w:r>
            <w:r w:rsidR="007959E5">
              <w:rPr>
                <w:noProof/>
                <w:lang w:eastAsia="zh-CN"/>
              </w:rPr>
              <w:t>, there are some</w:t>
            </w:r>
            <w:r w:rsidR="007959E5" w:rsidRPr="00324A56">
              <w:rPr>
                <w:lang w:eastAsia="ja-JP"/>
              </w:rPr>
              <w:t xml:space="preserve"> minor typos</w:t>
            </w:r>
            <w:r w:rsidR="007959E5">
              <w:rPr>
                <w:lang w:eastAsia="ja-JP"/>
              </w:rPr>
              <w:t xml:space="preserve"> for </w:t>
            </w:r>
            <w:r w:rsidR="007959E5" w:rsidRPr="00D36EC1">
              <w:rPr>
                <w:noProof/>
              </w:rPr>
              <w:t>NR_CADC_R18_yBDL_xBUL</w:t>
            </w:r>
            <w:r w:rsidR="007959E5">
              <w:rPr>
                <w:noProof/>
              </w:rPr>
              <w:t>.</w:t>
            </w:r>
          </w:p>
        </w:tc>
      </w:tr>
      <w:tr w:rsidR="001E41F3" w14:paraId="4CA74D09" w14:textId="77777777" w:rsidTr="00547111">
        <w:tc>
          <w:tcPr>
            <w:tcW w:w="2694" w:type="dxa"/>
            <w:gridSpan w:val="2"/>
            <w:tcBorders>
              <w:left w:val="single" w:sz="4" w:space="0" w:color="auto"/>
            </w:tcBorders>
          </w:tcPr>
          <w:p w14:paraId="2D0866D6" w14:textId="04819E15" w:rsidR="001E41F3" w:rsidRDefault="00D86F0A">
            <w:pPr>
              <w:pStyle w:val="CRCoverPage"/>
              <w:spacing w:after="0"/>
              <w:rPr>
                <w:b/>
                <w:i/>
                <w:noProof/>
                <w:sz w:val="8"/>
                <w:szCs w:val="8"/>
                <w:lang w:eastAsia="zh-CN"/>
              </w:rPr>
            </w:pPr>
            <w:r>
              <w:rPr>
                <w:rFonts w:hint="eastAsia"/>
                <w:b/>
                <w:i/>
                <w:noProof/>
                <w:sz w:val="8"/>
                <w:szCs w:val="8"/>
                <w:lang w:eastAsia="zh-CN"/>
              </w:rPr>
              <w:t>,</w:t>
            </w:r>
            <w:r>
              <w:rPr>
                <w:b/>
                <w:i/>
                <w:noProof/>
                <w:sz w:val="8"/>
                <w:szCs w:val="8"/>
                <w:lang w:eastAsia="zh-CN"/>
              </w:rPr>
              <w:t xml:space="preserve"> </w:t>
            </w: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9C89503" w:rsidR="00582CBD" w:rsidRPr="00D86F0A" w:rsidRDefault="007959E5" w:rsidP="007279B3">
            <w:pPr>
              <w:pStyle w:val="CRCoverPage"/>
              <w:spacing w:after="0"/>
              <w:ind w:left="100"/>
              <w:rPr>
                <w:noProof/>
                <w:lang w:eastAsia="zh-CN"/>
              </w:rPr>
            </w:pPr>
            <w:r w:rsidRPr="007959E5">
              <w:rPr>
                <w:noProof/>
                <w:lang w:eastAsia="zh-CN"/>
              </w:rPr>
              <w:t xml:space="preserve">Correct </w:t>
            </w:r>
            <w:r>
              <w:rPr>
                <w:noProof/>
                <w:lang w:eastAsia="zh-CN"/>
              </w:rPr>
              <w:t>the</w:t>
            </w:r>
            <w:r w:rsidRPr="007959E5">
              <w:rPr>
                <w:noProof/>
                <w:lang w:eastAsia="zh-CN"/>
              </w:rPr>
              <w:t xml:space="preserve"> minor typos for NR_CADC_R18_yBDL_xBUL</w:t>
            </w:r>
            <w:r>
              <w:rPr>
                <w:noProof/>
                <w:lang w:eastAsia="zh-CN"/>
              </w:rPr>
              <w:t xml:space="preserve"> in </w:t>
            </w:r>
            <w:r w:rsidRPr="007959E5">
              <w:rPr>
                <w:noProof/>
                <w:lang w:eastAsia="zh-CN"/>
              </w:rPr>
              <w:t>38.101-3</w:t>
            </w:r>
            <w:r>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A6EA85E" w:rsidR="001E41F3" w:rsidRDefault="007959E5" w:rsidP="00486DE2">
            <w:pPr>
              <w:pStyle w:val="CRCoverPage"/>
              <w:spacing w:after="0"/>
              <w:ind w:left="100"/>
              <w:rPr>
                <w:noProof/>
                <w:lang w:eastAsia="zh-CN"/>
              </w:rPr>
            </w:pPr>
            <w:r>
              <w:rPr>
                <w:noProof/>
                <w:lang w:eastAsia="zh-CN"/>
              </w:rPr>
              <w:t xml:space="preserve">These </w:t>
            </w:r>
            <w:r w:rsidRPr="00324A56">
              <w:rPr>
                <w:lang w:eastAsia="ja-JP"/>
              </w:rPr>
              <w:t>minor typos</w:t>
            </w:r>
            <w:r>
              <w:rPr>
                <w:lang w:eastAsia="ja-JP"/>
              </w:rPr>
              <w:t xml:space="preserve"> for </w:t>
            </w:r>
            <w:r w:rsidRPr="00D36EC1">
              <w:rPr>
                <w:noProof/>
              </w:rPr>
              <w:t>NR_CADC_R18_yBDL_xBUL</w:t>
            </w:r>
            <w:r>
              <w:rPr>
                <w:noProof/>
              </w:rPr>
              <w:t xml:space="preserve"> remains in </w:t>
            </w:r>
            <w:r w:rsidRPr="007959E5">
              <w:rPr>
                <w:noProof/>
                <w:lang w:eastAsia="zh-CN"/>
              </w:rPr>
              <w:t>38.101-3</w:t>
            </w:r>
            <w:r w:rsidR="007279B3">
              <w:rPr>
                <w:lang w:eastAsia="ja-JP"/>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Pr="005117A5"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AA97971" w:rsidR="001E41F3" w:rsidRDefault="00A907D7">
            <w:pPr>
              <w:pStyle w:val="CRCoverPage"/>
              <w:spacing w:after="0"/>
              <w:ind w:left="100"/>
              <w:rPr>
                <w:noProof/>
                <w:lang w:eastAsia="zh-CN"/>
              </w:rPr>
            </w:pPr>
            <w:r>
              <w:rPr>
                <w:noProof/>
                <w:lang w:eastAsia="zh-CN"/>
              </w:rPr>
              <w:t xml:space="preserve">5.5A.1, </w:t>
            </w:r>
            <w:r w:rsidR="004A474F" w:rsidRPr="004A474F">
              <w:rPr>
                <w:noProof/>
                <w:lang w:eastAsia="zh-CN"/>
              </w:rPr>
              <w:t>5</w:t>
            </w:r>
            <w:r w:rsidR="00D86F0A" w:rsidRPr="004A474F">
              <w:rPr>
                <w:noProof/>
                <w:lang w:eastAsia="zh-CN"/>
              </w:rPr>
              <w:t>.</w:t>
            </w:r>
            <w:r w:rsidR="004A474F" w:rsidRPr="004A474F">
              <w:rPr>
                <w:noProof/>
                <w:lang w:eastAsia="zh-CN"/>
              </w:rPr>
              <w:t>5</w:t>
            </w:r>
            <w:r w:rsidR="00D02AA5">
              <w:rPr>
                <w:noProof/>
                <w:lang w:eastAsia="zh-CN"/>
              </w:rPr>
              <w:t>B</w:t>
            </w:r>
            <w:r w:rsidR="00D86F0A" w:rsidRPr="004A474F">
              <w:rPr>
                <w:noProof/>
                <w:lang w:eastAsia="zh-CN"/>
              </w:rPr>
              <w:t>.</w:t>
            </w:r>
            <w:r w:rsidR="00D02AA5">
              <w:rPr>
                <w:noProof/>
                <w:lang w:eastAsia="zh-CN"/>
              </w:rPr>
              <w:t>7</w:t>
            </w:r>
            <w:r w:rsidR="004A474F" w:rsidRPr="004A474F">
              <w:rPr>
                <w:noProof/>
                <w:lang w:eastAsia="zh-CN"/>
              </w:rPr>
              <w:t>.</w:t>
            </w:r>
            <w:r w:rsidR="00D02AA5">
              <w:rPr>
                <w:noProof/>
                <w:lang w:eastAsia="zh-CN"/>
              </w:rPr>
              <w:t>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B076DB" w14:paraId="34ACE2EB" w14:textId="77777777" w:rsidTr="00547111">
        <w:tc>
          <w:tcPr>
            <w:tcW w:w="2694" w:type="dxa"/>
            <w:gridSpan w:val="2"/>
            <w:tcBorders>
              <w:left w:val="single" w:sz="4" w:space="0" w:color="auto"/>
            </w:tcBorders>
          </w:tcPr>
          <w:p w14:paraId="571382F3" w14:textId="77777777" w:rsidR="00B076DB" w:rsidRDefault="00B076DB" w:rsidP="00B076D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B076DB" w:rsidRDefault="00B076DB" w:rsidP="00B076D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411D970" w:rsidR="00B076DB" w:rsidRDefault="00B076DB" w:rsidP="00B076DB">
            <w:pPr>
              <w:pStyle w:val="CRCoverPage"/>
              <w:spacing w:after="0"/>
              <w:jc w:val="center"/>
              <w:rPr>
                <w:b/>
                <w:caps/>
                <w:noProof/>
              </w:rPr>
            </w:pPr>
            <w:r>
              <w:rPr>
                <w:rFonts w:hint="eastAsia"/>
                <w:b/>
                <w:caps/>
                <w:lang w:eastAsia="zh-CN"/>
              </w:rPr>
              <w:t>X</w:t>
            </w:r>
          </w:p>
        </w:tc>
        <w:tc>
          <w:tcPr>
            <w:tcW w:w="2977" w:type="dxa"/>
            <w:gridSpan w:val="4"/>
          </w:tcPr>
          <w:p w14:paraId="7DB274D8" w14:textId="77777777" w:rsidR="00B076DB" w:rsidRDefault="00B076DB" w:rsidP="00B076D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B076DB" w:rsidRDefault="00B076DB" w:rsidP="00B076DB">
            <w:pPr>
              <w:pStyle w:val="CRCoverPage"/>
              <w:spacing w:after="0"/>
              <w:ind w:left="99"/>
              <w:rPr>
                <w:noProof/>
              </w:rPr>
            </w:pPr>
            <w:r>
              <w:rPr>
                <w:noProof/>
              </w:rPr>
              <w:t xml:space="preserve">TS/TR ... CR ... </w:t>
            </w:r>
          </w:p>
        </w:tc>
      </w:tr>
      <w:tr w:rsidR="00B076DB" w14:paraId="446DDBAC" w14:textId="77777777" w:rsidTr="00547111">
        <w:tc>
          <w:tcPr>
            <w:tcW w:w="2694" w:type="dxa"/>
            <w:gridSpan w:val="2"/>
            <w:tcBorders>
              <w:left w:val="single" w:sz="4" w:space="0" w:color="auto"/>
            </w:tcBorders>
          </w:tcPr>
          <w:p w14:paraId="678A1AA6" w14:textId="77777777" w:rsidR="00B076DB" w:rsidRDefault="00B076DB" w:rsidP="00B076D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5BCF538F" w:rsidR="00B076DB" w:rsidRDefault="00B076DB" w:rsidP="00B076DB">
            <w:pPr>
              <w:pStyle w:val="CRCoverPage"/>
              <w:spacing w:after="0"/>
              <w:jc w:val="center"/>
              <w:rPr>
                <w:b/>
                <w:caps/>
                <w:noProof/>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B076DB" w:rsidRDefault="00B076DB" w:rsidP="00B076DB">
            <w:pPr>
              <w:pStyle w:val="CRCoverPage"/>
              <w:spacing w:after="0"/>
              <w:jc w:val="center"/>
              <w:rPr>
                <w:b/>
                <w:caps/>
                <w:noProof/>
              </w:rPr>
            </w:pPr>
          </w:p>
        </w:tc>
        <w:tc>
          <w:tcPr>
            <w:tcW w:w="2977" w:type="dxa"/>
            <w:gridSpan w:val="4"/>
          </w:tcPr>
          <w:p w14:paraId="1A4306D9" w14:textId="77777777" w:rsidR="00B076DB" w:rsidRDefault="00B076DB" w:rsidP="00B076D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7F060B0" w:rsidR="00B076DB" w:rsidRDefault="00B076DB" w:rsidP="00B076DB">
            <w:pPr>
              <w:pStyle w:val="CRCoverPage"/>
              <w:spacing w:after="0"/>
              <w:ind w:left="99"/>
              <w:rPr>
                <w:noProof/>
              </w:rPr>
            </w:pPr>
            <w:r>
              <w:rPr>
                <w:noProof/>
              </w:rPr>
              <w:t>TS 38.521-</w:t>
            </w:r>
            <w:r w:rsidR="007959E5">
              <w:rPr>
                <w:noProof/>
              </w:rPr>
              <w:t>3</w:t>
            </w:r>
          </w:p>
        </w:tc>
      </w:tr>
      <w:tr w:rsidR="00B076DB" w14:paraId="55C714D2" w14:textId="77777777" w:rsidTr="00547111">
        <w:tc>
          <w:tcPr>
            <w:tcW w:w="2694" w:type="dxa"/>
            <w:gridSpan w:val="2"/>
            <w:tcBorders>
              <w:left w:val="single" w:sz="4" w:space="0" w:color="auto"/>
            </w:tcBorders>
          </w:tcPr>
          <w:p w14:paraId="45913E62" w14:textId="77777777" w:rsidR="00B076DB" w:rsidRDefault="00B076DB" w:rsidP="00B076D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B076DB" w:rsidRDefault="00B076DB" w:rsidP="00B076D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BC585CB" w:rsidR="00B076DB" w:rsidRDefault="00B076DB" w:rsidP="00B076DB">
            <w:pPr>
              <w:pStyle w:val="CRCoverPage"/>
              <w:spacing w:after="0"/>
              <w:jc w:val="center"/>
              <w:rPr>
                <w:b/>
                <w:caps/>
                <w:noProof/>
              </w:rPr>
            </w:pPr>
            <w:r>
              <w:rPr>
                <w:rFonts w:hint="eastAsia"/>
                <w:b/>
                <w:caps/>
                <w:lang w:eastAsia="zh-CN"/>
              </w:rPr>
              <w:t>X</w:t>
            </w:r>
          </w:p>
        </w:tc>
        <w:tc>
          <w:tcPr>
            <w:tcW w:w="2977" w:type="dxa"/>
            <w:gridSpan w:val="4"/>
          </w:tcPr>
          <w:p w14:paraId="1B4FF921" w14:textId="77777777" w:rsidR="00B076DB" w:rsidRDefault="00B076DB" w:rsidP="00B076D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B076DB" w:rsidRDefault="00B076DB" w:rsidP="00B076DB">
            <w:pPr>
              <w:pStyle w:val="CRCoverPage"/>
              <w:spacing w:after="0"/>
              <w:ind w:left="99"/>
              <w:rPr>
                <w:noProof/>
              </w:rPr>
            </w:pPr>
            <w:r>
              <w:rPr>
                <w:noProof/>
              </w:rPr>
              <w:t xml:space="preserve">TS/TR ... CR ... </w:t>
            </w:r>
          </w:p>
        </w:tc>
      </w:tr>
      <w:tr w:rsidR="00B076DB" w14:paraId="60DF82CC" w14:textId="77777777" w:rsidTr="008863B9">
        <w:tc>
          <w:tcPr>
            <w:tcW w:w="2694" w:type="dxa"/>
            <w:gridSpan w:val="2"/>
            <w:tcBorders>
              <w:left w:val="single" w:sz="4" w:space="0" w:color="auto"/>
            </w:tcBorders>
          </w:tcPr>
          <w:p w14:paraId="517696CD" w14:textId="77777777" w:rsidR="00B076DB" w:rsidRDefault="00B076DB" w:rsidP="00B076DB">
            <w:pPr>
              <w:pStyle w:val="CRCoverPage"/>
              <w:spacing w:after="0"/>
              <w:rPr>
                <w:b/>
                <w:i/>
                <w:noProof/>
              </w:rPr>
            </w:pPr>
          </w:p>
        </w:tc>
        <w:tc>
          <w:tcPr>
            <w:tcW w:w="6946" w:type="dxa"/>
            <w:gridSpan w:val="9"/>
            <w:tcBorders>
              <w:right w:val="single" w:sz="4" w:space="0" w:color="auto"/>
            </w:tcBorders>
          </w:tcPr>
          <w:p w14:paraId="4D84207F" w14:textId="77777777" w:rsidR="00B076DB" w:rsidRDefault="00B076DB" w:rsidP="00B076DB">
            <w:pPr>
              <w:pStyle w:val="CRCoverPage"/>
              <w:spacing w:after="0"/>
              <w:rPr>
                <w:noProof/>
              </w:rPr>
            </w:pPr>
          </w:p>
        </w:tc>
      </w:tr>
      <w:tr w:rsidR="00B076DB" w14:paraId="556B87B6" w14:textId="77777777" w:rsidTr="008863B9">
        <w:tc>
          <w:tcPr>
            <w:tcW w:w="2694" w:type="dxa"/>
            <w:gridSpan w:val="2"/>
            <w:tcBorders>
              <w:left w:val="single" w:sz="4" w:space="0" w:color="auto"/>
              <w:bottom w:val="single" w:sz="4" w:space="0" w:color="auto"/>
            </w:tcBorders>
          </w:tcPr>
          <w:p w14:paraId="79A9C411" w14:textId="77777777" w:rsidR="00B076DB" w:rsidRDefault="00B076DB" w:rsidP="00B076D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B076DB" w:rsidRDefault="00B076DB" w:rsidP="00B076DB">
            <w:pPr>
              <w:pStyle w:val="CRCoverPage"/>
              <w:spacing w:after="0"/>
              <w:ind w:left="100"/>
              <w:rPr>
                <w:noProof/>
              </w:rPr>
            </w:pPr>
          </w:p>
        </w:tc>
      </w:tr>
      <w:tr w:rsidR="00B076DB" w:rsidRPr="008863B9" w14:paraId="45BFE792" w14:textId="77777777" w:rsidTr="008863B9">
        <w:tc>
          <w:tcPr>
            <w:tcW w:w="2694" w:type="dxa"/>
            <w:gridSpan w:val="2"/>
            <w:tcBorders>
              <w:top w:val="single" w:sz="4" w:space="0" w:color="auto"/>
              <w:bottom w:val="single" w:sz="4" w:space="0" w:color="auto"/>
            </w:tcBorders>
          </w:tcPr>
          <w:p w14:paraId="194242DD" w14:textId="77777777" w:rsidR="00B076DB" w:rsidRPr="008863B9" w:rsidRDefault="00B076DB" w:rsidP="00B076D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B076DB" w:rsidRPr="008863B9" w:rsidRDefault="00B076DB" w:rsidP="00B076DB">
            <w:pPr>
              <w:pStyle w:val="CRCoverPage"/>
              <w:spacing w:after="0"/>
              <w:ind w:left="100"/>
              <w:rPr>
                <w:noProof/>
                <w:sz w:val="8"/>
                <w:szCs w:val="8"/>
              </w:rPr>
            </w:pPr>
          </w:p>
        </w:tc>
      </w:tr>
      <w:tr w:rsidR="00B076D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B076DB" w:rsidRDefault="00B076DB" w:rsidP="00B076D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B076DB" w:rsidRDefault="00B076DB" w:rsidP="00B076DB">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C76E31D" w14:textId="77777777" w:rsidR="00A527E4" w:rsidRPr="00A527E4" w:rsidRDefault="00A527E4" w:rsidP="00A527E4">
      <w:pPr>
        <w:keepNext/>
        <w:keepLines/>
        <w:spacing w:before="120"/>
        <w:ind w:left="1134" w:hanging="1134"/>
        <w:outlineLvl w:val="2"/>
        <w:rPr>
          <w:rFonts w:ascii="Arial" w:hAnsi="Arial" w:cs="Arial"/>
          <w:i/>
          <w:color w:val="FF0000"/>
          <w:sz w:val="32"/>
          <w:szCs w:val="32"/>
        </w:rPr>
      </w:pPr>
      <w:r w:rsidRPr="00A527E4">
        <w:rPr>
          <w:rFonts w:ascii="Arial" w:hAnsi="Arial" w:cs="Arial"/>
          <w:i/>
          <w:color w:val="FF0000"/>
          <w:sz w:val="32"/>
          <w:szCs w:val="32"/>
        </w:rPr>
        <w:lastRenderedPageBreak/>
        <w:t>&lt;&lt; Start of changes &gt;&gt;</w:t>
      </w:r>
    </w:p>
    <w:p w14:paraId="0EFCA207" w14:textId="77777777" w:rsidR="00A527E4" w:rsidRPr="00A527E4" w:rsidRDefault="00A527E4" w:rsidP="00A527E4">
      <w:pPr>
        <w:keepNext/>
        <w:keepLines/>
        <w:spacing w:before="60"/>
        <w:jc w:val="center"/>
        <w:rPr>
          <w:rFonts w:ascii="Arial" w:eastAsia="宋体" w:hAnsi="Arial"/>
          <w:b/>
        </w:rPr>
      </w:pPr>
      <w:r w:rsidRPr="00A527E4">
        <w:rPr>
          <w:rFonts w:ascii="Arial" w:eastAsia="宋体" w:hAnsi="Arial"/>
          <w:b/>
        </w:rPr>
        <w:t>Table 5.5</w:t>
      </w:r>
      <w:r w:rsidRPr="00A527E4">
        <w:rPr>
          <w:rFonts w:ascii="Arial" w:eastAsia="宋体" w:hAnsi="Arial"/>
          <w:b/>
          <w:lang w:eastAsia="zh-CN"/>
        </w:rPr>
        <w:t>A.1</w:t>
      </w:r>
      <w:r w:rsidRPr="00A527E4">
        <w:rPr>
          <w:rFonts w:ascii="Arial" w:eastAsia="宋体" w:hAnsi="Arial"/>
          <w:b/>
        </w:rPr>
        <w:t>-</w:t>
      </w:r>
      <w:r w:rsidRPr="00A527E4">
        <w:rPr>
          <w:rFonts w:ascii="Arial" w:eastAsia="宋体" w:hAnsi="Arial"/>
          <w:b/>
          <w:lang w:eastAsia="zh-CN"/>
        </w:rPr>
        <w:t>3</w:t>
      </w:r>
      <w:r w:rsidRPr="00A527E4">
        <w:rPr>
          <w:rFonts w:ascii="Arial" w:eastAsia="宋体" w:hAnsi="Arial"/>
          <w:b/>
        </w:rPr>
        <w:t xml:space="preserve">: Inter-band </w:t>
      </w:r>
      <w:r w:rsidRPr="00A527E4">
        <w:rPr>
          <w:rFonts w:ascii="Arial" w:eastAsia="宋体" w:hAnsi="Arial"/>
          <w:b/>
          <w:lang w:eastAsia="zh-CN"/>
        </w:rPr>
        <w:t>CA</w:t>
      </w:r>
      <w:r w:rsidRPr="00A527E4">
        <w:rPr>
          <w:rFonts w:ascii="Arial" w:eastAsia="宋体" w:hAnsi="Arial"/>
          <w:b/>
        </w:rPr>
        <w:t xml:space="preserve"> configurations and bandwi</w:t>
      </w:r>
      <w:r w:rsidRPr="00A527E4">
        <w:rPr>
          <w:rFonts w:ascii="Arial" w:eastAsia="宋体" w:hAnsi="Arial"/>
          <w:b/>
          <w:lang w:eastAsia="zh-CN"/>
        </w:rPr>
        <w:t>d</w:t>
      </w:r>
      <w:r w:rsidRPr="00A527E4">
        <w:rPr>
          <w:rFonts w:ascii="Arial" w:eastAsia="宋体" w:hAnsi="Arial"/>
          <w:b/>
        </w:rPr>
        <w:t>th combination sets between FR1 and FR2 (four bands)</w:t>
      </w:r>
    </w:p>
    <w:tbl>
      <w:tblPr>
        <w:tblW w:w="14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4"/>
        <w:gridCol w:w="13"/>
        <w:gridCol w:w="2498"/>
        <w:gridCol w:w="1213"/>
        <w:gridCol w:w="5760"/>
        <w:gridCol w:w="2290"/>
      </w:tblGrid>
      <w:tr w:rsidR="00A527E4" w:rsidRPr="00A527E4" w14:paraId="2AC80ED4" w14:textId="77777777" w:rsidTr="00A42942">
        <w:trPr>
          <w:trHeight w:val="187"/>
          <w:tblHeader/>
          <w:jc w:val="center"/>
        </w:trPr>
        <w:tc>
          <w:tcPr>
            <w:tcW w:w="2534" w:type="dxa"/>
            <w:tcBorders>
              <w:top w:val="single" w:sz="4" w:space="0" w:color="auto"/>
              <w:left w:val="single" w:sz="4" w:space="0" w:color="auto"/>
              <w:bottom w:val="nil"/>
              <w:right w:val="single" w:sz="4" w:space="0" w:color="auto"/>
            </w:tcBorders>
            <w:shd w:val="clear" w:color="auto" w:fill="auto"/>
          </w:tcPr>
          <w:p w14:paraId="0CE09C45" w14:textId="77777777" w:rsidR="00A527E4" w:rsidRPr="00A527E4" w:rsidRDefault="00A527E4" w:rsidP="00A527E4">
            <w:pPr>
              <w:keepNext/>
              <w:keepLines/>
              <w:spacing w:after="0"/>
              <w:jc w:val="center"/>
              <w:rPr>
                <w:rFonts w:ascii="Arial" w:eastAsia="宋体" w:hAnsi="Arial"/>
                <w:b/>
                <w:sz w:val="18"/>
              </w:rPr>
            </w:pPr>
            <w:r w:rsidRPr="00A527E4">
              <w:rPr>
                <w:rFonts w:ascii="Arial" w:eastAsia="宋体" w:hAnsi="Arial"/>
                <w:b/>
                <w:sz w:val="18"/>
              </w:rPr>
              <w:lastRenderedPageBreak/>
              <w:t>NR CA configuration</w:t>
            </w:r>
          </w:p>
        </w:tc>
        <w:tc>
          <w:tcPr>
            <w:tcW w:w="2511" w:type="dxa"/>
            <w:gridSpan w:val="2"/>
            <w:tcBorders>
              <w:top w:val="single" w:sz="4" w:space="0" w:color="auto"/>
              <w:left w:val="single" w:sz="4" w:space="0" w:color="auto"/>
              <w:bottom w:val="nil"/>
              <w:right w:val="single" w:sz="4" w:space="0" w:color="auto"/>
            </w:tcBorders>
            <w:shd w:val="clear" w:color="auto" w:fill="auto"/>
          </w:tcPr>
          <w:p w14:paraId="1FD7BF9C" w14:textId="77777777" w:rsidR="00A527E4" w:rsidRPr="00A527E4" w:rsidRDefault="00A527E4" w:rsidP="00A527E4">
            <w:pPr>
              <w:keepNext/>
              <w:keepLines/>
              <w:spacing w:after="0"/>
              <w:jc w:val="center"/>
              <w:rPr>
                <w:rFonts w:ascii="Arial" w:eastAsia="宋体" w:hAnsi="Arial"/>
                <w:b/>
                <w:sz w:val="18"/>
                <w:lang w:eastAsia="zh-CN"/>
              </w:rPr>
            </w:pPr>
            <w:r w:rsidRPr="00A527E4">
              <w:rPr>
                <w:rFonts w:ascii="Arial" w:eastAsia="宋体" w:hAnsi="Arial"/>
                <w:b/>
                <w:sz w:val="18"/>
                <w:lang w:eastAsia="zh-CN"/>
              </w:rPr>
              <w:t>Uplink configuration</w:t>
            </w:r>
          </w:p>
        </w:tc>
        <w:tc>
          <w:tcPr>
            <w:tcW w:w="1213" w:type="dxa"/>
            <w:tcBorders>
              <w:top w:val="single" w:sz="4" w:space="0" w:color="auto"/>
              <w:left w:val="single" w:sz="4" w:space="0" w:color="auto"/>
              <w:bottom w:val="nil"/>
              <w:right w:val="single" w:sz="4" w:space="0" w:color="auto"/>
            </w:tcBorders>
            <w:shd w:val="clear" w:color="auto" w:fill="auto"/>
          </w:tcPr>
          <w:p w14:paraId="32DE9485" w14:textId="77777777" w:rsidR="00A527E4" w:rsidRPr="00A527E4" w:rsidRDefault="00A527E4" w:rsidP="00A527E4">
            <w:pPr>
              <w:keepNext/>
              <w:keepLines/>
              <w:spacing w:after="0"/>
              <w:jc w:val="center"/>
              <w:rPr>
                <w:rFonts w:ascii="Arial" w:eastAsia="宋体" w:hAnsi="Arial"/>
                <w:b/>
                <w:sz w:val="18"/>
              </w:rPr>
            </w:pPr>
            <w:r w:rsidRPr="00A527E4">
              <w:rPr>
                <w:rFonts w:ascii="Arial" w:eastAsia="宋体" w:hAnsi="Arial"/>
                <w:b/>
                <w:sz w:val="18"/>
              </w:rPr>
              <w:t>NR Band</w:t>
            </w:r>
          </w:p>
        </w:tc>
        <w:tc>
          <w:tcPr>
            <w:tcW w:w="5760" w:type="dxa"/>
            <w:tcBorders>
              <w:top w:val="single" w:sz="4" w:space="0" w:color="auto"/>
              <w:left w:val="single" w:sz="4" w:space="0" w:color="auto"/>
              <w:right w:val="single" w:sz="4" w:space="0" w:color="auto"/>
            </w:tcBorders>
          </w:tcPr>
          <w:p w14:paraId="1FF48BC8" w14:textId="77777777" w:rsidR="00A527E4" w:rsidRPr="00A527E4" w:rsidRDefault="00A527E4" w:rsidP="00A527E4">
            <w:pPr>
              <w:keepNext/>
              <w:keepLines/>
              <w:spacing w:after="0"/>
              <w:jc w:val="center"/>
              <w:rPr>
                <w:rFonts w:ascii="Arial" w:eastAsia="宋体" w:hAnsi="Arial"/>
                <w:b/>
                <w:sz w:val="18"/>
                <w:lang w:eastAsia="zh-CN"/>
              </w:rPr>
            </w:pPr>
            <w:r w:rsidRPr="00A527E4">
              <w:rPr>
                <w:rFonts w:ascii="Arial" w:eastAsia="宋体" w:hAnsi="Arial"/>
                <w:b/>
                <w:sz w:val="18"/>
                <w:lang w:eastAsia="zh-CN"/>
              </w:rPr>
              <w:t>Channel bandwidth (MHz) (NOTE 1)</w:t>
            </w:r>
          </w:p>
        </w:tc>
        <w:tc>
          <w:tcPr>
            <w:tcW w:w="2290" w:type="dxa"/>
            <w:tcBorders>
              <w:top w:val="single" w:sz="4" w:space="0" w:color="auto"/>
              <w:left w:val="single" w:sz="4" w:space="0" w:color="auto"/>
              <w:bottom w:val="nil"/>
              <w:right w:val="single" w:sz="4" w:space="0" w:color="auto"/>
            </w:tcBorders>
            <w:shd w:val="clear" w:color="auto" w:fill="auto"/>
          </w:tcPr>
          <w:p w14:paraId="03A34CDB" w14:textId="77777777" w:rsidR="00A527E4" w:rsidRPr="00A527E4" w:rsidRDefault="00A527E4" w:rsidP="00A527E4">
            <w:pPr>
              <w:keepNext/>
              <w:keepLines/>
              <w:spacing w:after="0"/>
              <w:jc w:val="center"/>
              <w:rPr>
                <w:rFonts w:ascii="Arial" w:eastAsia="宋体" w:hAnsi="Arial"/>
                <w:b/>
                <w:sz w:val="18"/>
              </w:rPr>
            </w:pPr>
            <w:r w:rsidRPr="00A527E4">
              <w:rPr>
                <w:rFonts w:ascii="Arial" w:eastAsia="宋体" w:hAnsi="Arial"/>
                <w:b/>
                <w:sz w:val="18"/>
              </w:rPr>
              <w:t>Bandwidth combination set</w:t>
            </w:r>
          </w:p>
        </w:tc>
      </w:tr>
      <w:tr w:rsidR="00A527E4" w:rsidRPr="00A527E4" w14:paraId="75302C97"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57EDA75E" w14:textId="77777777" w:rsidR="00A527E4" w:rsidRPr="00A527E4" w:rsidRDefault="00A527E4" w:rsidP="00A527E4">
            <w:pPr>
              <w:keepNext/>
              <w:keepLines/>
              <w:spacing w:after="0"/>
              <w:jc w:val="center"/>
              <w:rPr>
                <w:rFonts w:ascii="Arial" w:eastAsia="宋体" w:hAnsi="Arial"/>
                <w:sz w:val="18"/>
                <w:lang w:val="en-US" w:eastAsia="zh-CN" w:bidi="ar"/>
              </w:rPr>
            </w:pPr>
            <w:r w:rsidRPr="00A527E4">
              <w:rPr>
                <w:rFonts w:ascii="Arial" w:eastAsia="宋体" w:hAnsi="Arial"/>
                <w:sz w:val="18"/>
                <w:lang w:val="en-US" w:eastAsia="zh-CN" w:bidi="ar"/>
              </w:rPr>
              <w:t>CA_n1A-n3A-n8A-n257A</w:t>
            </w:r>
          </w:p>
        </w:tc>
        <w:tc>
          <w:tcPr>
            <w:tcW w:w="2511" w:type="dxa"/>
            <w:gridSpan w:val="2"/>
            <w:tcBorders>
              <w:left w:val="single" w:sz="4" w:space="0" w:color="auto"/>
              <w:bottom w:val="nil"/>
              <w:right w:val="single" w:sz="4" w:space="0" w:color="auto"/>
            </w:tcBorders>
            <w:shd w:val="clear" w:color="auto" w:fill="auto"/>
          </w:tcPr>
          <w:p w14:paraId="533A9E82" w14:textId="77777777" w:rsidR="00A527E4" w:rsidRPr="00A527E4" w:rsidRDefault="00A527E4" w:rsidP="00A527E4">
            <w:pPr>
              <w:keepNext/>
              <w:keepLines/>
              <w:spacing w:after="0"/>
              <w:jc w:val="center"/>
              <w:rPr>
                <w:rFonts w:ascii="Arial" w:eastAsia="宋体" w:hAnsi="Arial"/>
                <w:sz w:val="18"/>
                <w:lang w:val="en-US" w:eastAsia="zh-CN" w:bidi="ar"/>
              </w:rPr>
            </w:pPr>
            <w:r w:rsidRPr="00A527E4">
              <w:rPr>
                <w:rFonts w:ascii="Arial" w:eastAsia="宋体" w:hAnsi="Arial"/>
                <w:sz w:val="18"/>
                <w:lang w:val="en-US" w:eastAsia="zh-CN" w:bidi="ar"/>
              </w:rPr>
              <w:t>-</w:t>
            </w:r>
          </w:p>
        </w:tc>
        <w:tc>
          <w:tcPr>
            <w:tcW w:w="1213" w:type="dxa"/>
            <w:tcBorders>
              <w:left w:val="single" w:sz="4" w:space="0" w:color="auto"/>
              <w:bottom w:val="single" w:sz="4" w:space="0" w:color="auto"/>
              <w:right w:val="single" w:sz="4" w:space="0" w:color="auto"/>
            </w:tcBorders>
          </w:tcPr>
          <w:p w14:paraId="0ADFC782" w14:textId="77777777" w:rsidR="00A527E4" w:rsidRPr="00A527E4" w:rsidRDefault="00A527E4" w:rsidP="00A527E4">
            <w:pPr>
              <w:keepNext/>
              <w:keepLines/>
              <w:spacing w:after="0"/>
              <w:jc w:val="center"/>
              <w:rPr>
                <w:rFonts w:ascii="Arial" w:eastAsia="宋体" w:hAnsi="Arial"/>
                <w:sz w:val="18"/>
                <w:lang w:val="en-US" w:eastAsia="zh-CN" w:bidi="ar"/>
              </w:rPr>
            </w:pPr>
            <w:r w:rsidRPr="00A527E4">
              <w:rPr>
                <w:rFonts w:ascii="Arial" w:eastAsia="宋体" w:hAnsi="Arial"/>
                <w:sz w:val="18"/>
                <w:lang w:val="en-US" w:eastAsia="zh-CN" w:bidi="ar"/>
              </w:rPr>
              <w:t>n1</w:t>
            </w:r>
          </w:p>
        </w:tc>
        <w:tc>
          <w:tcPr>
            <w:tcW w:w="5760" w:type="dxa"/>
            <w:tcBorders>
              <w:top w:val="single" w:sz="4" w:space="0" w:color="auto"/>
              <w:left w:val="single" w:sz="4" w:space="0" w:color="auto"/>
              <w:bottom w:val="single" w:sz="4" w:space="0" w:color="auto"/>
              <w:right w:val="single" w:sz="4" w:space="0" w:color="auto"/>
            </w:tcBorders>
          </w:tcPr>
          <w:p w14:paraId="45F57761" w14:textId="77777777" w:rsidR="00A527E4" w:rsidRPr="00A527E4" w:rsidRDefault="00A527E4" w:rsidP="00A527E4">
            <w:pPr>
              <w:keepNext/>
              <w:keepLines/>
              <w:spacing w:after="0"/>
              <w:jc w:val="center"/>
              <w:rPr>
                <w:rFonts w:ascii="Arial" w:eastAsia="宋体" w:hAnsi="Arial"/>
                <w:sz w:val="18"/>
                <w:lang w:val="en-US" w:eastAsia="zh-CN" w:bidi="ar"/>
              </w:rPr>
            </w:pPr>
            <w:r w:rsidRPr="00A527E4">
              <w:rPr>
                <w:rFonts w:ascii="Arial" w:eastAsia="宋体" w:hAnsi="Arial"/>
                <w:sz w:val="18"/>
                <w:lang w:val="en-US" w:eastAsia="zh-CN" w:bidi="ar"/>
              </w:rPr>
              <w:t>5</w:t>
            </w:r>
            <w:r w:rsidRPr="00A527E4">
              <w:rPr>
                <w:rFonts w:ascii="Arial" w:eastAsia="宋体" w:hAnsi="Arial" w:hint="eastAsia"/>
                <w:sz w:val="18"/>
                <w:lang w:val="en-US" w:eastAsia="zh-CN" w:bidi="ar"/>
              </w:rPr>
              <w:t>,</w:t>
            </w:r>
            <w:r w:rsidRPr="00A527E4">
              <w:rPr>
                <w:rFonts w:ascii="Arial" w:eastAsia="宋体" w:hAnsi="Arial"/>
                <w:sz w:val="18"/>
                <w:lang w:val="en-US" w:eastAsia="zh-CN" w:bidi="ar"/>
              </w:rPr>
              <w:t xml:space="preserve"> 10</w:t>
            </w:r>
            <w:r w:rsidRPr="00A527E4">
              <w:rPr>
                <w:rFonts w:ascii="Arial" w:eastAsia="宋体" w:hAnsi="Arial" w:hint="eastAsia"/>
                <w:sz w:val="18"/>
                <w:lang w:val="en-US" w:eastAsia="zh-CN" w:bidi="ar"/>
              </w:rPr>
              <w:t>,</w:t>
            </w:r>
            <w:r w:rsidRPr="00A527E4">
              <w:rPr>
                <w:rFonts w:ascii="Arial" w:eastAsia="宋体" w:hAnsi="Arial"/>
                <w:sz w:val="18"/>
                <w:lang w:val="en-US" w:eastAsia="zh-CN" w:bidi="ar"/>
              </w:rPr>
              <w:t xml:space="preserve"> 15</w:t>
            </w:r>
            <w:r w:rsidRPr="00A527E4">
              <w:rPr>
                <w:rFonts w:ascii="Arial" w:eastAsia="宋体" w:hAnsi="Arial" w:hint="eastAsia"/>
                <w:sz w:val="18"/>
                <w:lang w:val="en-US" w:eastAsia="zh-CN" w:bidi="ar"/>
              </w:rPr>
              <w:t>,</w:t>
            </w:r>
            <w:r w:rsidRPr="00A527E4">
              <w:rPr>
                <w:rFonts w:ascii="Arial" w:eastAsia="宋体" w:hAnsi="Arial"/>
                <w:sz w:val="18"/>
                <w:lang w:val="en-US" w:eastAsia="zh-CN" w:bidi="ar"/>
              </w:rPr>
              <w:t xml:space="preserve"> 20</w:t>
            </w:r>
          </w:p>
        </w:tc>
        <w:tc>
          <w:tcPr>
            <w:tcW w:w="2290" w:type="dxa"/>
            <w:tcBorders>
              <w:left w:val="single" w:sz="4" w:space="0" w:color="auto"/>
              <w:bottom w:val="nil"/>
              <w:right w:val="single" w:sz="4" w:space="0" w:color="auto"/>
            </w:tcBorders>
            <w:shd w:val="clear" w:color="auto" w:fill="auto"/>
          </w:tcPr>
          <w:p w14:paraId="74F1A412" w14:textId="77777777" w:rsidR="00A527E4" w:rsidRPr="00A527E4" w:rsidRDefault="00A527E4" w:rsidP="00A527E4">
            <w:pPr>
              <w:keepNext/>
              <w:keepLines/>
              <w:spacing w:after="0"/>
              <w:jc w:val="center"/>
              <w:rPr>
                <w:rFonts w:ascii="Arial" w:eastAsia="宋体" w:hAnsi="Arial"/>
                <w:sz w:val="18"/>
                <w:lang w:val="en-US" w:eastAsia="zh-CN" w:bidi="ar"/>
              </w:rPr>
            </w:pPr>
            <w:r w:rsidRPr="00A527E4">
              <w:rPr>
                <w:rFonts w:ascii="Arial" w:eastAsia="宋体" w:hAnsi="Arial"/>
                <w:sz w:val="18"/>
                <w:lang w:val="en-US" w:eastAsia="zh-CN" w:bidi="ar"/>
              </w:rPr>
              <w:t>0</w:t>
            </w:r>
          </w:p>
        </w:tc>
      </w:tr>
      <w:tr w:rsidR="00A527E4" w:rsidRPr="00A527E4" w14:paraId="4BE097F2"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542B85FB" w14:textId="77777777" w:rsidR="00A527E4" w:rsidRPr="00A527E4" w:rsidRDefault="00A527E4" w:rsidP="00A527E4">
            <w:pPr>
              <w:keepNext/>
              <w:keepLines/>
              <w:spacing w:after="0"/>
              <w:jc w:val="center"/>
              <w:rPr>
                <w:rFonts w:ascii="Arial" w:eastAsia="宋体" w:hAnsi="Arial"/>
                <w:sz w:val="18"/>
                <w:lang w:val="en-US" w:eastAsia="zh-CN" w:bidi="ar"/>
              </w:rPr>
            </w:pPr>
          </w:p>
        </w:tc>
        <w:tc>
          <w:tcPr>
            <w:tcW w:w="2511" w:type="dxa"/>
            <w:gridSpan w:val="2"/>
            <w:tcBorders>
              <w:top w:val="nil"/>
              <w:left w:val="single" w:sz="4" w:space="0" w:color="auto"/>
              <w:bottom w:val="nil"/>
              <w:right w:val="single" w:sz="4" w:space="0" w:color="auto"/>
            </w:tcBorders>
            <w:shd w:val="clear" w:color="auto" w:fill="auto"/>
          </w:tcPr>
          <w:p w14:paraId="24BFC208" w14:textId="77777777" w:rsidR="00A527E4" w:rsidRPr="00A527E4" w:rsidRDefault="00A527E4" w:rsidP="00A527E4">
            <w:pPr>
              <w:keepNext/>
              <w:keepLines/>
              <w:spacing w:after="0"/>
              <w:jc w:val="center"/>
              <w:rPr>
                <w:rFonts w:ascii="Arial" w:eastAsia="宋体" w:hAnsi="Arial"/>
                <w:sz w:val="18"/>
                <w:lang w:val="en-US" w:eastAsia="zh-CN" w:bidi="ar"/>
              </w:rPr>
            </w:pPr>
          </w:p>
        </w:tc>
        <w:tc>
          <w:tcPr>
            <w:tcW w:w="1213" w:type="dxa"/>
            <w:tcBorders>
              <w:left w:val="single" w:sz="4" w:space="0" w:color="auto"/>
              <w:bottom w:val="single" w:sz="4" w:space="0" w:color="auto"/>
              <w:right w:val="single" w:sz="4" w:space="0" w:color="auto"/>
            </w:tcBorders>
          </w:tcPr>
          <w:p w14:paraId="6B836A32" w14:textId="77777777" w:rsidR="00A527E4" w:rsidRPr="00A527E4" w:rsidRDefault="00A527E4" w:rsidP="00A527E4">
            <w:pPr>
              <w:keepNext/>
              <w:keepLines/>
              <w:spacing w:after="0"/>
              <w:jc w:val="center"/>
              <w:rPr>
                <w:rFonts w:ascii="Arial" w:eastAsia="宋体" w:hAnsi="Arial"/>
                <w:sz w:val="18"/>
                <w:lang w:val="en-US" w:eastAsia="zh-CN" w:bidi="ar"/>
              </w:rPr>
            </w:pPr>
            <w:r w:rsidRPr="00A527E4">
              <w:rPr>
                <w:rFonts w:ascii="Arial" w:eastAsia="宋体" w:hAnsi="Arial"/>
                <w:sz w:val="18"/>
                <w:lang w:val="en-US" w:eastAsia="zh-CN" w:bidi="ar"/>
              </w:rPr>
              <w:t>n3</w:t>
            </w:r>
          </w:p>
        </w:tc>
        <w:tc>
          <w:tcPr>
            <w:tcW w:w="5760" w:type="dxa"/>
            <w:tcBorders>
              <w:top w:val="single" w:sz="4" w:space="0" w:color="auto"/>
              <w:left w:val="single" w:sz="4" w:space="0" w:color="auto"/>
              <w:bottom w:val="single" w:sz="4" w:space="0" w:color="auto"/>
              <w:right w:val="single" w:sz="4" w:space="0" w:color="auto"/>
            </w:tcBorders>
          </w:tcPr>
          <w:p w14:paraId="2B8DF055" w14:textId="77777777" w:rsidR="00A527E4" w:rsidRPr="00A527E4" w:rsidRDefault="00A527E4" w:rsidP="00A527E4">
            <w:pPr>
              <w:keepNext/>
              <w:keepLines/>
              <w:spacing w:after="0"/>
              <w:jc w:val="center"/>
              <w:rPr>
                <w:rFonts w:ascii="Arial" w:eastAsia="宋体" w:hAnsi="Arial"/>
                <w:sz w:val="18"/>
                <w:lang w:val="en-US" w:eastAsia="zh-CN" w:bidi="ar"/>
              </w:rPr>
            </w:pPr>
            <w:r w:rsidRPr="00A527E4">
              <w:rPr>
                <w:rFonts w:ascii="Arial" w:eastAsia="宋体" w:hAnsi="Arial"/>
                <w:sz w:val="18"/>
                <w:lang w:val="en-US" w:eastAsia="zh-CN" w:bidi="ar"/>
              </w:rPr>
              <w:t>5</w:t>
            </w:r>
            <w:r w:rsidRPr="00A527E4">
              <w:rPr>
                <w:rFonts w:ascii="Arial" w:eastAsia="宋体" w:hAnsi="Arial" w:hint="eastAsia"/>
                <w:sz w:val="18"/>
                <w:lang w:val="en-US" w:eastAsia="zh-CN" w:bidi="ar"/>
              </w:rPr>
              <w:t>,</w:t>
            </w:r>
            <w:r w:rsidRPr="00A527E4">
              <w:rPr>
                <w:rFonts w:ascii="Arial" w:eastAsia="宋体" w:hAnsi="Arial"/>
                <w:sz w:val="18"/>
                <w:lang w:val="en-US" w:eastAsia="zh-CN" w:bidi="ar"/>
              </w:rPr>
              <w:t xml:space="preserve"> 10</w:t>
            </w:r>
            <w:r w:rsidRPr="00A527E4">
              <w:rPr>
                <w:rFonts w:ascii="Arial" w:eastAsia="宋体" w:hAnsi="Arial" w:hint="eastAsia"/>
                <w:sz w:val="18"/>
                <w:lang w:val="en-US" w:eastAsia="zh-CN" w:bidi="ar"/>
              </w:rPr>
              <w:t>,</w:t>
            </w:r>
            <w:r w:rsidRPr="00A527E4">
              <w:rPr>
                <w:rFonts w:ascii="Arial" w:eastAsia="宋体" w:hAnsi="Arial"/>
                <w:sz w:val="18"/>
                <w:lang w:val="en-US" w:eastAsia="zh-CN" w:bidi="ar"/>
              </w:rPr>
              <w:t xml:space="preserve"> 15</w:t>
            </w:r>
            <w:r w:rsidRPr="00A527E4">
              <w:rPr>
                <w:rFonts w:ascii="Arial" w:eastAsia="宋体" w:hAnsi="Arial" w:hint="eastAsia"/>
                <w:sz w:val="18"/>
                <w:lang w:val="en-US" w:eastAsia="zh-CN" w:bidi="ar"/>
              </w:rPr>
              <w:t>,</w:t>
            </w:r>
            <w:r w:rsidRPr="00A527E4">
              <w:rPr>
                <w:rFonts w:ascii="Arial" w:eastAsia="宋体" w:hAnsi="Arial"/>
                <w:sz w:val="18"/>
                <w:lang w:val="en-US" w:eastAsia="zh-CN" w:bidi="ar"/>
              </w:rPr>
              <w:t xml:space="preserve"> 20</w:t>
            </w:r>
            <w:r w:rsidRPr="00A527E4">
              <w:rPr>
                <w:rFonts w:ascii="Arial" w:eastAsia="宋体" w:hAnsi="Arial" w:hint="eastAsia"/>
                <w:sz w:val="18"/>
                <w:lang w:val="en-US" w:eastAsia="zh-CN" w:bidi="ar"/>
              </w:rPr>
              <w:t>,</w:t>
            </w:r>
            <w:r w:rsidRPr="00A527E4">
              <w:rPr>
                <w:rFonts w:ascii="Arial" w:eastAsia="宋体" w:hAnsi="Arial"/>
                <w:sz w:val="18"/>
                <w:lang w:val="en-US" w:eastAsia="zh-CN" w:bidi="ar"/>
              </w:rPr>
              <w:t xml:space="preserve"> 25</w:t>
            </w:r>
            <w:r w:rsidRPr="00A527E4">
              <w:rPr>
                <w:rFonts w:ascii="Arial" w:eastAsia="宋体" w:hAnsi="Arial" w:hint="eastAsia"/>
                <w:sz w:val="18"/>
                <w:lang w:val="en-US" w:eastAsia="zh-CN" w:bidi="ar"/>
              </w:rPr>
              <w:t>,</w:t>
            </w:r>
            <w:r w:rsidRPr="00A527E4">
              <w:rPr>
                <w:rFonts w:ascii="Arial" w:eastAsia="宋体" w:hAnsi="Arial"/>
                <w:sz w:val="18"/>
                <w:lang w:val="en-US" w:eastAsia="zh-CN" w:bidi="ar"/>
              </w:rPr>
              <w:t xml:space="preserve"> 30</w:t>
            </w:r>
          </w:p>
        </w:tc>
        <w:tc>
          <w:tcPr>
            <w:tcW w:w="2290" w:type="dxa"/>
            <w:tcBorders>
              <w:top w:val="nil"/>
              <w:left w:val="single" w:sz="4" w:space="0" w:color="auto"/>
              <w:bottom w:val="nil"/>
              <w:right w:val="single" w:sz="4" w:space="0" w:color="auto"/>
            </w:tcBorders>
            <w:shd w:val="clear" w:color="auto" w:fill="auto"/>
          </w:tcPr>
          <w:p w14:paraId="7F49C391" w14:textId="77777777" w:rsidR="00A527E4" w:rsidRPr="00A527E4" w:rsidRDefault="00A527E4" w:rsidP="00A527E4">
            <w:pPr>
              <w:keepNext/>
              <w:keepLines/>
              <w:spacing w:after="0"/>
              <w:jc w:val="center"/>
              <w:rPr>
                <w:rFonts w:ascii="Arial" w:eastAsia="宋体" w:hAnsi="Arial"/>
                <w:sz w:val="18"/>
                <w:lang w:val="en-US" w:eastAsia="zh-CN" w:bidi="ar"/>
              </w:rPr>
            </w:pPr>
          </w:p>
        </w:tc>
      </w:tr>
      <w:tr w:rsidR="00A527E4" w:rsidRPr="00A527E4" w14:paraId="512EE029"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02320BF0" w14:textId="77777777" w:rsidR="00A527E4" w:rsidRPr="00A527E4" w:rsidRDefault="00A527E4" w:rsidP="00A527E4">
            <w:pPr>
              <w:keepNext/>
              <w:keepLines/>
              <w:spacing w:after="0"/>
              <w:jc w:val="center"/>
              <w:rPr>
                <w:rFonts w:ascii="Arial" w:eastAsia="宋体" w:hAnsi="Arial"/>
                <w:sz w:val="18"/>
                <w:lang w:val="en-US" w:eastAsia="zh-CN" w:bidi="ar"/>
              </w:rPr>
            </w:pPr>
          </w:p>
        </w:tc>
        <w:tc>
          <w:tcPr>
            <w:tcW w:w="2511" w:type="dxa"/>
            <w:gridSpan w:val="2"/>
            <w:tcBorders>
              <w:top w:val="nil"/>
              <w:left w:val="single" w:sz="4" w:space="0" w:color="auto"/>
              <w:bottom w:val="nil"/>
              <w:right w:val="single" w:sz="4" w:space="0" w:color="auto"/>
            </w:tcBorders>
            <w:shd w:val="clear" w:color="auto" w:fill="auto"/>
          </w:tcPr>
          <w:p w14:paraId="5500B4AD" w14:textId="77777777" w:rsidR="00A527E4" w:rsidRPr="00A527E4" w:rsidRDefault="00A527E4" w:rsidP="00A527E4">
            <w:pPr>
              <w:keepNext/>
              <w:keepLines/>
              <w:spacing w:after="0"/>
              <w:jc w:val="center"/>
              <w:rPr>
                <w:rFonts w:ascii="Arial" w:eastAsia="宋体" w:hAnsi="Arial"/>
                <w:sz w:val="18"/>
                <w:lang w:val="en-US" w:eastAsia="zh-CN" w:bidi="ar"/>
              </w:rPr>
            </w:pPr>
          </w:p>
        </w:tc>
        <w:tc>
          <w:tcPr>
            <w:tcW w:w="1213" w:type="dxa"/>
            <w:tcBorders>
              <w:left w:val="single" w:sz="4" w:space="0" w:color="auto"/>
              <w:bottom w:val="single" w:sz="4" w:space="0" w:color="auto"/>
              <w:right w:val="single" w:sz="4" w:space="0" w:color="auto"/>
            </w:tcBorders>
          </w:tcPr>
          <w:p w14:paraId="17203D6D" w14:textId="77777777" w:rsidR="00A527E4" w:rsidRPr="00A527E4" w:rsidRDefault="00A527E4" w:rsidP="00A527E4">
            <w:pPr>
              <w:keepNext/>
              <w:keepLines/>
              <w:spacing w:after="0"/>
              <w:jc w:val="center"/>
              <w:rPr>
                <w:rFonts w:ascii="Arial" w:eastAsia="宋体" w:hAnsi="Arial"/>
                <w:sz w:val="18"/>
                <w:lang w:val="en-US" w:eastAsia="zh-CN" w:bidi="ar"/>
              </w:rPr>
            </w:pPr>
            <w:r w:rsidRPr="00A527E4">
              <w:rPr>
                <w:rFonts w:ascii="Arial" w:eastAsia="宋体" w:hAnsi="Arial"/>
                <w:sz w:val="18"/>
                <w:lang w:val="en-US" w:eastAsia="zh-CN" w:bidi="ar"/>
              </w:rPr>
              <w:t>n8</w:t>
            </w:r>
          </w:p>
        </w:tc>
        <w:tc>
          <w:tcPr>
            <w:tcW w:w="5760" w:type="dxa"/>
            <w:tcBorders>
              <w:top w:val="single" w:sz="4" w:space="0" w:color="auto"/>
              <w:left w:val="single" w:sz="4" w:space="0" w:color="auto"/>
              <w:bottom w:val="single" w:sz="4" w:space="0" w:color="auto"/>
              <w:right w:val="single" w:sz="4" w:space="0" w:color="auto"/>
            </w:tcBorders>
          </w:tcPr>
          <w:p w14:paraId="4AE12A48" w14:textId="77777777" w:rsidR="00A527E4" w:rsidRPr="00A527E4" w:rsidRDefault="00A527E4" w:rsidP="00A527E4">
            <w:pPr>
              <w:keepNext/>
              <w:keepLines/>
              <w:spacing w:after="0"/>
              <w:jc w:val="center"/>
              <w:rPr>
                <w:rFonts w:ascii="Arial" w:eastAsia="宋体" w:hAnsi="Arial"/>
                <w:sz w:val="18"/>
                <w:lang w:val="en-US" w:eastAsia="zh-CN" w:bidi="ar"/>
              </w:rPr>
            </w:pPr>
            <w:r w:rsidRPr="00A527E4">
              <w:rPr>
                <w:rFonts w:ascii="Arial" w:eastAsia="宋体" w:hAnsi="Arial" w:hint="eastAsia"/>
                <w:sz w:val="18"/>
                <w:lang w:val="en-US" w:eastAsia="zh-CN" w:bidi="ar"/>
              </w:rPr>
              <w:t>5,</w:t>
            </w:r>
            <w:r w:rsidRPr="00A527E4">
              <w:rPr>
                <w:rFonts w:ascii="Arial" w:eastAsia="宋体" w:hAnsi="Arial"/>
                <w:sz w:val="18"/>
                <w:lang w:val="en-US" w:eastAsia="zh-CN" w:bidi="ar"/>
              </w:rPr>
              <w:t xml:space="preserve"> </w:t>
            </w:r>
            <w:r w:rsidRPr="00A527E4">
              <w:rPr>
                <w:rFonts w:ascii="Arial" w:eastAsia="宋体" w:hAnsi="Arial" w:hint="eastAsia"/>
                <w:sz w:val="18"/>
                <w:lang w:val="en-US" w:eastAsia="zh-CN" w:bidi="ar"/>
              </w:rPr>
              <w:t>10,</w:t>
            </w:r>
            <w:r w:rsidRPr="00A527E4">
              <w:rPr>
                <w:rFonts w:ascii="Arial" w:eastAsia="宋体" w:hAnsi="Arial"/>
                <w:sz w:val="18"/>
                <w:lang w:val="en-US" w:eastAsia="zh-CN" w:bidi="ar"/>
              </w:rPr>
              <w:t xml:space="preserve"> </w:t>
            </w:r>
            <w:r w:rsidRPr="00A527E4">
              <w:rPr>
                <w:rFonts w:ascii="Arial" w:eastAsia="宋体" w:hAnsi="Arial" w:hint="eastAsia"/>
                <w:sz w:val="18"/>
                <w:lang w:val="en-US" w:eastAsia="zh-CN" w:bidi="ar"/>
              </w:rPr>
              <w:t>15,</w:t>
            </w:r>
            <w:r w:rsidRPr="00A527E4">
              <w:rPr>
                <w:rFonts w:ascii="Arial" w:eastAsia="宋体" w:hAnsi="Arial"/>
                <w:sz w:val="18"/>
                <w:lang w:val="en-US" w:eastAsia="zh-CN" w:bidi="ar"/>
              </w:rPr>
              <w:t xml:space="preserve"> </w:t>
            </w:r>
            <w:r w:rsidRPr="00A527E4">
              <w:rPr>
                <w:rFonts w:ascii="Arial" w:eastAsia="宋体" w:hAnsi="Arial" w:hint="eastAsia"/>
                <w:sz w:val="18"/>
                <w:lang w:val="en-US" w:eastAsia="zh-CN" w:bidi="ar"/>
              </w:rPr>
              <w:t>20</w:t>
            </w:r>
          </w:p>
        </w:tc>
        <w:tc>
          <w:tcPr>
            <w:tcW w:w="2290" w:type="dxa"/>
            <w:tcBorders>
              <w:top w:val="nil"/>
              <w:left w:val="single" w:sz="4" w:space="0" w:color="auto"/>
              <w:bottom w:val="nil"/>
              <w:right w:val="single" w:sz="4" w:space="0" w:color="auto"/>
            </w:tcBorders>
            <w:shd w:val="clear" w:color="auto" w:fill="auto"/>
          </w:tcPr>
          <w:p w14:paraId="3B1FE206" w14:textId="77777777" w:rsidR="00A527E4" w:rsidRPr="00A527E4" w:rsidRDefault="00A527E4" w:rsidP="00A527E4">
            <w:pPr>
              <w:keepNext/>
              <w:keepLines/>
              <w:spacing w:after="0"/>
              <w:jc w:val="center"/>
              <w:rPr>
                <w:rFonts w:ascii="Arial" w:eastAsia="宋体" w:hAnsi="Arial"/>
                <w:sz w:val="18"/>
                <w:lang w:val="en-US" w:eastAsia="zh-CN" w:bidi="ar"/>
              </w:rPr>
            </w:pPr>
          </w:p>
        </w:tc>
      </w:tr>
      <w:tr w:rsidR="00A527E4" w:rsidRPr="00A527E4" w14:paraId="57C90667"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E5A78E3" w14:textId="77777777" w:rsidR="00A527E4" w:rsidRPr="00A527E4" w:rsidRDefault="00A527E4" w:rsidP="00A527E4">
            <w:pPr>
              <w:keepNext/>
              <w:keepLines/>
              <w:spacing w:after="0"/>
              <w:jc w:val="center"/>
              <w:rPr>
                <w:rFonts w:ascii="Arial" w:eastAsia="宋体" w:hAnsi="Arial"/>
                <w:sz w:val="18"/>
                <w:lang w:val="en-US" w:eastAsia="zh-CN" w:bidi="ar"/>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FDC56D6" w14:textId="77777777" w:rsidR="00A527E4" w:rsidRPr="00A527E4" w:rsidRDefault="00A527E4" w:rsidP="00A527E4">
            <w:pPr>
              <w:keepNext/>
              <w:keepLines/>
              <w:spacing w:after="0"/>
              <w:jc w:val="center"/>
              <w:rPr>
                <w:rFonts w:ascii="Arial" w:eastAsia="宋体" w:hAnsi="Arial"/>
                <w:sz w:val="18"/>
                <w:lang w:val="en-US" w:eastAsia="zh-CN" w:bidi="ar"/>
              </w:rPr>
            </w:pPr>
          </w:p>
        </w:tc>
        <w:tc>
          <w:tcPr>
            <w:tcW w:w="1213" w:type="dxa"/>
            <w:tcBorders>
              <w:left w:val="single" w:sz="4" w:space="0" w:color="auto"/>
              <w:bottom w:val="single" w:sz="4" w:space="0" w:color="auto"/>
              <w:right w:val="single" w:sz="4" w:space="0" w:color="auto"/>
            </w:tcBorders>
          </w:tcPr>
          <w:p w14:paraId="02FC1654" w14:textId="77777777" w:rsidR="00A527E4" w:rsidRPr="00A527E4" w:rsidRDefault="00A527E4" w:rsidP="00A527E4">
            <w:pPr>
              <w:keepNext/>
              <w:keepLines/>
              <w:spacing w:after="0"/>
              <w:jc w:val="center"/>
              <w:rPr>
                <w:rFonts w:ascii="Arial" w:eastAsia="宋体" w:hAnsi="Arial"/>
                <w:sz w:val="18"/>
                <w:lang w:val="en-US" w:eastAsia="zh-CN" w:bidi="ar"/>
              </w:rPr>
            </w:pPr>
            <w:r w:rsidRPr="00A527E4">
              <w:rPr>
                <w:rFonts w:ascii="Arial" w:eastAsia="宋体" w:hAnsi="Arial"/>
                <w:sz w:val="18"/>
                <w:lang w:val="en-US" w:eastAsia="zh-CN" w:bidi="ar"/>
              </w:rPr>
              <w:t>n257</w:t>
            </w:r>
          </w:p>
        </w:tc>
        <w:tc>
          <w:tcPr>
            <w:tcW w:w="5760" w:type="dxa"/>
            <w:tcBorders>
              <w:top w:val="single" w:sz="4" w:space="0" w:color="auto"/>
              <w:left w:val="single" w:sz="4" w:space="0" w:color="auto"/>
              <w:bottom w:val="single" w:sz="4" w:space="0" w:color="auto"/>
              <w:right w:val="single" w:sz="4" w:space="0" w:color="auto"/>
            </w:tcBorders>
          </w:tcPr>
          <w:p w14:paraId="1BF14C0A" w14:textId="77777777" w:rsidR="00A527E4" w:rsidRPr="00A527E4" w:rsidRDefault="00A527E4" w:rsidP="00A527E4">
            <w:pPr>
              <w:keepNext/>
              <w:keepLines/>
              <w:spacing w:after="0"/>
              <w:jc w:val="center"/>
              <w:rPr>
                <w:rFonts w:ascii="Arial" w:eastAsia="宋体" w:hAnsi="Arial"/>
                <w:sz w:val="18"/>
                <w:lang w:val="en-US" w:eastAsia="zh-CN" w:bidi="ar"/>
              </w:rPr>
            </w:pPr>
            <w:r w:rsidRPr="00A527E4">
              <w:rPr>
                <w:rFonts w:ascii="Arial" w:eastAsia="宋体" w:hAnsi="Arial"/>
                <w:sz w:val="18"/>
                <w:lang w:val="en-US" w:eastAsia="zh-CN" w:bidi="ar"/>
              </w:rPr>
              <w:t>50</w:t>
            </w:r>
            <w:r w:rsidRPr="00A527E4">
              <w:rPr>
                <w:rFonts w:ascii="Arial" w:eastAsia="宋体" w:hAnsi="Arial" w:hint="eastAsia"/>
                <w:sz w:val="18"/>
                <w:lang w:val="en-US" w:eastAsia="zh-CN" w:bidi="ar"/>
              </w:rPr>
              <w:t>,</w:t>
            </w:r>
            <w:r w:rsidRPr="00A527E4">
              <w:rPr>
                <w:rFonts w:ascii="Arial" w:eastAsia="宋体" w:hAnsi="Arial"/>
                <w:sz w:val="18"/>
                <w:lang w:val="en-US" w:eastAsia="zh-CN" w:bidi="ar"/>
              </w:rPr>
              <w:t xml:space="preserve"> 100</w:t>
            </w:r>
            <w:r w:rsidRPr="00A527E4">
              <w:rPr>
                <w:rFonts w:ascii="Arial" w:eastAsia="宋体" w:hAnsi="Arial" w:hint="eastAsia"/>
                <w:sz w:val="18"/>
                <w:lang w:val="en-US" w:eastAsia="zh-CN" w:bidi="ar"/>
              </w:rPr>
              <w:t>,</w:t>
            </w:r>
            <w:r w:rsidRPr="00A527E4">
              <w:rPr>
                <w:rFonts w:ascii="Arial" w:eastAsia="宋体" w:hAnsi="Arial"/>
                <w:sz w:val="18"/>
                <w:lang w:val="en-US" w:eastAsia="zh-CN" w:bidi="ar"/>
              </w:rPr>
              <w:t xml:space="preserve"> </w:t>
            </w:r>
            <w:r w:rsidRPr="00A527E4">
              <w:rPr>
                <w:rFonts w:ascii="Arial" w:eastAsia="宋体" w:hAnsi="Arial" w:hint="eastAsia"/>
                <w:sz w:val="18"/>
                <w:lang w:val="en-US" w:eastAsia="zh-CN" w:bidi="ar"/>
              </w:rPr>
              <w:t>2</w:t>
            </w:r>
            <w:r w:rsidRPr="00A527E4">
              <w:rPr>
                <w:rFonts w:ascii="Arial" w:eastAsia="宋体" w:hAnsi="Arial"/>
                <w:sz w:val="18"/>
                <w:lang w:val="en-US" w:eastAsia="zh-CN" w:bidi="ar"/>
              </w:rPr>
              <w:t>00</w:t>
            </w:r>
            <w:r w:rsidRPr="00A527E4">
              <w:rPr>
                <w:rFonts w:ascii="Arial" w:eastAsia="宋体" w:hAnsi="Arial" w:hint="eastAsia"/>
                <w:sz w:val="18"/>
                <w:lang w:val="en-US" w:eastAsia="zh-CN" w:bidi="ar"/>
              </w:rPr>
              <w:t>,</w:t>
            </w:r>
            <w:r w:rsidRPr="00A527E4">
              <w:rPr>
                <w:rFonts w:ascii="Arial" w:eastAsia="宋体" w:hAnsi="Arial"/>
                <w:sz w:val="18"/>
                <w:lang w:val="en-US" w:eastAsia="zh-CN" w:bidi="ar"/>
              </w:rPr>
              <w:t xml:space="preserve"> 400</w:t>
            </w:r>
          </w:p>
        </w:tc>
        <w:tc>
          <w:tcPr>
            <w:tcW w:w="2290" w:type="dxa"/>
            <w:tcBorders>
              <w:top w:val="nil"/>
              <w:left w:val="single" w:sz="4" w:space="0" w:color="auto"/>
              <w:bottom w:val="single" w:sz="4" w:space="0" w:color="auto"/>
              <w:right w:val="single" w:sz="4" w:space="0" w:color="auto"/>
            </w:tcBorders>
            <w:shd w:val="clear" w:color="auto" w:fill="auto"/>
          </w:tcPr>
          <w:p w14:paraId="12FEE5F8" w14:textId="77777777" w:rsidR="00A527E4" w:rsidRPr="00A527E4" w:rsidRDefault="00A527E4" w:rsidP="00A527E4">
            <w:pPr>
              <w:keepNext/>
              <w:keepLines/>
              <w:spacing w:after="0"/>
              <w:jc w:val="center"/>
              <w:rPr>
                <w:rFonts w:ascii="Arial" w:eastAsia="宋体" w:hAnsi="Arial"/>
                <w:sz w:val="18"/>
                <w:lang w:val="en-US" w:eastAsia="zh-CN" w:bidi="ar"/>
              </w:rPr>
            </w:pPr>
          </w:p>
        </w:tc>
      </w:tr>
      <w:tr w:rsidR="00A527E4" w:rsidRPr="00A527E4" w14:paraId="0A96AD90"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560776C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x-none"/>
              </w:rPr>
              <w:t>CA_n1A-n3A-n8A-n257G</w:t>
            </w:r>
          </w:p>
        </w:tc>
        <w:tc>
          <w:tcPr>
            <w:tcW w:w="2511" w:type="dxa"/>
            <w:gridSpan w:val="2"/>
            <w:tcBorders>
              <w:left w:val="single" w:sz="4" w:space="0" w:color="auto"/>
              <w:bottom w:val="nil"/>
              <w:right w:val="single" w:sz="4" w:space="0" w:color="auto"/>
            </w:tcBorders>
            <w:shd w:val="clear" w:color="auto" w:fill="auto"/>
          </w:tcPr>
          <w:p w14:paraId="7765B16C"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13546E5A"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291A3EC0"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p>
        </w:tc>
        <w:tc>
          <w:tcPr>
            <w:tcW w:w="2290" w:type="dxa"/>
            <w:tcBorders>
              <w:left w:val="single" w:sz="4" w:space="0" w:color="auto"/>
              <w:bottom w:val="nil"/>
              <w:right w:val="single" w:sz="4" w:space="0" w:color="auto"/>
            </w:tcBorders>
            <w:shd w:val="clear" w:color="auto" w:fill="auto"/>
          </w:tcPr>
          <w:p w14:paraId="6EE60D3C"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0</w:t>
            </w:r>
          </w:p>
        </w:tc>
      </w:tr>
      <w:tr w:rsidR="00A527E4" w:rsidRPr="00A527E4" w14:paraId="7070566E"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518D1D0B"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D9FFD86"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DCDBEF1"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0923056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1F934950"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32339DC5"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20B0A808"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42B0E4D"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2D0802E"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43D2473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20</w:t>
            </w:r>
          </w:p>
        </w:tc>
        <w:tc>
          <w:tcPr>
            <w:tcW w:w="2290" w:type="dxa"/>
            <w:tcBorders>
              <w:top w:val="nil"/>
              <w:left w:val="single" w:sz="4" w:space="0" w:color="auto"/>
              <w:bottom w:val="nil"/>
              <w:right w:val="single" w:sz="4" w:space="0" w:color="auto"/>
            </w:tcBorders>
            <w:shd w:val="clear" w:color="auto" w:fill="auto"/>
          </w:tcPr>
          <w:p w14:paraId="7503E9F7"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1A19AFA9"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1385DEB"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A77C18E"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0F4965D7"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0DD4B4B6"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CA_n257G</w:t>
            </w:r>
          </w:p>
        </w:tc>
        <w:tc>
          <w:tcPr>
            <w:tcW w:w="2290" w:type="dxa"/>
            <w:tcBorders>
              <w:top w:val="nil"/>
              <w:left w:val="single" w:sz="4" w:space="0" w:color="auto"/>
              <w:bottom w:val="single" w:sz="4" w:space="0" w:color="auto"/>
              <w:right w:val="single" w:sz="4" w:space="0" w:color="auto"/>
            </w:tcBorders>
            <w:shd w:val="clear" w:color="auto" w:fill="auto"/>
          </w:tcPr>
          <w:p w14:paraId="34256829"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24850109"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667493CD"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x-none"/>
              </w:rPr>
              <w:t>CA_n1A-n3A-n8A-n257H</w:t>
            </w:r>
          </w:p>
        </w:tc>
        <w:tc>
          <w:tcPr>
            <w:tcW w:w="2511" w:type="dxa"/>
            <w:gridSpan w:val="2"/>
            <w:tcBorders>
              <w:left w:val="single" w:sz="4" w:space="0" w:color="auto"/>
              <w:bottom w:val="nil"/>
              <w:right w:val="single" w:sz="4" w:space="0" w:color="auto"/>
            </w:tcBorders>
            <w:shd w:val="clear" w:color="auto" w:fill="auto"/>
          </w:tcPr>
          <w:p w14:paraId="2156FC29"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21147ED2"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2A52148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p>
        </w:tc>
        <w:tc>
          <w:tcPr>
            <w:tcW w:w="2290" w:type="dxa"/>
            <w:tcBorders>
              <w:left w:val="single" w:sz="4" w:space="0" w:color="auto"/>
              <w:bottom w:val="nil"/>
              <w:right w:val="single" w:sz="4" w:space="0" w:color="auto"/>
            </w:tcBorders>
            <w:shd w:val="clear" w:color="auto" w:fill="auto"/>
          </w:tcPr>
          <w:p w14:paraId="29EA81D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0</w:t>
            </w:r>
          </w:p>
        </w:tc>
      </w:tr>
      <w:tr w:rsidR="00A527E4" w:rsidRPr="00A527E4" w14:paraId="2115B2E2"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1D857284"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386E6EE"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0955FC0D"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42B32C0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6EADEACD"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2E7805FC"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587C5E0B"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630B2F3"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054DDDC9"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174222C4"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20</w:t>
            </w:r>
          </w:p>
        </w:tc>
        <w:tc>
          <w:tcPr>
            <w:tcW w:w="2290" w:type="dxa"/>
            <w:tcBorders>
              <w:top w:val="nil"/>
              <w:left w:val="single" w:sz="4" w:space="0" w:color="auto"/>
              <w:bottom w:val="nil"/>
              <w:right w:val="single" w:sz="4" w:space="0" w:color="auto"/>
            </w:tcBorders>
            <w:shd w:val="clear" w:color="auto" w:fill="auto"/>
          </w:tcPr>
          <w:p w14:paraId="5F3C7C43"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012B49B0"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D8A60C0"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0AE752C"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FD20781"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4776B6A1"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CA_n257H</w:t>
            </w:r>
          </w:p>
        </w:tc>
        <w:tc>
          <w:tcPr>
            <w:tcW w:w="2290" w:type="dxa"/>
            <w:tcBorders>
              <w:top w:val="nil"/>
              <w:left w:val="single" w:sz="4" w:space="0" w:color="auto"/>
              <w:bottom w:val="single" w:sz="4" w:space="0" w:color="auto"/>
              <w:right w:val="single" w:sz="4" w:space="0" w:color="auto"/>
            </w:tcBorders>
            <w:shd w:val="clear" w:color="auto" w:fill="auto"/>
          </w:tcPr>
          <w:p w14:paraId="3049255E"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7D00E024"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74B6A3CD"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x-none"/>
              </w:rPr>
              <w:t>CA_n1A-n3A-n8A-n257I</w:t>
            </w:r>
          </w:p>
        </w:tc>
        <w:tc>
          <w:tcPr>
            <w:tcW w:w="2511" w:type="dxa"/>
            <w:gridSpan w:val="2"/>
            <w:tcBorders>
              <w:left w:val="single" w:sz="4" w:space="0" w:color="auto"/>
              <w:bottom w:val="nil"/>
              <w:right w:val="single" w:sz="4" w:space="0" w:color="auto"/>
            </w:tcBorders>
            <w:shd w:val="clear" w:color="auto" w:fill="auto"/>
          </w:tcPr>
          <w:p w14:paraId="1DB6D887"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0A9D6506"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53395093"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p>
        </w:tc>
        <w:tc>
          <w:tcPr>
            <w:tcW w:w="2290" w:type="dxa"/>
            <w:tcBorders>
              <w:left w:val="single" w:sz="4" w:space="0" w:color="auto"/>
              <w:bottom w:val="nil"/>
              <w:right w:val="single" w:sz="4" w:space="0" w:color="auto"/>
            </w:tcBorders>
            <w:shd w:val="clear" w:color="auto" w:fill="auto"/>
          </w:tcPr>
          <w:p w14:paraId="58D4F67C"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0</w:t>
            </w:r>
          </w:p>
        </w:tc>
      </w:tr>
      <w:tr w:rsidR="00A527E4" w:rsidRPr="00A527E4" w14:paraId="73C4397A"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25A3B0E7"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3C65015"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9FAF804"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6C0988B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44CFD251"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4093B013"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49DDE52C"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0AD9988"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EE7DA5B"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1FB0E11A"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20</w:t>
            </w:r>
          </w:p>
        </w:tc>
        <w:tc>
          <w:tcPr>
            <w:tcW w:w="2290" w:type="dxa"/>
            <w:tcBorders>
              <w:top w:val="nil"/>
              <w:left w:val="single" w:sz="4" w:space="0" w:color="auto"/>
              <w:bottom w:val="nil"/>
              <w:right w:val="single" w:sz="4" w:space="0" w:color="auto"/>
            </w:tcBorders>
            <w:shd w:val="clear" w:color="auto" w:fill="auto"/>
          </w:tcPr>
          <w:p w14:paraId="5FB868A7"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2C7A8CF3"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CD6A7D5"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1F19BE6"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CF6BAC5"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6067E6D7"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CA_n257I</w:t>
            </w:r>
          </w:p>
        </w:tc>
        <w:tc>
          <w:tcPr>
            <w:tcW w:w="2290" w:type="dxa"/>
            <w:tcBorders>
              <w:top w:val="nil"/>
              <w:left w:val="single" w:sz="4" w:space="0" w:color="auto"/>
              <w:bottom w:val="single" w:sz="4" w:space="0" w:color="auto"/>
              <w:right w:val="single" w:sz="4" w:space="0" w:color="auto"/>
            </w:tcBorders>
            <w:shd w:val="clear" w:color="auto" w:fill="auto"/>
          </w:tcPr>
          <w:p w14:paraId="0D0FA6B1"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63AF65BE"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747E060A"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x-none"/>
              </w:rPr>
              <w:t>CA_n1A-n3A-n8A-n257J</w:t>
            </w:r>
          </w:p>
        </w:tc>
        <w:tc>
          <w:tcPr>
            <w:tcW w:w="2511" w:type="dxa"/>
            <w:gridSpan w:val="2"/>
            <w:tcBorders>
              <w:left w:val="single" w:sz="4" w:space="0" w:color="auto"/>
              <w:bottom w:val="nil"/>
              <w:right w:val="single" w:sz="4" w:space="0" w:color="auto"/>
            </w:tcBorders>
            <w:shd w:val="clear" w:color="auto" w:fill="auto"/>
          </w:tcPr>
          <w:p w14:paraId="21BA9D94"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0F3BF8A2"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0ABE055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p>
        </w:tc>
        <w:tc>
          <w:tcPr>
            <w:tcW w:w="2290" w:type="dxa"/>
            <w:tcBorders>
              <w:left w:val="single" w:sz="4" w:space="0" w:color="auto"/>
              <w:bottom w:val="nil"/>
              <w:right w:val="single" w:sz="4" w:space="0" w:color="auto"/>
            </w:tcBorders>
            <w:shd w:val="clear" w:color="auto" w:fill="auto"/>
          </w:tcPr>
          <w:p w14:paraId="36E0A890"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0</w:t>
            </w:r>
          </w:p>
        </w:tc>
      </w:tr>
      <w:tr w:rsidR="00A527E4" w:rsidRPr="00A527E4" w14:paraId="2377E04E"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5ADF0429"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8AF8671"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0C565F5"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6FE537BA"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4797BE99"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6AF6FEB7"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48E4D951"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E71CF1F"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F2391CF"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529D78DB"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20</w:t>
            </w:r>
          </w:p>
        </w:tc>
        <w:tc>
          <w:tcPr>
            <w:tcW w:w="2290" w:type="dxa"/>
            <w:tcBorders>
              <w:top w:val="nil"/>
              <w:left w:val="single" w:sz="4" w:space="0" w:color="auto"/>
              <w:bottom w:val="nil"/>
              <w:right w:val="single" w:sz="4" w:space="0" w:color="auto"/>
            </w:tcBorders>
            <w:shd w:val="clear" w:color="auto" w:fill="auto"/>
          </w:tcPr>
          <w:p w14:paraId="7E324E69"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28E394BF"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09693F7"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BB72A58"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CE053F9"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550267C6"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CA_n257J</w:t>
            </w:r>
          </w:p>
        </w:tc>
        <w:tc>
          <w:tcPr>
            <w:tcW w:w="2290" w:type="dxa"/>
            <w:tcBorders>
              <w:top w:val="nil"/>
              <w:left w:val="single" w:sz="4" w:space="0" w:color="auto"/>
              <w:bottom w:val="single" w:sz="4" w:space="0" w:color="auto"/>
              <w:right w:val="single" w:sz="4" w:space="0" w:color="auto"/>
            </w:tcBorders>
            <w:shd w:val="clear" w:color="auto" w:fill="auto"/>
          </w:tcPr>
          <w:p w14:paraId="5853FB7B"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5D615091"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3DCE2EEA"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x-none"/>
              </w:rPr>
              <w:t>CA_n1A-n3A-n8A-n257K</w:t>
            </w:r>
          </w:p>
        </w:tc>
        <w:tc>
          <w:tcPr>
            <w:tcW w:w="2511" w:type="dxa"/>
            <w:gridSpan w:val="2"/>
            <w:tcBorders>
              <w:left w:val="single" w:sz="4" w:space="0" w:color="auto"/>
              <w:bottom w:val="nil"/>
              <w:right w:val="single" w:sz="4" w:space="0" w:color="auto"/>
            </w:tcBorders>
            <w:shd w:val="clear" w:color="auto" w:fill="auto"/>
          </w:tcPr>
          <w:p w14:paraId="29EAA472"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29B3704C"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63E7E701"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p>
        </w:tc>
        <w:tc>
          <w:tcPr>
            <w:tcW w:w="2290" w:type="dxa"/>
            <w:tcBorders>
              <w:left w:val="single" w:sz="4" w:space="0" w:color="auto"/>
              <w:bottom w:val="nil"/>
              <w:right w:val="single" w:sz="4" w:space="0" w:color="auto"/>
            </w:tcBorders>
            <w:shd w:val="clear" w:color="auto" w:fill="auto"/>
          </w:tcPr>
          <w:p w14:paraId="5295F19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0</w:t>
            </w:r>
          </w:p>
        </w:tc>
      </w:tr>
      <w:tr w:rsidR="00A527E4" w:rsidRPr="00A527E4" w14:paraId="2F9B891A"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795CC568"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70E14D9"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242C296"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062FFB24"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79C25749"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6969584F"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7CE76E67"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5835BF4"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B6B8745"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57311D8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20</w:t>
            </w:r>
          </w:p>
        </w:tc>
        <w:tc>
          <w:tcPr>
            <w:tcW w:w="2290" w:type="dxa"/>
            <w:tcBorders>
              <w:top w:val="nil"/>
              <w:left w:val="single" w:sz="4" w:space="0" w:color="auto"/>
              <w:bottom w:val="nil"/>
              <w:right w:val="single" w:sz="4" w:space="0" w:color="auto"/>
            </w:tcBorders>
            <w:shd w:val="clear" w:color="auto" w:fill="auto"/>
          </w:tcPr>
          <w:p w14:paraId="1247D955"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2F3DA549"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96DC504"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32BD6A9"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53D6F1AD"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78026358"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CA_n257K</w:t>
            </w:r>
          </w:p>
        </w:tc>
        <w:tc>
          <w:tcPr>
            <w:tcW w:w="2290" w:type="dxa"/>
            <w:tcBorders>
              <w:top w:val="nil"/>
              <w:left w:val="single" w:sz="4" w:space="0" w:color="auto"/>
              <w:bottom w:val="single" w:sz="4" w:space="0" w:color="auto"/>
              <w:right w:val="single" w:sz="4" w:space="0" w:color="auto"/>
            </w:tcBorders>
            <w:shd w:val="clear" w:color="auto" w:fill="auto"/>
          </w:tcPr>
          <w:p w14:paraId="0EAA1D95"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28869238"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6AFAB84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x-none"/>
              </w:rPr>
              <w:t>CA_n1A-n3A-n8A-n257L</w:t>
            </w:r>
          </w:p>
        </w:tc>
        <w:tc>
          <w:tcPr>
            <w:tcW w:w="2511" w:type="dxa"/>
            <w:gridSpan w:val="2"/>
            <w:tcBorders>
              <w:left w:val="single" w:sz="4" w:space="0" w:color="auto"/>
              <w:bottom w:val="nil"/>
              <w:right w:val="single" w:sz="4" w:space="0" w:color="auto"/>
            </w:tcBorders>
            <w:shd w:val="clear" w:color="auto" w:fill="auto"/>
          </w:tcPr>
          <w:p w14:paraId="2F7CAF66"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5D619EAA"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0510CBF5"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p>
        </w:tc>
        <w:tc>
          <w:tcPr>
            <w:tcW w:w="2290" w:type="dxa"/>
            <w:tcBorders>
              <w:left w:val="single" w:sz="4" w:space="0" w:color="auto"/>
              <w:bottom w:val="nil"/>
              <w:right w:val="single" w:sz="4" w:space="0" w:color="auto"/>
            </w:tcBorders>
            <w:shd w:val="clear" w:color="auto" w:fill="auto"/>
          </w:tcPr>
          <w:p w14:paraId="706D3491"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0</w:t>
            </w:r>
          </w:p>
        </w:tc>
      </w:tr>
      <w:tr w:rsidR="00A527E4" w:rsidRPr="00A527E4" w14:paraId="290E0801"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4DA4256A"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D3C40C1"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B8CFF81"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6B32FE6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1E57CADB"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393D2C16"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1A55DD0A"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B0D97D4"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03869FFF"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5EB4B667"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20</w:t>
            </w:r>
          </w:p>
        </w:tc>
        <w:tc>
          <w:tcPr>
            <w:tcW w:w="2290" w:type="dxa"/>
            <w:tcBorders>
              <w:top w:val="nil"/>
              <w:left w:val="single" w:sz="4" w:space="0" w:color="auto"/>
              <w:bottom w:val="nil"/>
              <w:right w:val="single" w:sz="4" w:space="0" w:color="auto"/>
            </w:tcBorders>
            <w:shd w:val="clear" w:color="auto" w:fill="auto"/>
          </w:tcPr>
          <w:p w14:paraId="55C6732B"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721CBACB"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AD11E4E"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384A021"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51FFED53"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62407319"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CA_n257L</w:t>
            </w:r>
          </w:p>
        </w:tc>
        <w:tc>
          <w:tcPr>
            <w:tcW w:w="2290" w:type="dxa"/>
            <w:tcBorders>
              <w:top w:val="nil"/>
              <w:left w:val="single" w:sz="4" w:space="0" w:color="auto"/>
              <w:bottom w:val="single" w:sz="4" w:space="0" w:color="auto"/>
              <w:right w:val="single" w:sz="4" w:space="0" w:color="auto"/>
            </w:tcBorders>
            <w:shd w:val="clear" w:color="auto" w:fill="auto"/>
          </w:tcPr>
          <w:p w14:paraId="5D8C8024"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118FFFDA"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5336F62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x-none"/>
              </w:rPr>
              <w:t>CA_n1A-n3A-n8A-n257M</w:t>
            </w:r>
          </w:p>
        </w:tc>
        <w:tc>
          <w:tcPr>
            <w:tcW w:w="2511" w:type="dxa"/>
            <w:gridSpan w:val="2"/>
            <w:tcBorders>
              <w:left w:val="single" w:sz="4" w:space="0" w:color="auto"/>
              <w:bottom w:val="nil"/>
              <w:right w:val="single" w:sz="4" w:space="0" w:color="auto"/>
            </w:tcBorders>
            <w:shd w:val="clear" w:color="auto" w:fill="auto"/>
          </w:tcPr>
          <w:p w14:paraId="7E8E3278"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303332E9"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3734DE4D"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p>
        </w:tc>
        <w:tc>
          <w:tcPr>
            <w:tcW w:w="2290" w:type="dxa"/>
            <w:tcBorders>
              <w:left w:val="single" w:sz="4" w:space="0" w:color="auto"/>
              <w:bottom w:val="nil"/>
              <w:right w:val="single" w:sz="4" w:space="0" w:color="auto"/>
            </w:tcBorders>
            <w:shd w:val="clear" w:color="auto" w:fill="auto"/>
          </w:tcPr>
          <w:p w14:paraId="0240F8A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0</w:t>
            </w:r>
          </w:p>
        </w:tc>
      </w:tr>
      <w:tr w:rsidR="00A527E4" w:rsidRPr="00A527E4" w14:paraId="2129C25D"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5C57183A"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449453C"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59F1D24E"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2D1DED6D"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702A486F"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528F347B"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5A121CF6"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3EDE588"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588B55EA"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746BE51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15</w:t>
            </w:r>
            <w:r w:rsidRPr="00A527E4">
              <w:rPr>
                <w:rFonts w:ascii="Arial" w:eastAsia="宋体" w:hAnsi="Arial"/>
                <w:sz w:val="18"/>
                <w:lang w:eastAsia="zh-CN"/>
              </w:rPr>
              <w:t xml:space="preserve">, </w:t>
            </w:r>
            <w:r w:rsidRPr="00A527E4">
              <w:rPr>
                <w:rFonts w:ascii="Arial" w:eastAsia="宋体" w:hAnsi="Arial" w:hint="eastAsia"/>
                <w:sz w:val="18"/>
                <w:szCs w:val="18"/>
              </w:rPr>
              <w:t>20</w:t>
            </w:r>
          </w:p>
        </w:tc>
        <w:tc>
          <w:tcPr>
            <w:tcW w:w="2290" w:type="dxa"/>
            <w:tcBorders>
              <w:top w:val="nil"/>
              <w:left w:val="single" w:sz="4" w:space="0" w:color="auto"/>
              <w:bottom w:val="nil"/>
              <w:right w:val="single" w:sz="4" w:space="0" w:color="auto"/>
            </w:tcBorders>
            <w:shd w:val="clear" w:color="auto" w:fill="auto"/>
          </w:tcPr>
          <w:p w14:paraId="6A40C9EB"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4CA551EC"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ADD330A"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2FBF719"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7436C93"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00A90BDD"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CA_n257M</w:t>
            </w:r>
          </w:p>
        </w:tc>
        <w:tc>
          <w:tcPr>
            <w:tcW w:w="2290" w:type="dxa"/>
            <w:tcBorders>
              <w:top w:val="nil"/>
              <w:left w:val="single" w:sz="4" w:space="0" w:color="auto"/>
              <w:bottom w:val="single" w:sz="4" w:space="0" w:color="auto"/>
              <w:right w:val="single" w:sz="4" w:space="0" w:color="auto"/>
            </w:tcBorders>
            <w:shd w:val="clear" w:color="auto" w:fill="auto"/>
          </w:tcPr>
          <w:p w14:paraId="7038C332"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16745624" w14:textId="77777777" w:rsidTr="00A42942">
        <w:trPr>
          <w:trHeight w:val="187"/>
          <w:jc w:val="center"/>
        </w:trPr>
        <w:tc>
          <w:tcPr>
            <w:tcW w:w="2534" w:type="dxa"/>
            <w:vMerge w:val="restart"/>
            <w:tcBorders>
              <w:left w:val="single" w:sz="4" w:space="0" w:color="auto"/>
              <w:right w:val="single" w:sz="4" w:space="0" w:color="auto"/>
            </w:tcBorders>
            <w:shd w:val="clear" w:color="auto" w:fill="auto"/>
          </w:tcPr>
          <w:p w14:paraId="7D449A61"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_n1A-</w:t>
            </w:r>
            <w:r w:rsidRPr="00A527E4">
              <w:rPr>
                <w:rFonts w:ascii="Arial" w:eastAsia="宋体" w:hAnsi="Arial" w:hint="eastAsia"/>
                <w:sz w:val="18"/>
                <w:lang w:val="x-none"/>
              </w:rPr>
              <w:t>n</w:t>
            </w:r>
            <w:r w:rsidRPr="00A527E4">
              <w:rPr>
                <w:rFonts w:ascii="Arial" w:eastAsia="宋体" w:hAnsi="Arial"/>
                <w:sz w:val="18"/>
                <w:lang w:val="x-none"/>
              </w:rPr>
              <w:t>3A-</w:t>
            </w:r>
            <w:r w:rsidRPr="00A527E4">
              <w:rPr>
                <w:rFonts w:ascii="Arial" w:eastAsia="宋体" w:hAnsi="Arial" w:hint="eastAsia"/>
                <w:sz w:val="18"/>
                <w:lang w:val="x-none"/>
              </w:rPr>
              <w:t>n</w:t>
            </w:r>
            <w:r w:rsidRPr="00A527E4">
              <w:rPr>
                <w:rFonts w:ascii="Arial" w:eastAsia="宋体" w:hAnsi="Arial"/>
                <w:sz w:val="18"/>
                <w:lang w:val="x-none"/>
              </w:rPr>
              <w:t>28A-n257A</w:t>
            </w:r>
          </w:p>
        </w:tc>
        <w:tc>
          <w:tcPr>
            <w:tcW w:w="2511" w:type="dxa"/>
            <w:gridSpan w:val="2"/>
            <w:vMerge w:val="restart"/>
            <w:tcBorders>
              <w:left w:val="single" w:sz="4" w:space="0" w:color="auto"/>
              <w:right w:val="single" w:sz="4" w:space="0" w:color="auto"/>
            </w:tcBorders>
            <w:shd w:val="clear" w:color="auto" w:fill="auto"/>
          </w:tcPr>
          <w:p w14:paraId="4BE37EAA"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_n1A-</w:t>
            </w:r>
            <w:r w:rsidRPr="00A527E4">
              <w:rPr>
                <w:rFonts w:ascii="Arial" w:eastAsia="宋体" w:hAnsi="Arial" w:hint="eastAsia"/>
                <w:sz w:val="18"/>
                <w:lang w:val="x-none"/>
              </w:rPr>
              <w:t>n</w:t>
            </w:r>
            <w:r w:rsidRPr="00A527E4">
              <w:rPr>
                <w:rFonts w:ascii="Arial" w:eastAsia="宋体" w:hAnsi="Arial"/>
                <w:sz w:val="18"/>
                <w:lang w:val="x-none"/>
              </w:rPr>
              <w:t>3A</w:t>
            </w:r>
          </w:p>
          <w:p w14:paraId="717F0A4F"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_n1A-</w:t>
            </w:r>
            <w:r w:rsidRPr="00A527E4">
              <w:rPr>
                <w:rFonts w:ascii="Arial" w:eastAsia="宋体" w:hAnsi="Arial" w:hint="eastAsia"/>
                <w:sz w:val="18"/>
                <w:lang w:val="x-none"/>
              </w:rPr>
              <w:t>n</w:t>
            </w:r>
            <w:r w:rsidRPr="00A527E4">
              <w:rPr>
                <w:rFonts w:ascii="Arial" w:eastAsia="宋体" w:hAnsi="Arial"/>
                <w:sz w:val="18"/>
                <w:lang w:val="x-none"/>
              </w:rPr>
              <w:t>28A</w:t>
            </w:r>
          </w:p>
          <w:p w14:paraId="31BB6EA3"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_n1A-</w:t>
            </w:r>
            <w:r w:rsidRPr="00A527E4">
              <w:rPr>
                <w:rFonts w:ascii="Arial" w:eastAsia="宋体" w:hAnsi="Arial" w:hint="eastAsia"/>
                <w:sz w:val="18"/>
                <w:lang w:val="x-none"/>
              </w:rPr>
              <w:t>n</w:t>
            </w:r>
            <w:r w:rsidRPr="00A527E4">
              <w:rPr>
                <w:rFonts w:ascii="Arial" w:eastAsia="宋体" w:hAnsi="Arial"/>
                <w:sz w:val="18"/>
                <w:lang w:val="x-none"/>
              </w:rPr>
              <w:t>257A</w:t>
            </w:r>
          </w:p>
          <w:p w14:paraId="7E903974"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_n3A-</w:t>
            </w:r>
            <w:r w:rsidRPr="00A527E4">
              <w:rPr>
                <w:rFonts w:ascii="Arial" w:eastAsia="宋体" w:hAnsi="Arial" w:hint="eastAsia"/>
                <w:sz w:val="18"/>
                <w:lang w:val="x-none"/>
              </w:rPr>
              <w:t>n</w:t>
            </w:r>
            <w:r w:rsidRPr="00A527E4">
              <w:rPr>
                <w:rFonts w:ascii="Arial" w:eastAsia="宋体" w:hAnsi="Arial"/>
                <w:sz w:val="18"/>
                <w:lang w:val="x-none"/>
              </w:rPr>
              <w:t>28A</w:t>
            </w:r>
          </w:p>
          <w:p w14:paraId="7DF919F6"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_n3A-</w:t>
            </w:r>
            <w:r w:rsidRPr="00A527E4">
              <w:rPr>
                <w:rFonts w:ascii="Arial" w:eastAsia="宋体" w:hAnsi="Arial" w:hint="eastAsia"/>
                <w:sz w:val="18"/>
                <w:lang w:val="x-none"/>
              </w:rPr>
              <w:t>n</w:t>
            </w:r>
            <w:r w:rsidRPr="00A527E4">
              <w:rPr>
                <w:rFonts w:ascii="Arial" w:eastAsia="宋体" w:hAnsi="Arial"/>
                <w:sz w:val="18"/>
                <w:lang w:val="x-none"/>
              </w:rPr>
              <w:t>257A</w:t>
            </w:r>
          </w:p>
          <w:p w14:paraId="5865F843"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_n28A-</w:t>
            </w:r>
            <w:r w:rsidRPr="00A527E4">
              <w:rPr>
                <w:rFonts w:ascii="Arial" w:eastAsia="宋体" w:hAnsi="Arial" w:hint="eastAsia"/>
                <w:sz w:val="18"/>
                <w:lang w:val="x-none"/>
              </w:rPr>
              <w:t>n</w:t>
            </w:r>
            <w:r w:rsidRPr="00A527E4">
              <w:rPr>
                <w:rFonts w:ascii="Arial" w:eastAsia="宋体" w:hAnsi="Arial"/>
                <w:sz w:val="18"/>
                <w:lang w:val="x-none"/>
              </w:rPr>
              <w:t>257A</w:t>
            </w:r>
          </w:p>
        </w:tc>
        <w:tc>
          <w:tcPr>
            <w:tcW w:w="1213" w:type="dxa"/>
            <w:tcBorders>
              <w:left w:val="single" w:sz="4" w:space="0" w:color="auto"/>
              <w:bottom w:val="single" w:sz="4" w:space="0" w:color="auto"/>
              <w:right w:val="single" w:sz="4" w:space="0" w:color="auto"/>
            </w:tcBorders>
          </w:tcPr>
          <w:p w14:paraId="5AF212F5"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13CE1B12"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sz w:val="18"/>
                <w:lang w:val="x-none"/>
              </w:rPr>
              <w:t>15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2</w:t>
            </w:r>
            <w:r w:rsidRPr="00A527E4">
              <w:rPr>
                <w:rFonts w:ascii="Arial" w:eastAsia="宋体" w:hAnsi="Arial"/>
                <w:sz w:val="18"/>
                <w:lang w:val="x-none"/>
              </w:rPr>
              <w:t>0</w:t>
            </w:r>
          </w:p>
        </w:tc>
        <w:tc>
          <w:tcPr>
            <w:tcW w:w="2290" w:type="dxa"/>
            <w:vMerge w:val="restart"/>
            <w:tcBorders>
              <w:left w:val="single" w:sz="4" w:space="0" w:color="auto"/>
              <w:right w:val="single" w:sz="4" w:space="0" w:color="auto"/>
            </w:tcBorders>
            <w:shd w:val="clear" w:color="auto" w:fill="auto"/>
          </w:tcPr>
          <w:p w14:paraId="64F141C0" w14:textId="77777777" w:rsidR="00A527E4" w:rsidRPr="00A527E4" w:rsidRDefault="00A527E4" w:rsidP="00A527E4">
            <w:pPr>
              <w:keepNext/>
              <w:keepLines/>
              <w:spacing w:after="0"/>
              <w:jc w:val="center"/>
              <w:rPr>
                <w:rFonts w:ascii="Arial" w:eastAsia="宋体" w:hAnsi="Arial"/>
                <w:sz w:val="18"/>
                <w:lang w:val="en-US" w:eastAsia="zh-CN"/>
              </w:rPr>
            </w:pPr>
            <w:r w:rsidRPr="00A527E4">
              <w:rPr>
                <w:rFonts w:ascii="Arial" w:eastAsia="宋体" w:hAnsi="Arial" w:hint="eastAsia"/>
                <w:sz w:val="18"/>
                <w:lang w:val="en-US" w:eastAsia="zh-CN"/>
              </w:rPr>
              <w:t>0</w:t>
            </w:r>
          </w:p>
        </w:tc>
      </w:tr>
      <w:tr w:rsidR="00A527E4" w:rsidRPr="00A527E4" w14:paraId="0F7E97AA" w14:textId="77777777" w:rsidTr="00A42942">
        <w:trPr>
          <w:trHeight w:val="187"/>
          <w:jc w:val="center"/>
        </w:trPr>
        <w:tc>
          <w:tcPr>
            <w:tcW w:w="2534" w:type="dxa"/>
            <w:vMerge/>
            <w:tcBorders>
              <w:left w:val="single" w:sz="4" w:space="0" w:color="auto"/>
              <w:right w:val="single" w:sz="4" w:space="0" w:color="auto"/>
            </w:tcBorders>
            <w:shd w:val="clear" w:color="auto" w:fill="auto"/>
          </w:tcPr>
          <w:p w14:paraId="0819726E"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vMerge/>
            <w:tcBorders>
              <w:left w:val="single" w:sz="4" w:space="0" w:color="auto"/>
              <w:right w:val="single" w:sz="4" w:space="0" w:color="auto"/>
            </w:tcBorders>
            <w:shd w:val="clear" w:color="auto" w:fill="auto"/>
          </w:tcPr>
          <w:p w14:paraId="5347A726"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7EE437B0"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3</w:t>
            </w:r>
          </w:p>
        </w:tc>
        <w:tc>
          <w:tcPr>
            <w:tcW w:w="5760" w:type="dxa"/>
            <w:tcBorders>
              <w:top w:val="single" w:sz="4" w:space="0" w:color="auto"/>
              <w:left w:val="single" w:sz="4" w:space="0" w:color="auto"/>
              <w:bottom w:val="single" w:sz="4" w:space="0" w:color="auto"/>
              <w:right w:val="single" w:sz="4" w:space="0" w:color="auto"/>
            </w:tcBorders>
          </w:tcPr>
          <w:p w14:paraId="143967CE"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sz w:val="18"/>
                <w:lang w:val="x-none"/>
              </w:rPr>
              <w:t>15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2</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2</w:t>
            </w:r>
            <w:r w:rsidRPr="00A527E4">
              <w:rPr>
                <w:rFonts w:ascii="Arial" w:eastAsia="宋体" w:hAnsi="Arial"/>
                <w:sz w:val="18"/>
                <w:lang w:val="x-none"/>
              </w:rPr>
              <w:t>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3</w:t>
            </w:r>
            <w:r w:rsidRPr="00A527E4">
              <w:rPr>
                <w:rFonts w:ascii="Arial" w:eastAsia="宋体" w:hAnsi="Arial"/>
                <w:sz w:val="18"/>
                <w:lang w:val="x-none"/>
              </w:rPr>
              <w:t>0</w:t>
            </w:r>
          </w:p>
        </w:tc>
        <w:tc>
          <w:tcPr>
            <w:tcW w:w="2290" w:type="dxa"/>
            <w:vMerge/>
            <w:tcBorders>
              <w:left w:val="single" w:sz="4" w:space="0" w:color="auto"/>
              <w:right w:val="single" w:sz="4" w:space="0" w:color="auto"/>
            </w:tcBorders>
            <w:shd w:val="clear" w:color="auto" w:fill="auto"/>
          </w:tcPr>
          <w:p w14:paraId="79500FE4" w14:textId="77777777" w:rsidR="00A527E4" w:rsidRPr="00A527E4" w:rsidRDefault="00A527E4" w:rsidP="00A527E4">
            <w:pPr>
              <w:keepNext/>
              <w:keepLines/>
              <w:spacing w:after="0"/>
              <w:jc w:val="center"/>
              <w:rPr>
                <w:rFonts w:ascii="Arial" w:eastAsia="宋体" w:hAnsi="Arial"/>
                <w:sz w:val="18"/>
                <w:lang w:val="en-US"/>
              </w:rPr>
            </w:pPr>
          </w:p>
        </w:tc>
      </w:tr>
      <w:tr w:rsidR="00A527E4" w:rsidRPr="00A527E4" w14:paraId="2AF0F979" w14:textId="77777777" w:rsidTr="00A42942">
        <w:trPr>
          <w:trHeight w:val="187"/>
          <w:jc w:val="center"/>
        </w:trPr>
        <w:tc>
          <w:tcPr>
            <w:tcW w:w="2534" w:type="dxa"/>
            <w:vMerge/>
            <w:tcBorders>
              <w:left w:val="single" w:sz="4" w:space="0" w:color="auto"/>
              <w:right w:val="single" w:sz="4" w:space="0" w:color="auto"/>
            </w:tcBorders>
            <w:shd w:val="clear" w:color="auto" w:fill="auto"/>
          </w:tcPr>
          <w:p w14:paraId="068D15B9"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vMerge/>
            <w:tcBorders>
              <w:left w:val="single" w:sz="4" w:space="0" w:color="auto"/>
              <w:right w:val="single" w:sz="4" w:space="0" w:color="auto"/>
            </w:tcBorders>
            <w:shd w:val="clear" w:color="auto" w:fill="auto"/>
          </w:tcPr>
          <w:p w14:paraId="6D872030"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73EAC44D"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1079A959"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sz w:val="18"/>
                <w:lang w:val="x-none"/>
              </w:rPr>
              <w:t>15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2</w:t>
            </w:r>
            <w:r w:rsidRPr="00A527E4">
              <w:rPr>
                <w:rFonts w:ascii="Arial" w:eastAsia="宋体" w:hAnsi="Arial"/>
                <w:sz w:val="18"/>
                <w:lang w:val="x-none"/>
              </w:rPr>
              <w:t>0</w:t>
            </w:r>
          </w:p>
        </w:tc>
        <w:tc>
          <w:tcPr>
            <w:tcW w:w="2290" w:type="dxa"/>
            <w:vMerge/>
            <w:tcBorders>
              <w:left w:val="single" w:sz="4" w:space="0" w:color="auto"/>
              <w:right w:val="single" w:sz="4" w:space="0" w:color="auto"/>
            </w:tcBorders>
            <w:shd w:val="clear" w:color="auto" w:fill="auto"/>
          </w:tcPr>
          <w:p w14:paraId="26627A0D" w14:textId="77777777" w:rsidR="00A527E4" w:rsidRPr="00A527E4" w:rsidRDefault="00A527E4" w:rsidP="00A527E4">
            <w:pPr>
              <w:keepNext/>
              <w:keepLines/>
              <w:spacing w:after="0"/>
              <w:jc w:val="center"/>
              <w:rPr>
                <w:rFonts w:ascii="Arial" w:eastAsia="宋体" w:hAnsi="Arial"/>
                <w:sz w:val="18"/>
                <w:lang w:val="en-US"/>
              </w:rPr>
            </w:pPr>
          </w:p>
        </w:tc>
      </w:tr>
      <w:tr w:rsidR="00A527E4" w:rsidRPr="00A527E4" w14:paraId="5EC3824C" w14:textId="77777777" w:rsidTr="00A42942">
        <w:trPr>
          <w:trHeight w:val="187"/>
          <w:jc w:val="center"/>
        </w:trPr>
        <w:tc>
          <w:tcPr>
            <w:tcW w:w="2534" w:type="dxa"/>
            <w:vMerge/>
            <w:tcBorders>
              <w:left w:val="single" w:sz="4" w:space="0" w:color="auto"/>
              <w:bottom w:val="nil"/>
              <w:right w:val="single" w:sz="4" w:space="0" w:color="auto"/>
            </w:tcBorders>
            <w:shd w:val="clear" w:color="auto" w:fill="auto"/>
          </w:tcPr>
          <w:p w14:paraId="799F6BFF"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73FF1C0E"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1CE44032"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7B7F826C"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5</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00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2</w:t>
            </w:r>
            <w:r w:rsidRPr="00A527E4">
              <w:rPr>
                <w:rFonts w:ascii="Arial" w:eastAsia="宋体" w:hAnsi="Arial"/>
                <w:sz w:val="18"/>
                <w:lang w:val="x-none"/>
              </w:rPr>
              <w:t>00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4</w:t>
            </w:r>
            <w:r w:rsidRPr="00A527E4">
              <w:rPr>
                <w:rFonts w:ascii="Arial" w:eastAsia="宋体" w:hAnsi="Arial"/>
                <w:sz w:val="18"/>
                <w:lang w:val="x-none"/>
              </w:rPr>
              <w:t>00</w:t>
            </w:r>
          </w:p>
        </w:tc>
        <w:tc>
          <w:tcPr>
            <w:tcW w:w="2290" w:type="dxa"/>
            <w:vMerge/>
            <w:tcBorders>
              <w:left w:val="single" w:sz="4" w:space="0" w:color="auto"/>
              <w:bottom w:val="nil"/>
              <w:right w:val="single" w:sz="4" w:space="0" w:color="auto"/>
            </w:tcBorders>
            <w:shd w:val="clear" w:color="auto" w:fill="auto"/>
          </w:tcPr>
          <w:p w14:paraId="65BB5547" w14:textId="77777777" w:rsidR="00A527E4" w:rsidRPr="00A527E4" w:rsidRDefault="00A527E4" w:rsidP="00A527E4">
            <w:pPr>
              <w:keepNext/>
              <w:keepLines/>
              <w:spacing w:after="0"/>
              <w:jc w:val="center"/>
              <w:rPr>
                <w:rFonts w:ascii="Arial" w:eastAsia="宋体" w:hAnsi="Arial"/>
                <w:sz w:val="18"/>
                <w:lang w:val="en-US"/>
              </w:rPr>
            </w:pPr>
          </w:p>
        </w:tc>
      </w:tr>
      <w:tr w:rsidR="00A527E4" w:rsidRPr="00A527E4" w14:paraId="007199CA" w14:textId="77777777" w:rsidTr="00A42942">
        <w:trPr>
          <w:trHeight w:val="187"/>
          <w:jc w:val="center"/>
        </w:trPr>
        <w:tc>
          <w:tcPr>
            <w:tcW w:w="2534" w:type="dxa"/>
            <w:vMerge w:val="restart"/>
            <w:tcBorders>
              <w:left w:val="single" w:sz="4" w:space="0" w:color="auto"/>
              <w:right w:val="single" w:sz="4" w:space="0" w:color="auto"/>
            </w:tcBorders>
            <w:shd w:val="clear" w:color="auto" w:fill="auto"/>
          </w:tcPr>
          <w:p w14:paraId="0D6A80F8"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x-none"/>
              </w:rPr>
              <w:t>CA_n1A-n3A-n28A-n257G</w:t>
            </w:r>
          </w:p>
        </w:tc>
        <w:tc>
          <w:tcPr>
            <w:tcW w:w="2511" w:type="dxa"/>
            <w:gridSpan w:val="2"/>
            <w:vMerge w:val="restart"/>
            <w:tcBorders>
              <w:left w:val="single" w:sz="4" w:space="0" w:color="auto"/>
              <w:right w:val="single" w:sz="4" w:space="0" w:color="auto"/>
            </w:tcBorders>
            <w:shd w:val="clear" w:color="auto" w:fill="auto"/>
          </w:tcPr>
          <w:p w14:paraId="49E25806"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x-none"/>
              </w:rPr>
              <w:t>CA_n1A-n3A</w:t>
            </w:r>
          </w:p>
          <w:p w14:paraId="0B57C549"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x-none"/>
              </w:rPr>
              <w:t>CA_n1A-n28A</w:t>
            </w:r>
          </w:p>
          <w:p w14:paraId="41383299"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x-none"/>
              </w:rPr>
              <w:t>CA_n1A-n257A</w:t>
            </w:r>
            <w:r w:rsidRPr="00A527E4">
              <w:rPr>
                <w:rFonts w:ascii="Arial" w:eastAsia="宋体" w:hAnsi="Arial"/>
                <w:sz w:val="18"/>
              </w:rPr>
              <w:t>/G</w:t>
            </w:r>
          </w:p>
          <w:p w14:paraId="23F9F073"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x-none"/>
              </w:rPr>
              <w:t>CA_n3A-n28A</w:t>
            </w:r>
          </w:p>
          <w:p w14:paraId="468A2F96"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x-none"/>
              </w:rPr>
              <w:t>CA_n3A-n257A</w:t>
            </w:r>
            <w:r w:rsidRPr="00A527E4">
              <w:rPr>
                <w:rFonts w:ascii="Arial" w:eastAsia="宋体" w:hAnsi="Arial"/>
                <w:sz w:val="18"/>
              </w:rPr>
              <w:t>/G</w:t>
            </w:r>
          </w:p>
          <w:p w14:paraId="3E507618"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x-none"/>
              </w:rPr>
              <w:t>CA_n28A-n257A</w:t>
            </w:r>
            <w:r w:rsidRPr="00A527E4">
              <w:rPr>
                <w:rFonts w:ascii="Arial" w:eastAsia="宋体" w:hAnsi="Arial"/>
                <w:sz w:val="18"/>
              </w:rPr>
              <w:t>/G</w:t>
            </w:r>
          </w:p>
        </w:tc>
        <w:tc>
          <w:tcPr>
            <w:tcW w:w="1213" w:type="dxa"/>
            <w:tcBorders>
              <w:left w:val="single" w:sz="4" w:space="0" w:color="auto"/>
              <w:bottom w:val="single" w:sz="4" w:space="0" w:color="auto"/>
              <w:right w:val="single" w:sz="4" w:space="0" w:color="auto"/>
            </w:tcBorders>
          </w:tcPr>
          <w:p w14:paraId="2FCF4013"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x-none"/>
              </w:rPr>
              <w:t>n1</w:t>
            </w:r>
          </w:p>
        </w:tc>
        <w:tc>
          <w:tcPr>
            <w:tcW w:w="5760" w:type="dxa"/>
            <w:tcBorders>
              <w:top w:val="single" w:sz="4" w:space="0" w:color="auto"/>
              <w:left w:val="single" w:sz="4" w:space="0" w:color="auto"/>
              <w:bottom w:val="single" w:sz="4" w:space="0" w:color="auto"/>
              <w:right w:val="single" w:sz="4" w:space="0" w:color="auto"/>
            </w:tcBorders>
          </w:tcPr>
          <w:p w14:paraId="3CD9EC13"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x-none"/>
              </w:rPr>
              <w:t>5</w:t>
            </w:r>
            <w:r w:rsidRPr="00A527E4">
              <w:rPr>
                <w:rFonts w:ascii="Arial" w:eastAsia="宋体" w:hAnsi="Arial"/>
                <w:sz w:val="18"/>
                <w:lang w:val="x-none" w:eastAsia="zh-CN"/>
              </w:rPr>
              <w:t xml:space="preserve">, </w:t>
            </w:r>
            <w:r w:rsidRPr="00A527E4">
              <w:rPr>
                <w:rFonts w:ascii="Arial" w:eastAsia="宋体" w:hAnsi="Arial"/>
                <w:sz w:val="18"/>
                <w:lang w:val="x-none"/>
              </w:rPr>
              <w:t>10</w:t>
            </w:r>
            <w:r w:rsidRPr="00A527E4">
              <w:rPr>
                <w:rFonts w:ascii="Arial" w:eastAsia="宋体" w:hAnsi="Arial"/>
                <w:sz w:val="18"/>
                <w:lang w:val="x-none" w:eastAsia="zh-CN"/>
              </w:rPr>
              <w:t xml:space="preserve">, </w:t>
            </w:r>
            <w:r w:rsidRPr="00A527E4">
              <w:rPr>
                <w:rFonts w:ascii="Arial" w:eastAsia="宋体" w:hAnsi="Arial"/>
                <w:sz w:val="18"/>
                <w:lang w:val="x-none"/>
              </w:rPr>
              <w:t>15</w:t>
            </w:r>
            <w:r w:rsidRPr="00A527E4">
              <w:rPr>
                <w:rFonts w:ascii="Arial" w:eastAsia="宋体" w:hAnsi="Arial"/>
                <w:sz w:val="18"/>
                <w:lang w:val="x-none" w:eastAsia="zh-CN"/>
              </w:rPr>
              <w:t xml:space="preserve">, </w:t>
            </w:r>
            <w:r w:rsidRPr="00A527E4">
              <w:rPr>
                <w:rFonts w:ascii="Arial" w:eastAsia="宋体" w:hAnsi="Arial"/>
                <w:sz w:val="18"/>
                <w:lang w:val="x-none"/>
              </w:rPr>
              <w:t>20</w:t>
            </w:r>
          </w:p>
        </w:tc>
        <w:tc>
          <w:tcPr>
            <w:tcW w:w="2290" w:type="dxa"/>
            <w:vMerge w:val="restart"/>
            <w:tcBorders>
              <w:left w:val="single" w:sz="4" w:space="0" w:color="auto"/>
              <w:right w:val="single" w:sz="4" w:space="0" w:color="auto"/>
            </w:tcBorders>
            <w:shd w:val="clear" w:color="auto" w:fill="auto"/>
          </w:tcPr>
          <w:p w14:paraId="0F426035" w14:textId="77777777" w:rsidR="00A527E4" w:rsidRPr="00A527E4" w:rsidRDefault="00A527E4" w:rsidP="00A527E4">
            <w:pPr>
              <w:keepNext/>
              <w:keepLines/>
              <w:spacing w:after="0"/>
              <w:jc w:val="center"/>
              <w:rPr>
                <w:rFonts w:ascii="Arial" w:eastAsia="宋体" w:hAnsi="Arial"/>
                <w:sz w:val="18"/>
                <w:lang w:val="en-US" w:eastAsia="zh-CN"/>
              </w:rPr>
            </w:pPr>
            <w:r w:rsidRPr="00A527E4">
              <w:rPr>
                <w:rFonts w:ascii="Arial" w:eastAsia="宋体" w:hAnsi="Arial"/>
                <w:sz w:val="18"/>
                <w:lang w:val="en-US" w:eastAsia="zh-CN"/>
              </w:rPr>
              <w:t>0</w:t>
            </w:r>
          </w:p>
        </w:tc>
      </w:tr>
      <w:tr w:rsidR="00A527E4" w:rsidRPr="00A527E4" w14:paraId="7714260D" w14:textId="77777777" w:rsidTr="00A42942">
        <w:trPr>
          <w:trHeight w:val="187"/>
          <w:jc w:val="center"/>
        </w:trPr>
        <w:tc>
          <w:tcPr>
            <w:tcW w:w="2534" w:type="dxa"/>
            <w:vMerge/>
            <w:tcBorders>
              <w:left w:val="single" w:sz="4" w:space="0" w:color="auto"/>
              <w:right w:val="single" w:sz="4" w:space="0" w:color="auto"/>
            </w:tcBorders>
            <w:shd w:val="clear" w:color="auto" w:fill="auto"/>
          </w:tcPr>
          <w:p w14:paraId="21258744"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vMerge/>
            <w:tcBorders>
              <w:left w:val="single" w:sz="4" w:space="0" w:color="auto"/>
              <w:right w:val="single" w:sz="4" w:space="0" w:color="auto"/>
            </w:tcBorders>
            <w:shd w:val="clear" w:color="auto" w:fill="auto"/>
          </w:tcPr>
          <w:p w14:paraId="37C30DFA"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50FBFFBB"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3</w:t>
            </w:r>
          </w:p>
        </w:tc>
        <w:tc>
          <w:tcPr>
            <w:tcW w:w="5760" w:type="dxa"/>
            <w:tcBorders>
              <w:top w:val="single" w:sz="4" w:space="0" w:color="auto"/>
              <w:left w:val="single" w:sz="4" w:space="0" w:color="auto"/>
              <w:bottom w:val="single" w:sz="4" w:space="0" w:color="auto"/>
              <w:right w:val="single" w:sz="4" w:space="0" w:color="auto"/>
            </w:tcBorders>
          </w:tcPr>
          <w:p w14:paraId="6E8E8B3D"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sz w:val="18"/>
                <w:lang w:val="x-none"/>
              </w:rPr>
              <w:t>15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2</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2</w:t>
            </w:r>
            <w:r w:rsidRPr="00A527E4">
              <w:rPr>
                <w:rFonts w:ascii="Arial" w:eastAsia="宋体" w:hAnsi="Arial"/>
                <w:sz w:val="18"/>
                <w:lang w:val="x-none"/>
              </w:rPr>
              <w:t>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3</w:t>
            </w:r>
            <w:r w:rsidRPr="00A527E4">
              <w:rPr>
                <w:rFonts w:ascii="Arial" w:eastAsia="宋体" w:hAnsi="Arial"/>
                <w:sz w:val="18"/>
                <w:lang w:val="x-none"/>
              </w:rPr>
              <w:t>0</w:t>
            </w:r>
          </w:p>
        </w:tc>
        <w:tc>
          <w:tcPr>
            <w:tcW w:w="2290" w:type="dxa"/>
            <w:vMerge/>
            <w:tcBorders>
              <w:left w:val="single" w:sz="4" w:space="0" w:color="auto"/>
              <w:right w:val="single" w:sz="4" w:space="0" w:color="auto"/>
            </w:tcBorders>
            <w:shd w:val="clear" w:color="auto" w:fill="auto"/>
          </w:tcPr>
          <w:p w14:paraId="6D8088FC" w14:textId="77777777" w:rsidR="00A527E4" w:rsidRPr="00A527E4" w:rsidRDefault="00A527E4" w:rsidP="00A527E4">
            <w:pPr>
              <w:keepNext/>
              <w:keepLines/>
              <w:spacing w:after="0"/>
              <w:jc w:val="center"/>
              <w:rPr>
                <w:rFonts w:ascii="Arial" w:eastAsia="宋体" w:hAnsi="Arial"/>
                <w:sz w:val="18"/>
                <w:lang w:val="en-US"/>
              </w:rPr>
            </w:pPr>
          </w:p>
        </w:tc>
      </w:tr>
      <w:tr w:rsidR="00A527E4" w:rsidRPr="00A527E4" w14:paraId="2FF83C67" w14:textId="77777777" w:rsidTr="00A42942">
        <w:trPr>
          <w:trHeight w:val="187"/>
          <w:jc w:val="center"/>
        </w:trPr>
        <w:tc>
          <w:tcPr>
            <w:tcW w:w="2534" w:type="dxa"/>
            <w:vMerge/>
            <w:tcBorders>
              <w:left w:val="single" w:sz="4" w:space="0" w:color="auto"/>
              <w:right w:val="single" w:sz="4" w:space="0" w:color="auto"/>
            </w:tcBorders>
            <w:shd w:val="clear" w:color="auto" w:fill="auto"/>
          </w:tcPr>
          <w:p w14:paraId="5B04C053"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vMerge/>
            <w:tcBorders>
              <w:left w:val="single" w:sz="4" w:space="0" w:color="auto"/>
              <w:right w:val="single" w:sz="4" w:space="0" w:color="auto"/>
            </w:tcBorders>
            <w:shd w:val="clear" w:color="auto" w:fill="auto"/>
          </w:tcPr>
          <w:p w14:paraId="605316E1"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6EA190B3"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4739107F"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sz w:val="18"/>
                <w:lang w:val="x-none"/>
              </w:rPr>
              <w:t>15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2</w:t>
            </w:r>
            <w:r w:rsidRPr="00A527E4">
              <w:rPr>
                <w:rFonts w:ascii="Arial" w:eastAsia="宋体" w:hAnsi="Arial"/>
                <w:sz w:val="18"/>
                <w:lang w:val="x-none"/>
              </w:rPr>
              <w:t>0</w:t>
            </w:r>
          </w:p>
        </w:tc>
        <w:tc>
          <w:tcPr>
            <w:tcW w:w="2290" w:type="dxa"/>
            <w:vMerge/>
            <w:tcBorders>
              <w:left w:val="single" w:sz="4" w:space="0" w:color="auto"/>
              <w:right w:val="single" w:sz="4" w:space="0" w:color="auto"/>
            </w:tcBorders>
            <w:shd w:val="clear" w:color="auto" w:fill="auto"/>
          </w:tcPr>
          <w:p w14:paraId="733AC082" w14:textId="77777777" w:rsidR="00A527E4" w:rsidRPr="00A527E4" w:rsidRDefault="00A527E4" w:rsidP="00A527E4">
            <w:pPr>
              <w:keepNext/>
              <w:keepLines/>
              <w:spacing w:after="0"/>
              <w:jc w:val="center"/>
              <w:rPr>
                <w:rFonts w:ascii="Arial" w:eastAsia="宋体" w:hAnsi="Arial"/>
                <w:sz w:val="18"/>
                <w:lang w:val="en-US"/>
              </w:rPr>
            </w:pPr>
          </w:p>
        </w:tc>
      </w:tr>
      <w:tr w:rsidR="00A527E4" w:rsidRPr="00A527E4" w14:paraId="538E0EFF" w14:textId="77777777" w:rsidTr="00A42942">
        <w:trPr>
          <w:trHeight w:val="187"/>
          <w:jc w:val="center"/>
        </w:trPr>
        <w:tc>
          <w:tcPr>
            <w:tcW w:w="2534" w:type="dxa"/>
            <w:vMerge/>
            <w:tcBorders>
              <w:left w:val="single" w:sz="4" w:space="0" w:color="auto"/>
              <w:bottom w:val="nil"/>
              <w:right w:val="single" w:sz="4" w:space="0" w:color="auto"/>
            </w:tcBorders>
            <w:shd w:val="clear" w:color="auto" w:fill="auto"/>
          </w:tcPr>
          <w:p w14:paraId="61321AF3"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5A40CCD1"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02FE6763"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74D1054C"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w:t>
            </w:r>
            <w:r w:rsidRPr="00A527E4">
              <w:rPr>
                <w:rFonts w:ascii="Arial" w:eastAsia="宋体" w:hAnsi="Arial"/>
                <w:sz w:val="18"/>
                <w:lang w:val="x-none"/>
              </w:rPr>
              <w:t>A_n257G</w:t>
            </w:r>
          </w:p>
        </w:tc>
        <w:tc>
          <w:tcPr>
            <w:tcW w:w="2290" w:type="dxa"/>
            <w:vMerge/>
            <w:tcBorders>
              <w:left w:val="single" w:sz="4" w:space="0" w:color="auto"/>
              <w:bottom w:val="nil"/>
              <w:right w:val="single" w:sz="4" w:space="0" w:color="auto"/>
            </w:tcBorders>
            <w:shd w:val="clear" w:color="auto" w:fill="auto"/>
          </w:tcPr>
          <w:p w14:paraId="11C527A1" w14:textId="77777777" w:rsidR="00A527E4" w:rsidRPr="00A527E4" w:rsidRDefault="00A527E4" w:rsidP="00A527E4">
            <w:pPr>
              <w:keepNext/>
              <w:keepLines/>
              <w:spacing w:after="0"/>
              <w:jc w:val="center"/>
              <w:rPr>
                <w:rFonts w:ascii="Arial" w:eastAsia="宋体" w:hAnsi="Arial"/>
                <w:sz w:val="18"/>
                <w:lang w:val="en-US"/>
              </w:rPr>
            </w:pPr>
          </w:p>
        </w:tc>
      </w:tr>
      <w:tr w:rsidR="00A527E4" w:rsidRPr="00A527E4" w14:paraId="29D57B5E" w14:textId="77777777" w:rsidTr="00A42942">
        <w:trPr>
          <w:trHeight w:val="187"/>
          <w:jc w:val="center"/>
        </w:trPr>
        <w:tc>
          <w:tcPr>
            <w:tcW w:w="2534" w:type="dxa"/>
            <w:vMerge w:val="restart"/>
            <w:tcBorders>
              <w:left w:val="single" w:sz="4" w:space="0" w:color="auto"/>
              <w:right w:val="single" w:sz="4" w:space="0" w:color="auto"/>
            </w:tcBorders>
            <w:shd w:val="clear" w:color="auto" w:fill="auto"/>
          </w:tcPr>
          <w:p w14:paraId="0BE23FBB"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_n1A-</w:t>
            </w:r>
            <w:r w:rsidRPr="00A527E4">
              <w:rPr>
                <w:rFonts w:ascii="Arial" w:eastAsia="宋体" w:hAnsi="Arial" w:hint="eastAsia"/>
                <w:sz w:val="18"/>
                <w:lang w:val="x-none"/>
              </w:rPr>
              <w:t>n</w:t>
            </w:r>
            <w:r w:rsidRPr="00A527E4">
              <w:rPr>
                <w:rFonts w:ascii="Arial" w:eastAsia="宋体" w:hAnsi="Arial"/>
                <w:sz w:val="18"/>
                <w:lang w:val="x-none"/>
              </w:rPr>
              <w:t>3A-</w:t>
            </w:r>
            <w:r w:rsidRPr="00A527E4">
              <w:rPr>
                <w:rFonts w:ascii="Arial" w:eastAsia="宋体" w:hAnsi="Arial" w:hint="eastAsia"/>
                <w:sz w:val="18"/>
                <w:lang w:val="x-none"/>
              </w:rPr>
              <w:t>n</w:t>
            </w:r>
            <w:r w:rsidRPr="00A527E4">
              <w:rPr>
                <w:rFonts w:ascii="Arial" w:eastAsia="宋体" w:hAnsi="Arial"/>
                <w:sz w:val="18"/>
                <w:lang w:val="x-none"/>
              </w:rPr>
              <w:t>28A-n257H</w:t>
            </w:r>
          </w:p>
        </w:tc>
        <w:tc>
          <w:tcPr>
            <w:tcW w:w="2511" w:type="dxa"/>
            <w:gridSpan w:val="2"/>
            <w:vMerge w:val="restart"/>
            <w:tcBorders>
              <w:left w:val="single" w:sz="4" w:space="0" w:color="auto"/>
              <w:right w:val="single" w:sz="4" w:space="0" w:color="auto"/>
            </w:tcBorders>
            <w:shd w:val="clear" w:color="auto" w:fill="auto"/>
          </w:tcPr>
          <w:p w14:paraId="01B39C6A"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_n1A-</w:t>
            </w:r>
            <w:r w:rsidRPr="00A527E4">
              <w:rPr>
                <w:rFonts w:ascii="Arial" w:eastAsia="宋体" w:hAnsi="Arial" w:hint="eastAsia"/>
                <w:sz w:val="18"/>
                <w:lang w:val="x-none"/>
              </w:rPr>
              <w:t>n</w:t>
            </w:r>
            <w:r w:rsidRPr="00A527E4">
              <w:rPr>
                <w:rFonts w:ascii="Arial" w:eastAsia="宋体" w:hAnsi="Arial"/>
                <w:sz w:val="18"/>
                <w:lang w:val="x-none"/>
              </w:rPr>
              <w:t>3A</w:t>
            </w:r>
          </w:p>
          <w:p w14:paraId="628439D1"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_n1A-</w:t>
            </w:r>
            <w:r w:rsidRPr="00A527E4">
              <w:rPr>
                <w:rFonts w:ascii="Arial" w:eastAsia="宋体" w:hAnsi="Arial" w:hint="eastAsia"/>
                <w:sz w:val="18"/>
                <w:lang w:val="x-none"/>
              </w:rPr>
              <w:t>n</w:t>
            </w:r>
            <w:r w:rsidRPr="00A527E4">
              <w:rPr>
                <w:rFonts w:ascii="Arial" w:eastAsia="宋体" w:hAnsi="Arial"/>
                <w:sz w:val="18"/>
                <w:lang w:val="x-none"/>
              </w:rPr>
              <w:t>28A</w:t>
            </w:r>
          </w:p>
          <w:p w14:paraId="05AAE052"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_n1A-</w:t>
            </w:r>
            <w:r w:rsidRPr="00A527E4">
              <w:rPr>
                <w:rFonts w:ascii="Arial" w:eastAsia="宋体" w:hAnsi="Arial" w:hint="eastAsia"/>
                <w:sz w:val="18"/>
                <w:lang w:val="x-none"/>
              </w:rPr>
              <w:t>n</w:t>
            </w:r>
            <w:r w:rsidRPr="00A527E4">
              <w:rPr>
                <w:rFonts w:ascii="Arial" w:eastAsia="宋体" w:hAnsi="Arial"/>
                <w:sz w:val="18"/>
                <w:lang w:val="x-none"/>
              </w:rPr>
              <w:t>257A</w:t>
            </w:r>
            <w:r w:rsidRPr="00A527E4">
              <w:rPr>
                <w:rFonts w:ascii="Arial" w:eastAsia="宋体" w:hAnsi="Arial"/>
                <w:sz w:val="18"/>
                <w:lang w:val="en-US"/>
              </w:rPr>
              <w:t>/G/H</w:t>
            </w:r>
          </w:p>
          <w:p w14:paraId="076C68A8"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_n3A-</w:t>
            </w:r>
            <w:r w:rsidRPr="00A527E4">
              <w:rPr>
                <w:rFonts w:ascii="Arial" w:eastAsia="宋体" w:hAnsi="Arial" w:hint="eastAsia"/>
                <w:sz w:val="18"/>
                <w:lang w:val="x-none"/>
              </w:rPr>
              <w:t>n</w:t>
            </w:r>
            <w:r w:rsidRPr="00A527E4">
              <w:rPr>
                <w:rFonts w:ascii="Arial" w:eastAsia="宋体" w:hAnsi="Arial"/>
                <w:sz w:val="18"/>
                <w:lang w:val="x-none"/>
              </w:rPr>
              <w:t>28A</w:t>
            </w:r>
          </w:p>
          <w:p w14:paraId="64F7B7B7"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_n3A-</w:t>
            </w:r>
            <w:r w:rsidRPr="00A527E4">
              <w:rPr>
                <w:rFonts w:ascii="Arial" w:eastAsia="宋体" w:hAnsi="Arial" w:hint="eastAsia"/>
                <w:sz w:val="18"/>
                <w:lang w:val="x-none"/>
              </w:rPr>
              <w:t>n</w:t>
            </w:r>
            <w:r w:rsidRPr="00A527E4">
              <w:rPr>
                <w:rFonts w:ascii="Arial" w:eastAsia="宋体" w:hAnsi="Arial"/>
                <w:sz w:val="18"/>
                <w:lang w:val="x-none"/>
              </w:rPr>
              <w:t>257A</w:t>
            </w:r>
            <w:r w:rsidRPr="00A527E4">
              <w:rPr>
                <w:rFonts w:ascii="Arial" w:eastAsia="宋体" w:hAnsi="Arial"/>
                <w:sz w:val="18"/>
                <w:lang w:val="en-US"/>
              </w:rPr>
              <w:t>/G/H</w:t>
            </w:r>
          </w:p>
          <w:p w14:paraId="0E4FDAA6"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_n28A-</w:t>
            </w:r>
            <w:r w:rsidRPr="00A527E4">
              <w:rPr>
                <w:rFonts w:ascii="Arial" w:eastAsia="宋体" w:hAnsi="Arial" w:hint="eastAsia"/>
                <w:sz w:val="18"/>
                <w:lang w:val="x-none"/>
              </w:rPr>
              <w:t>n</w:t>
            </w:r>
            <w:r w:rsidRPr="00A527E4">
              <w:rPr>
                <w:rFonts w:ascii="Arial" w:eastAsia="宋体" w:hAnsi="Arial"/>
                <w:sz w:val="18"/>
                <w:lang w:val="x-none"/>
              </w:rPr>
              <w:t>257A</w:t>
            </w:r>
            <w:r w:rsidRPr="00A527E4">
              <w:rPr>
                <w:rFonts w:ascii="Arial" w:eastAsia="宋体" w:hAnsi="Arial"/>
                <w:sz w:val="18"/>
                <w:lang w:val="en-US"/>
              </w:rPr>
              <w:t>/G/H</w:t>
            </w:r>
          </w:p>
        </w:tc>
        <w:tc>
          <w:tcPr>
            <w:tcW w:w="1213" w:type="dxa"/>
            <w:tcBorders>
              <w:left w:val="single" w:sz="4" w:space="0" w:color="auto"/>
              <w:bottom w:val="single" w:sz="4" w:space="0" w:color="auto"/>
              <w:right w:val="single" w:sz="4" w:space="0" w:color="auto"/>
            </w:tcBorders>
          </w:tcPr>
          <w:p w14:paraId="2883CCC0"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6352AF4D"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sz w:val="18"/>
                <w:lang w:val="x-none"/>
              </w:rPr>
              <w:t>15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2</w:t>
            </w:r>
            <w:r w:rsidRPr="00A527E4">
              <w:rPr>
                <w:rFonts w:ascii="Arial" w:eastAsia="宋体" w:hAnsi="Arial"/>
                <w:sz w:val="18"/>
                <w:lang w:val="x-none"/>
              </w:rPr>
              <w:t>0</w:t>
            </w:r>
          </w:p>
        </w:tc>
        <w:tc>
          <w:tcPr>
            <w:tcW w:w="2290" w:type="dxa"/>
            <w:vMerge w:val="restart"/>
            <w:tcBorders>
              <w:left w:val="single" w:sz="4" w:space="0" w:color="auto"/>
              <w:right w:val="single" w:sz="4" w:space="0" w:color="auto"/>
            </w:tcBorders>
            <w:shd w:val="clear" w:color="auto" w:fill="auto"/>
          </w:tcPr>
          <w:p w14:paraId="761BF6BC" w14:textId="77777777" w:rsidR="00A527E4" w:rsidRPr="00A527E4" w:rsidRDefault="00A527E4" w:rsidP="00A527E4">
            <w:pPr>
              <w:keepNext/>
              <w:keepLines/>
              <w:spacing w:after="0"/>
              <w:jc w:val="center"/>
              <w:rPr>
                <w:rFonts w:ascii="Arial" w:eastAsia="宋体" w:hAnsi="Arial"/>
                <w:sz w:val="18"/>
                <w:lang w:val="en-US" w:eastAsia="zh-CN"/>
              </w:rPr>
            </w:pPr>
            <w:r w:rsidRPr="00A527E4">
              <w:rPr>
                <w:rFonts w:ascii="Arial" w:eastAsia="宋体" w:hAnsi="Arial" w:hint="eastAsia"/>
                <w:sz w:val="18"/>
                <w:lang w:val="en-US" w:eastAsia="zh-CN"/>
              </w:rPr>
              <w:t>0</w:t>
            </w:r>
          </w:p>
        </w:tc>
      </w:tr>
      <w:tr w:rsidR="00A527E4" w:rsidRPr="00A527E4" w14:paraId="60C1F231" w14:textId="77777777" w:rsidTr="00A42942">
        <w:trPr>
          <w:trHeight w:val="187"/>
          <w:jc w:val="center"/>
        </w:trPr>
        <w:tc>
          <w:tcPr>
            <w:tcW w:w="2534" w:type="dxa"/>
            <w:vMerge/>
            <w:tcBorders>
              <w:left w:val="single" w:sz="4" w:space="0" w:color="auto"/>
              <w:right w:val="single" w:sz="4" w:space="0" w:color="auto"/>
            </w:tcBorders>
            <w:shd w:val="clear" w:color="auto" w:fill="auto"/>
          </w:tcPr>
          <w:p w14:paraId="7DEA7C5E"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vMerge/>
            <w:tcBorders>
              <w:left w:val="single" w:sz="4" w:space="0" w:color="auto"/>
              <w:right w:val="single" w:sz="4" w:space="0" w:color="auto"/>
            </w:tcBorders>
            <w:shd w:val="clear" w:color="auto" w:fill="auto"/>
          </w:tcPr>
          <w:p w14:paraId="27B21D55"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771C1107"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3</w:t>
            </w:r>
          </w:p>
        </w:tc>
        <w:tc>
          <w:tcPr>
            <w:tcW w:w="5760" w:type="dxa"/>
            <w:tcBorders>
              <w:top w:val="single" w:sz="4" w:space="0" w:color="auto"/>
              <w:left w:val="single" w:sz="4" w:space="0" w:color="auto"/>
              <w:bottom w:val="single" w:sz="4" w:space="0" w:color="auto"/>
              <w:right w:val="single" w:sz="4" w:space="0" w:color="auto"/>
            </w:tcBorders>
          </w:tcPr>
          <w:p w14:paraId="0AC640DE"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5</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sz w:val="18"/>
                <w:lang w:val="x-none"/>
              </w:rPr>
              <w:t>15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2</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2</w:t>
            </w:r>
            <w:r w:rsidRPr="00A527E4">
              <w:rPr>
                <w:rFonts w:ascii="Arial" w:eastAsia="宋体" w:hAnsi="Arial"/>
                <w:sz w:val="18"/>
                <w:lang w:val="x-none"/>
              </w:rPr>
              <w:t>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3</w:t>
            </w:r>
            <w:r w:rsidRPr="00A527E4">
              <w:rPr>
                <w:rFonts w:ascii="Arial" w:eastAsia="宋体" w:hAnsi="Arial"/>
                <w:sz w:val="18"/>
                <w:lang w:val="x-none"/>
              </w:rPr>
              <w:t>0</w:t>
            </w:r>
          </w:p>
        </w:tc>
        <w:tc>
          <w:tcPr>
            <w:tcW w:w="2290" w:type="dxa"/>
            <w:vMerge/>
            <w:tcBorders>
              <w:left w:val="single" w:sz="4" w:space="0" w:color="auto"/>
              <w:right w:val="single" w:sz="4" w:space="0" w:color="auto"/>
            </w:tcBorders>
            <w:shd w:val="clear" w:color="auto" w:fill="auto"/>
          </w:tcPr>
          <w:p w14:paraId="72B339EB" w14:textId="77777777" w:rsidR="00A527E4" w:rsidRPr="00A527E4" w:rsidRDefault="00A527E4" w:rsidP="00A527E4">
            <w:pPr>
              <w:keepNext/>
              <w:keepLines/>
              <w:spacing w:after="0"/>
              <w:jc w:val="center"/>
              <w:rPr>
                <w:rFonts w:ascii="Arial" w:eastAsia="宋体" w:hAnsi="Arial"/>
                <w:sz w:val="18"/>
                <w:lang w:val="en-US"/>
              </w:rPr>
            </w:pPr>
          </w:p>
        </w:tc>
      </w:tr>
      <w:tr w:rsidR="00A527E4" w:rsidRPr="00A527E4" w14:paraId="5B3A63FF" w14:textId="77777777" w:rsidTr="00A42942">
        <w:trPr>
          <w:trHeight w:val="187"/>
          <w:jc w:val="center"/>
        </w:trPr>
        <w:tc>
          <w:tcPr>
            <w:tcW w:w="2534" w:type="dxa"/>
            <w:vMerge/>
            <w:tcBorders>
              <w:left w:val="single" w:sz="4" w:space="0" w:color="auto"/>
              <w:right w:val="single" w:sz="4" w:space="0" w:color="auto"/>
            </w:tcBorders>
            <w:shd w:val="clear" w:color="auto" w:fill="auto"/>
          </w:tcPr>
          <w:p w14:paraId="0B752B87"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vMerge/>
            <w:tcBorders>
              <w:left w:val="single" w:sz="4" w:space="0" w:color="auto"/>
              <w:right w:val="single" w:sz="4" w:space="0" w:color="auto"/>
            </w:tcBorders>
            <w:shd w:val="clear" w:color="auto" w:fill="auto"/>
          </w:tcPr>
          <w:p w14:paraId="291398D6"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6FDB0575"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406D50CA"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sz w:val="18"/>
                <w:lang w:val="x-none"/>
              </w:rPr>
              <w:t>15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2</w:t>
            </w:r>
            <w:r w:rsidRPr="00A527E4">
              <w:rPr>
                <w:rFonts w:ascii="Arial" w:eastAsia="宋体" w:hAnsi="Arial"/>
                <w:sz w:val="18"/>
                <w:lang w:val="x-none"/>
              </w:rPr>
              <w:t>0</w:t>
            </w:r>
          </w:p>
        </w:tc>
        <w:tc>
          <w:tcPr>
            <w:tcW w:w="2290" w:type="dxa"/>
            <w:vMerge/>
            <w:tcBorders>
              <w:left w:val="single" w:sz="4" w:space="0" w:color="auto"/>
              <w:right w:val="single" w:sz="4" w:space="0" w:color="auto"/>
            </w:tcBorders>
            <w:shd w:val="clear" w:color="auto" w:fill="auto"/>
          </w:tcPr>
          <w:p w14:paraId="3CC135D1" w14:textId="77777777" w:rsidR="00A527E4" w:rsidRPr="00A527E4" w:rsidRDefault="00A527E4" w:rsidP="00A527E4">
            <w:pPr>
              <w:keepNext/>
              <w:keepLines/>
              <w:spacing w:after="0"/>
              <w:jc w:val="center"/>
              <w:rPr>
                <w:rFonts w:ascii="Arial" w:eastAsia="宋体" w:hAnsi="Arial"/>
                <w:sz w:val="18"/>
                <w:lang w:val="en-US"/>
              </w:rPr>
            </w:pPr>
          </w:p>
        </w:tc>
      </w:tr>
      <w:tr w:rsidR="00A527E4" w:rsidRPr="00A527E4" w14:paraId="7E3F1563" w14:textId="77777777" w:rsidTr="00A42942">
        <w:trPr>
          <w:trHeight w:val="187"/>
          <w:jc w:val="center"/>
        </w:trPr>
        <w:tc>
          <w:tcPr>
            <w:tcW w:w="2534" w:type="dxa"/>
            <w:vMerge/>
            <w:tcBorders>
              <w:left w:val="single" w:sz="4" w:space="0" w:color="auto"/>
              <w:bottom w:val="nil"/>
              <w:right w:val="single" w:sz="4" w:space="0" w:color="auto"/>
            </w:tcBorders>
            <w:shd w:val="clear" w:color="auto" w:fill="auto"/>
          </w:tcPr>
          <w:p w14:paraId="6A1B1C01"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2D0E418F"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16F5D3B5"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6FC7888A"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w:t>
            </w:r>
            <w:r w:rsidRPr="00A527E4">
              <w:rPr>
                <w:rFonts w:ascii="Arial" w:eastAsia="宋体" w:hAnsi="Arial"/>
                <w:sz w:val="18"/>
                <w:lang w:val="x-none"/>
              </w:rPr>
              <w:t>A_n257H</w:t>
            </w:r>
          </w:p>
        </w:tc>
        <w:tc>
          <w:tcPr>
            <w:tcW w:w="2290" w:type="dxa"/>
            <w:vMerge/>
            <w:tcBorders>
              <w:left w:val="single" w:sz="4" w:space="0" w:color="auto"/>
              <w:bottom w:val="nil"/>
              <w:right w:val="single" w:sz="4" w:space="0" w:color="auto"/>
            </w:tcBorders>
            <w:shd w:val="clear" w:color="auto" w:fill="auto"/>
          </w:tcPr>
          <w:p w14:paraId="54CE0267" w14:textId="77777777" w:rsidR="00A527E4" w:rsidRPr="00A527E4" w:rsidRDefault="00A527E4" w:rsidP="00A527E4">
            <w:pPr>
              <w:keepNext/>
              <w:keepLines/>
              <w:spacing w:after="0"/>
              <w:jc w:val="center"/>
              <w:rPr>
                <w:rFonts w:ascii="Arial" w:eastAsia="宋体" w:hAnsi="Arial"/>
                <w:sz w:val="18"/>
                <w:lang w:val="en-US"/>
              </w:rPr>
            </w:pPr>
          </w:p>
        </w:tc>
      </w:tr>
      <w:tr w:rsidR="00A527E4" w:rsidRPr="00A527E4" w14:paraId="40402F56" w14:textId="77777777" w:rsidTr="00A42942">
        <w:trPr>
          <w:trHeight w:val="187"/>
          <w:jc w:val="center"/>
        </w:trPr>
        <w:tc>
          <w:tcPr>
            <w:tcW w:w="2534" w:type="dxa"/>
            <w:vMerge w:val="restart"/>
            <w:tcBorders>
              <w:left w:val="single" w:sz="4" w:space="0" w:color="auto"/>
              <w:right w:val="single" w:sz="4" w:space="0" w:color="auto"/>
            </w:tcBorders>
            <w:shd w:val="clear" w:color="auto" w:fill="auto"/>
          </w:tcPr>
          <w:p w14:paraId="55246D5A"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_n1A-</w:t>
            </w:r>
            <w:r w:rsidRPr="00A527E4">
              <w:rPr>
                <w:rFonts w:ascii="Arial" w:eastAsia="宋体" w:hAnsi="Arial" w:hint="eastAsia"/>
                <w:sz w:val="18"/>
                <w:lang w:val="x-none"/>
              </w:rPr>
              <w:t>n</w:t>
            </w:r>
            <w:r w:rsidRPr="00A527E4">
              <w:rPr>
                <w:rFonts w:ascii="Arial" w:eastAsia="宋体" w:hAnsi="Arial"/>
                <w:sz w:val="18"/>
                <w:lang w:val="x-none"/>
              </w:rPr>
              <w:t>3A-</w:t>
            </w:r>
            <w:r w:rsidRPr="00A527E4">
              <w:rPr>
                <w:rFonts w:ascii="Arial" w:eastAsia="宋体" w:hAnsi="Arial" w:hint="eastAsia"/>
                <w:sz w:val="18"/>
                <w:lang w:val="x-none"/>
              </w:rPr>
              <w:t>n</w:t>
            </w:r>
            <w:r w:rsidRPr="00A527E4">
              <w:rPr>
                <w:rFonts w:ascii="Arial" w:eastAsia="宋体" w:hAnsi="Arial"/>
                <w:sz w:val="18"/>
                <w:lang w:val="x-none"/>
              </w:rPr>
              <w:t>28A-n257I</w:t>
            </w:r>
          </w:p>
        </w:tc>
        <w:tc>
          <w:tcPr>
            <w:tcW w:w="2511" w:type="dxa"/>
            <w:gridSpan w:val="2"/>
            <w:vMerge w:val="restart"/>
            <w:tcBorders>
              <w:left w:val="single" w:sz="4" w:space="0" w:color="auto"/>
              <w:right w:val="single" w:sz="4" w:space="0" w:color="auto"/>
            </w:tcBorders>
            <w:shd w:val="clear" w:color="auto" w:fill="auto"/>
          </w:tcPr>
          <w:p w14:paraId="7183EF3B" w14:textId="77777777" w:rsidR="00A527E4" w:rsidRPr="00A527E4" w:rsidRDefault="00A527E4" w:rsidP="00A527E4">
            <w:pPr>
              <w:keepNext/>
              <w:keepLines/>
              <w:spacing w:after="0"/>
              <w:jc w:val="center"/>
              <w:rPr>
                <w:rFonts w:ascii="Arial" w:eastAsia="Times New Roman" w:hAnsi="Arial"/>
                <w:sz w:val="18"/>
                <w:lang w:val="x-none"/>
              </w:rPr>
            </w:pPr>
            <w:r w:rsidRPr="00A527E4">
              <w:rPr>
                <w:rFonts w:ascii="Arial" w:eastAsia="Times New Roman" w:hAnsi="Arial" w:hint="eastAsia"/>
                <w:sz w:val="18"/>
                <w:lang w:val="x-none"/>
              </w:rPr>
              <w:t>CA</w:t>
            </w:r>
            <w:r w:rsidRPr="00A527E4">
              <w:rPr>
                <w:rFonts w:ascii="Arial" w:eastAsia="Times New Roman" w:hAnsi="Arial"/>
                <w:sz w:val="18"/>
                <w:lang w:val="x-none"/>
              </w:rPr>
              <w:t>_n1A-</w:t>
            </w:r>
            <w:r w:rsidRPr="00A527E4">
              <w:rPr>
                <w:rFonts w:ascii="Arial" w:eastAsia="Times New Roman" w:hAnsi="Arial" w:hint="eastAsia"/>
                <w:sz w:val="18"/>
                <w:lang w:val="x-none"/>
              </w:rPr>
              <w:t>n</w:t>
            </w:r>
            <w:r w:rsidRPr="00A527E4">
              <w:rPr>
                <w:rFonts w:ascii="Arial" w:eastAsia="Times New Roman" w:hAnsi="Arial"/>
                <w:sz w:val="18"/>
                <w:lang w:val="x-none"/>
              </w:rPr>
              <w:t>3A</w:t>
            </w:r>
          </w:p>
          <w:p w14:paraId="6D7DACF5" w14:textId="77777777" w:rsidR="00A527E4" w:rsidRPr="00A527E4" w:rsidRDefault="00A527E4" w:rsidP="00A527E4">
            <w:pPr>
              <w:keepNext/>
              <w:keepLines/>
              <w:spacing w:after="0"/>
              <w:jc w:val="center"/>
              <w:rPr>
                <w:rFonts w:ascii="Arial" w:eastAsia="Times New Roman" w:hAnsi="Arial"/>
                <w:sz w:val="18"/>
                <w:lang w:val="x-none"/>
              </w:rPr>
            </w:pPr>
            <w:r w:rsidRPr="00A527E4">
              <w:rPr>
                <w:rFonts w:ascii="Arial" w:eastAsia="Times New Roman" w:hAnsi="Arial" w:hint="eastAsia"/>
                <w:sz w:val="18"/>
                <w:lang w:val="x-none"/>
              </w:rPr>
              <w:t>CA</w:t>
            </w:r>
            <w:r w:rsidRPr="00A527E4">
              <w:rPr>
                <w:rFonts w:ascii="Arial" w:eastAsia="Times New Roman" w:hAnsi="Arial"/>
                <w:sz w:val="18"/>
                <w:lang w:val="x-none"/>
              </w:rPr>
              <w:t>_n1A-</w:t>
            </w:r>
            <w:r w:rsidRPr="00A527E4">
              <w:rPr>
                <w:rFonts w:ascii="Arial" w:eastAsia="Times New Roman" w:hAnsi="Arial" w:hint="eastAsia"/>
                <w:sz w:val="18"/>
                <w:lang w:val="x-none"/>
              </w:rPr>
              <w:t>n</w:t>
            </w:r>
            <w:r w:rsidRPr="00A527E4">
              <w:rPr>
                <w:rFonts w:ascii="Arial" w:eastAsia="Times New Roman" w:hAnsi="Arial"/>
                <w:sz w:val="18"/>
                <w:lang w:val="x-none"/>
              </w:rPr>
              <w:t>28A</w:t>
            </w:r>
          </w:p>
          <w:p w14:paraId="09611D08" w14:textId="77777777" w:rsidR="00A527E4" w:rsidRPr="00A527E4" w:rsidRDefault="00A527E4" w:rsidP="00A527E4">
            <w:pPr>
              <w:keepNext/>
              <w:keepLines/>
              <w:spacing w:after="0"/>
              <w:jc w:val="center"/>
              <w:rPr>
                <w:rFonts w:ascii="Arial" w:eastAsia="Times New Roman" w:hAnsi="Arial"/>
                <w:sz w:val="18"/>
                <w:lang w:val="x-none"/>
              </w:rPr>
            </w:pPr>
            <w:r w:rsidRPr="00A527E4">
              <w:rPr>
                <w:rFonts w:ascii="Arial" w:eastAsia="Times New Roman" w:hAnsi="Arial" w:hint="eastAsia"/>
                <w:sz w:val="18"/>
                <w:lang w:val="x-none"/>
              </w:rPr>
              <w:t>CA</w:t>
            </w:r>
            <w:r w:rsidRPr="00A527E4">
              <w:rPr>
                <w:rFonts w:ascii="Arial" w:eastAsia="Times New Roman" w:hAnsi="Arial"/>
                <w:sz w:val="18"/>
                <w:lang w:val="x-none"/>
              </w:rPr>
              <w:t>_n1A-</w:t>
            </w:r>
            <w:r w:rsidRPr="00A527E4">
              <w:rPr>
                <w:rFonts w:ascii="Arial" w:eastAsia="Times New Roman" w:hAnsi="Arial" w:hint="eastAsia"/>
                <w:sz w:val="18"/>
                <w:lang w:val="x-none"/>
              </w:rPr>
              <w:t>n</w:t>
            </w:r>
            <w:r w:rsidRPr="00A527E4">
              <w:rPr>
                <w:rFonts w:ascii="Arial" w:eastAsia="Times New Roman" w:hAnsi="Arial"/>
                <w:sz w:val="18"/>
                <w:lang w:val="x-none"/>
              </w:rPr>
              <w:t>257A</w:t>
            </w:r>
            <w:r w:rsidRPr="00A527E4">
              <w:rPr>
                <w:rFonts w:ascii="Arial" w:eastAsia="宋体" w:hAnsi="Arial"/>
                <w:sz w:val="18"/>
                <w:lang w:val="en-US"/>
              </w:rPr>
              <w:t>/G/H/I</w:t>
            </w:r>
          </w:p>
          <w:p w14:paraId="6DA37047" w14:textId="77777777" w:rsidR="00A527E4" w:rsidRPr="00A527E4" w:rsidRDefault="00A527E4" w:rsidP="00A527E4">
            <w:pPr>
              <w:keepNext/>
              <w:keepLines/>
              <w:spacing w:after="0"/>
              <w:jc w:val="center"/>
              <w:rPr>
                <w:rFonts w:ascii="Arial" w:eastAsia="Times New Roman" w:hAnsi="Arial"/>
                <w:sz w:val="18"/>
                <w:lang w:val="x-none"/>
              </w:rPr>
            </w:pPr>
            <w:r w:rsidRPr="00A527E4">
              <w:rPr>
                <w:rFonts w:ascii="Arial" w:eastAsia="Times New Roman" w:hAnsi="Arial" w:hint="eastAsia"/>
                <w:sz w:val="18"/>
                <w:lang w:val="x-none"/>
              </w:rPr>
              <w:t>CA</w:t>
            </w:r>
            <w:r w:rsidRPr="00A527E4">
              <w:rPr>
                <w:rFonts w:ascii="Arial" w:eastAsia="Times New Roman" w:hAnsi="Arial"/>
                <w:sz w:val="18"/>
                <w:lang w:val="x-none"/>
              </w:rPr>
              <w:t>_n3A-</w:t>
            </w:r>
            <w:r w:rsidRPr="00A527E4">
              <w:rPr>
                <w:rFonts w:ascii="Arial" w:eastAsia="Times New Roman" w:hAnsi="Arial" w:hint="eastAsia"/>
                <w:sz w:val="18"/>
                <w:lang w:val="x-none"/>
              </w:rPr>
              <w:t>n</w:t>
            </w:r>
            <w:r w:rsidRPr="00A527E4">
              <w:rPr>
                <w:rFonts w:ascii="Arial" w:eastAsia="Times New Roman" w:hAnsi="Arial"/>
                <w:sz w:val="18"/>
                <w:lang w:val="x-none"/>
              </w:rPr>
              <w:t>28A</w:t>
            </w:r>
          </w:p>
          <w:p w14:paraId="321752B9" w14:textId="77777777" w:rsidR="00A527E4" w:rsidRPr="00A527E4" w:rsidRDefault="00A527E4" w:rsidP="00A527E4">
            <w:pPr>
              <w:keepNext/>
              <w:keepLines/>
              <w:spacing w:after="0"/>
              <w:jc w:val="center"/>
              <w:rPr>
                <w:rFonts w:ascii="Arial" w:eastAsia="Times New Roman" w:hAnsi="Arial"/>
                <w:sz w:val="18"/>
                <w:lang w:val="x-none"/>
              </w:rPr>
            </w:pPr>
            <w:r w:rsidRPr="00A527E4">
              <w:rPr>
                <w:rFonts w:ascii="Arial" w:eastAsia="Times New Roman" w:hAnsi="Arial" w:hint="eastAsia"/>
                <w:sz w:val="18"/>
                <w:lang w:val="x-none"/>
              </w:rPr>
              <w:t>CA</w:t>
            </w:r>
            <w:r w:rsidRPr="00A527E4">
              <w:rPr>
                <w:rFonts w:ascii="Arial" w:eastAsia="Times New Roman" w:hAnsi="Arial"/>
                <w:sz w:val="18"/>
                <w:lang w:val="x-none"/>
              </w:rPr>
              <w:t>_n3A-</w:t>
            </w:r>
            <w:r w:rsidRPr="00A527E4">
              <w:rPr>
                <w:rFonts w:ascii="Arial" w:eastAsia="Times New Roman" w:hAnsi="Arial" w:hint="eastAsia"/>
                <w:sz w:val="18"/>
                <w:lang w:val="x-none"/>
              </w:rPr>
              <w:t>n</w:t>
            </w:r>
            <w:r w:rsidRPr="00A527E4">
              <w:rPr>
                <w:rFonts w:ascii="Arial" w:eastAsia="Times New Roman" w:hAnsi="Arial"/>
                <w:sz w:val="18"/>
                <w:lang w:val="x-none"/>
              </w:rPr>
              <w:t>257A</w:t>
            </w:r>
            <w:r w:rsidRPr="00A527E4">
              <w:rPr>
                <w:rFonts w:ascii="Arial" w:eastAsia="宋体" w:hAnsi="Arial"/>
                <w:sz w:val="18"/>
                <w:lang w:val="en-US"/>
              </w:rPr>
              <w:t>/G/H/I</w:t>
            </w:r>
          </w:p>
          <w:p w14:paraId="43CD51A8" w14:textId="77777777" w:rsidR="00A527E4" w:rsidRPr="00A527E4" w:rsidRDefault="00A527E4" w:rsidP="00A527E4">
            <w:pPr>
              <w:keepNext/>
              <w:keepLines/>
              <w:spacing w:after="0"/>
              <w:jc w:val="center"/>
              <w:rPr>
                <w:rFonts w:ascii="Arial" w:eastAsia="Times New Roman" w:hAnsi="Arial"/>
                <w:sz w:val="18"/>
                <w:lang w:val="x-none"/>
              </w:rPr>
            </w:pPr>
            <w:r w:rsidRPr="00A527E4">
              <w:rPr>
                <w:rFonts w:ascii="Arial" w:eastAsia="Times New Roman" w:hAnsi="Arial" w:hint="eastAsia"/>
                <w:sz w:val="18"/>
                <w:lang w:val="x-none"/>
              </w:rPr>
              <w:t>CA</w:t>
            </w:r>
            <w:r w:rsidRPr="00A527E4">
              <w:rPr>
                <w:rFonts w:ascii="Arial" w:eastAsia="Times New Roman" w:hAnsi="Arial"/>
                <w:sz w:val="18"/>
                <w:lang w:val="x-none"/>
              </w:rPr>
              <w:t>_n28A-</w:t>
            </w:r>
            <w:r w:rsidRPr="00A527E4">
              <w:rPr>
                <w:rFonts w:ascii="Arial" w:eastAsia="Times New Roman" w:hAnsi="Arial" w:hint="eastAsia"/>
                <w:sz w:val="18"/>
                <w:lang w:val="x-none"/>
              </w:rPr>
              <w:t>n</w:t>
            </w:r>
            <w:r w:rsidRPr="00A527E4">
              <w:rPr>
                <w:rFonts w:ascii="Arial" w:eastAsia="Times New Roman" w:hAnsi="Arial"/>
                <w:sz w:val="18"/>
                <w:lang w:val="x-none"/>
              </w:rPr>
              <w:t>257A</w:t>
            </w:r>
            <w:r w:rsidRPr="00A527E4">
              <w:rPr>
                <w:rFonts w:ascii="Arial" w:eastAsia="宋体" w:hAnsi="Arial"/>
                <w:sz w:val="18"/>
                <w:lang w:val="en-US"/>
              </w:rPr>
              <w:t>/G/H/I</w:t>
            </w:r>
          </w:p>
          <w:p w14:paraId="36C27AB1"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5DE997EA"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6575CE03"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rPr>
              <w:t>15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2</w:t>
            </w:r>
            <w:r w:rsidRPr="00A527E4">
              <w:rPr>
                <w:rFonts w:ascii="Arial" w:eastAsia="宋体" w:hAnsi="Arial"/>
                <w:sz w:val="18"/>
                <w:lang w:val="x-none"/>
              </w:rPr>
              <w:t>0</w:t>
            </w:r>
          </w:p>
        </w:tc>
        <w:tc>
          <w:tcPr>
            <w:tcW w:w="2290" w:type="dxa"/>
            <w:vMerge w:val="restart"/>
            <w:tcBorders>
              <w:left w:val="single" w:sz="4" w:space="0" w:color="auto"/>
              <w:right w:val="single" w:sz="4" w:space="0" w:color="auto"/>
            </w:tcBorders>
            <w:shd w:val="clear" w:color="auto" w:fill="auto"/>
          </w:tcPr>
          <w:p w14:paraId="736D3968" w14:textId="77777777" w:rsidR="00A527E4" w:rsidRPr="00A527E4" w:rsidRDefault="00A527E4" w:rsidP="00A527E4">
            <w:pPr>
              <w:keepNext/>
              <w:keepLines/>
              <w:spacing w:after="0"/>
              <w:jc w:val="center"/>
              <w:rPr>
                <w:rFonts w:ascii="Arial" w:eastAsia="宋体" w:hAnsi="Arial"/>
                <w:sz w:val="18"/>
                <w:lang w:val="en-US" w:eastAsia="zh-CN"/>
              </w:rPr>
            </w:pPr>
            <w:r w:rsidRPr="00A527E4">
              <w:rPr>
                <w:rFonts w:ascii="Arial" w:eastAsia="宋体" w:hAnsi="Arial" w:hint="eastAsia"/>
                <w:sz w:val="18"/>
                <w:lang w:val="en-US" w:eastAsia="zh-CN"/>
              </w:rPr>
              <w:t>0</w:t>
            </w:r>
          </w:p>
        </w:tc>
      </w:tr>
      <w:tr w:rsidR="00A527E4" w:rsidRPr="00A527E4" w14:paraId="226F4815" w14:textId="77777777" w:rsidTr="00A42942">
        <w:trPr>
          <w:trHeight w:val="187"/>
          <w:jc w:val="center"/>
        </w:trPr>
        <w:tc>
          <w:tcPr>
            <w:tcW w:w="2534" w:type="dxa"/>
            <w:vMerge/>
            <w:tcBorders>
              <w:left w:val="single" w:sz="4" w:space="0" w:color="auto"/>
              <w:right w:val="single" w:sz="4" w:space="0" w:color="auto"/>
            </w:tcBorders>
            <w:shd w:val="clear" w:color="auto" w:fill="auto"/>
          </w:tcPr>
          <w:p w14:paraId="7964C716"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vMerge/>
            <w:tcBorders>
              <w:left w:val="single" w:sz="4" w:space="0" w:color="auto"/>
              <w:right w:val="single" w:sz="4" w:space="0" w:color="auto"/>
            </w:tcBorders>
            <w:shd w:val="clear" w:color="auto" w:fill="auto"/>
          </w:tcPr>
          <w:p w14:paraId="2A3696D2"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0B44CBA3"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3</w:t>
            </w:r>
          </w:p>
        </w:tc>
        <w:tc>
          <w:tcPr>
            <w:tcW w:w="5760" w:type="dxa"/>
            <w:tcBorders>
              <w:top w:val="single" w:sz="4" w:space="0" w:color="auto"/>
              <w:left w:val="single" w:sz="4" w:space="0" w:color="auto"/>
              <w:bottom w:val="single" w:sz="4" w:space="0" w:color="auto"/>
              <w:right w:val="single" w:sz="4" w:space="0" w:color="auto"/>
            </w:tcBorders>
          </w:tcPr>
          <w:p w14:paraId="6944DB6B"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sz w:val="18"/>
                <w:lang w:val="x-none"/>
              </w:rPr>
              <w:t>15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2</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2</w:t>
            </w:r>
            <w:r w:rsidRPr="00A527E4">
              <w:rPr>
                <w:rFonts w:ascii="Arial" w:eastAsia="宋体" w:hAnsi="Arial"/>
                <w:sz w:val="18"/>
                <w:lang w:val="x-none"/>
              </w:rPr>
              <w:t>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3</w:t>
            </w:r>
            <w:r w:rsidRPr="00A527E4">
              <w:rPr>
                <w:rFonts w:ascii="Arial" w:eastAsia="宋体" w:hAnsi="Arial"/>
                <w:sz w:val="18"/>
                <w:lang w:val="x-none"/>
              </w:rPr>
              <w:t>0</w:t>
            </w:r>
          </w:p>
        </w:tc>
        <w:tc>
          <w:tcPr>
            <w:tcW w:w="2290" w:type="dxa"/>
            <w:vMerge/>
            <w:tcBorders>
              <w:left w:val="single" w:sz="4" w:space="0" w:color="auto"/>
              <w:right w:val="single" w:sz="4" w:space="0" w:color="auto"/>
            </w:tcBorders>
            <w:shd w:val="clear" w:color="auto" w:fill="auto"/>
          </w:tcPr>
          <w:p w14:paraId="11A28259" w14:textId="77777777" w:rsidR="00A527E4" w:rsidRPr="00A527E4" w:rsidRDefault="00A527E4" w:rsidP="00A527E4">
            <w:pPr>
              <w:keepNext/>
              <w:keepLines/>
              <w:spacing w:after="0"/>
              <w:jc w:val="center"/>
              <w:rPr>
                <w:rFonts w:ascii="Arial" w:eastAsia="宋体" w:hAnsi="Arial"/>
                <w:sz w:val="18"/>
                <w:lang w:val="en-US"/>
              </w:rPr>
            </w:pPr>
          </w:p>
        </w:tc>
      </w:tr>
      <w:tr w:rsidR="00A527E4" w:rsidRPr="00A527E4" w14:paraId="05F2A045" w14:textId="77777777" w:rsidTr="00A42942">
        <w:trPr>
          <w:trHeight w:val="187"/>
          <w:jc w:val="center"/>
        </w:trPr>
        <w:tc>
          <w:tcPr>
            <w:tcW w:w="2534" w:type="dxa"/>
            <w:vMerge/>
            <w:tcBorders>
              <w:left w:val="single" w:sz="4" w:space="0" w:color="auto"/>
              <w:right w:val="single" w:sz="4" w:space="0" w:color="auto"/>
            </w:tcBorders>
            <w:shd w:val="clear" w:color="auto" w:fill="auto"/>
          </w:tcPr>
          <w:p w14:paraId="222D0680"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vMerge/>
            <w:tcBorders>
              <w:left w:val="single" w:sz="4" w:space="0" w:color="auto"/>
              <w:right w:val="single" w:sz="4" w:space="0" w:color="auto"/>
            </w:tcBorders>
            <w:shd w:val="clear" w:color="auto" w:fill="auto"/>
          </w:tcPr>
          <w:p w14:paraId="345F312C"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42EE2233"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44A2E7BA"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sz w:val="18"/>
                <w:lang w:val="x-none"/>
              </w:rPr>
              <w:t>15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2</w:t>
            </w:r>
            <w:r w:rsidRPr="00A527E4">
              <w:rPr>
                <w:rFonts w:ascii="Arial" w:eastAsia="宋体" w:hAnsi="Arial"/>
                <w:sz w:val="18"/>
                <w:lang w:val="x-none"/>
              </w:rPr>
              <w:t>0</w:t>
            </w:r>
          </w:p>
        </w:tc>
        <w:tc>
          <w:tcPr>
            <w:tcW w:w="2290" w:type="dxa"/>
            <w:vMerge/>
            <w:tcBorders>
              <w:left w:val="single" w:sz="4" w:space="0" w:color="auto"/>
              <w:right w:val="single" w:sz="4" w:space="0" w:color="auto"/>
            </w:tcBorders>
            <w:shd w:val="clear" w:color="auto" w:fill="auto"/>
          </w:tcPr>
          <w:p w14:paraId="38A0A54F" w14:textId="77777777" w:rsidR="00A527E4" w:rsidRPr="00A527E4" w:rsidRDefault="00A527E4" w:rsidP="00A527E4">
            <w:pPr>
              <w:keepNext/>
              <w:keepLines/>
              <w:spacing w:after="0"/>
              <w:jc w:val="center"/>
              <w:rPr>
                <w:rFonts w:ascii="Arial" w:eastAsia="宋体" w:hAnsi="Arial"/>
                <w:sz w:val="18"/>
                <w:lang w:val="en-US"/>
              </w:rPr>
            </w:pPr>
          </w:p>
        </w:tc>
      </w:tr>
      <w:tr w:rsidR="00A527E4" w:rsidRPr="00A527E4" w14:paraId="1C162C19" w14:textId="77777777" w:rsidTr="00A42942">
        <w:trPr>
          <w:trHeight w:val="187"/>
          <w:jc w:val="center"/>
        </w:trPr>
        <w:tc>
          <w:tcPr>
            <w:tcW w:w="2534" w:type="dxa"/>
            <w:vMerge/>
            <w:tcBorders>
              <w:left w:val="single" w:sz="4" w:space="0" w:color="auto"/>
              <w:bottom w:val="nil"/>
              <w:right w:val="single" w:sz="4" w:space="0" w:color="auto"/>
            </w:tcBorders>
            <w:shd w:val="clear" w:color="auto" w:fill="auto"/>
          </w:tcPr>
          <w:p w14:paraId="47FB1F01"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07E13C16"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66CADFD9"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0FFA6918"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w:t>
            </w:r>
            <w:r w:rsidRPr="00A527E4">
              <w:rPr>
                <w:rFonts w:ascii="Arial" w:eastAsia="宋体" w:hAnsi="Arial"/>
                <w:sz w:val="18"/>
                <w:lang w:val="x-none"/>
              </w:rPr>
              <w:t>A_n257I</w:t>
            </w:r>
          </w:p>
        </w:tc>
        <w:tc>
          <w:tcPr>
            <w:tcW w:w="2290" w:type="dxa"/>
            <w:vMerge/>
            <w:tcBorders>
              <w:left w:val="single" w:sz="4" w:space="0" w:color="auto"/>
              <w:bottom w:val="nil"/>
              <w:right w:val="single" w:sz="4" w:space="0" w:color="auto"/>
            </w:tcBorders>
            <w:shd w:val="clear" w:color="auto" w:fill="auto"/>
          </w:tcPr>
          <w:p w14:paraId="149E685B" w14:textId="77777777" w:rsidR="00A527E4" w:rsidRPr="00A527E4" w:rsidRDefault="00A527E4" w:rsidP="00A527E4">
            <w:pPr>
              <w:keepNext/>
              <w:keepLines/>
              <w:spacing w:after="0"/>
              <w:jc w:val="center"/>
              <w:rPr>
                <w:rFonts w:ascii="Arial" w:eastAsia="宋体" w:hAnsi="Arial"/>
                <w:sz w:val="18"/>
                <w:lang w:val="en-US"/>
              </w:rPr>
            </w:pPr>
          </w:p>
        </w:tc>
      </w:tr>
      <w:tr w:rsidR="00A527E4" w:rsidRPr="00A527E4" w14:paraId="4E3EE6C7"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19A68809"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w:t>
            </w:r>
            <w:r w:rsidRPr="00A527E4">
              <w:rPr>
                <w:rFonts w:ascii="Arial" w:eastAsia="宋体" w:hAnsi="Arial" w:cs="Arial"/>
                <w:sz w:val="18"/>
                <w:szCs w:val="18"/>
              </w:rPr>
              <w:t>_n1A-</w:t>
            </w:r>
            <w:r w:rsidRPr="00A527E4">
              <w:rPr>
                <w:rFonts w:ascii="Arial" w:eastAsia="宋体" w:hAnsi="Arial" w:cs="Arial"/>
                <w:sz w:val="18"/>
                <w:szCs w:val="18"/>
                <w:lang w:eastAsia="zh-CN"/>
              </w:rPr>
              <w:t>n3</w:t>
            </w:r>
            <w:r w:rsidRPr="00A527E4">
              <w:rPr>
                <w:rFonts w:ascii="Arial" w:eastAsia="宋体" w:hAnsi="Arial" w:cs="Arial"/>
                <w:sz w:val="18"/>
                <w:szCs w:val="18"/>
                <w:lang w:val="en-US"/>
              </w:rPr>
              <w:t>A-</w:t>
            </w:r>
            <w:r w:rsidRPr="00A527E4">
              <w:rPr>
                <w:rFonts w:ascii="Arial" w:eastAsia="宋体" w:hAnsi="Arial" w:cs="Arial"/>
                <w:sz w:val="18"/>
                <w:szCs w:val="18"/>
                <w:lang w:eastAsia="zh-CN"/>
              </w:rPr>
              <w:t>n41</w:t>
            </w:r>
            <w:r w:rsidRPr="00A527E4">
              <w:rPr>
                <w:rFonts w:ascii="Arial" w:eastAsia="宋体" w:hAnsi="Arial" w:cs="Arial"/>
                <w:sz w:val="18"/>
                <w:szCs w:val="18"/>
                <w:lang w:val="en-US"/>
              </w:rPr>
              <w:t>A-n257A</w:t>
            </w:r>
          </w:p>
        </w:tc>
        <w:tc>
          <w:tcPr>
            <w:tcW w:w="2511" w:type="dxa"/>
            <w:gridSpan w:val="2"/>
            <w:tcBorders>
              <w:left w:val="single" w:sz="4" w:space="0" w:color="auto"/>
              <w:bottom w:val="nil"/>
              <w:right w:val="single" w:sz="4" w:space="0" w:color="auto"/>
            </w:tcBorders>
            <w:shd w:val="clear" w:color="auto" w:fill="auto"/>
          </w:tcPr>
          <w:p w14:paraId="24BD89A7"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x-none"/>
              </w:rPr>
              <w:t>CA_n1A-n3A</w:t>
            </w:r>
          </w:p>
          <w:p w14:paraId="165690FB"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x-none"/>
              </w:rPr>
              <w:t>CA_n1A-n41A</w:t>
            </w:r>
          </w:p>
          <w:p w14:paraId="1204A156"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x-none"/>
              </w:rPr>
              <w:t>CA_n1A-n257A</w:t>
            </w:r>
          </w:p>
          <w:p w14:paraId="56AE23E7"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x-none"/>
              </w:rPr>
              <w:t>CA_n3A-n41A</w:t>
            </w:r>
          </w:p>
          <w:p w14:paraId="71A42F94"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x-none"/>
              </w:rPr>
              <w:t>CA_n3A-n257A</w:t>
            </w:r>
          </w:p>
          <w:p w14:paraId="42C238BA"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sz w:val="18"/>
                <w:lang w:val="x-none"/>
              </w:rPr>
              <w:t>CA_n41A-n257A</w:t>
            </w:r>
          </w:p>
        </w:tc>
        <w:tc>
          <w:tcPr>
            <w:tcW w:w="1213" w:type="dxa"/>
            <w:tcBorders>
              <w:left w:val="single" w:sz="4" w:space="0" w:color="auto"/>
              <w:bottom w:val="single" w:sz="4" w:space="0" w:color="auto"/>
              <w:right w:val="single" w:sz="4" w:space="0" w:color="auto"/>
            </w:tcBorders>
          </w:tcPr>
          <w:p w14:paraId="30070A11"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191A077E"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ja-JP"/>
              </w:rPr>
              <w:t>5, 10, 15, 20</w:t>
            </w:r>
          </w:p>
        </w:tc>
        <w:tc>
          <w:tcPr>
            <w:tcW w:w="2290" w:type="dxa"/>
            <w:tcBorders>
              <w:left w:val="single" w:sz="4" w:space="0" w:color="auto"/>
              <w:bottom w:val="nil"/>
              <w:right w:val="single" w:sz="4" w:space="0" w:color="auto"/>
            </w:tcBorders>
            <w:shd w:val="clear" w:color="auto" w:fill="auto"/>
          </w:tcPr>
          <w:p w14:paraId="169E3408"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ja-JP"/>
              </w:rPr>
              <w:t>0</w:t>
            </w:r>
          </w:p>
        </w:tc>
      </w:tr>
      <w:tr w:rsidR="00A527E4" w:rsidRPr="00A527E4" w14:paraId="4906E65B"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5E285242"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BE89261"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left w:val="single" w:sz="4" w:space="0" w:color="auto"/>
              <w:bottom w:val="single" w:sz="4" w:space="0" w:color="auto"/>
              <w:right w:val="single" w:sz="4" w:space="0" w:color="auto"/>
            </w:tcBorders>
          </w:tcPr>
          <w:p w14:paraId="34447C5D"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4263CF8E"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ja-JP"/>
              </w:rPr>
              <w:t>5, 10, 15, 20, 25, 30</w:t>
            </w:r>
          </w:p>
        </w:tc>
        <w:tc>
          <w:tcPr>
            <w:tcW w:w="2290" w:type="dxa"/>
            <w:tcBorders>
              <w:top w:val="nil"/>
              <w:left w:val="single" w:sz="4" w:space="0" w:color="auto"/>
              <w:bottom w:val="nil"/>
              <w:right w:val="single" w:sz="4" w:space="0" w:color="auto"/>
            </w:tcBorders>
            <w:shd w:val="clear" w:color="auto" w:fill="auto"/>
          </w:tcPr>
          <w:p w14:paraId="0A1E5747" w14:textId="77777777" w:rsidR="00A527E4" w:rsidRPr="00A527E4" w:rsidRDefault="00A527E4" w:rsidP="00A527E4">
            <w:pPr>
              <w:keepNext/>
              <w:keepLines/>
              <w:spacing w:after="0"/>
              <w:jc w:val="center"/>
              <w:rPr>
                <w:rFonts w:ascii="Arial" w:eastAsia="宋体" w:hAnsi="Arial" w:cs="Arial"/>
                <w:sz w:val="18"/>
                <w:szCs w:val="18"/>
                <w:lang w:eastAsia="zh-CN"/>
              </w:rPr>
            </w:pPr>
          </w:p>
        </w:tc>
      </w:tr>
      <w:tr w:rsidR="00A527E4" w:rsidRPr="00A527E4" w14:paraId="5A4E686D"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28C0074E"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9E4F16F"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left w:val="single" w:sz="4" w:space="0" w:color="auto"/>
              <w:bottom w:val="single" w:sz="4" w:space="0" w:color="auto"/>
              <w:right w:val="single" w:sz="4" w:space="0" w:color="auto"/>
            </w:tcBorders>
          </w:tcPr>
          <w:p w14:paraId="0F0F0EB6"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4FB4185C"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ja-JP"/>
              </w:rPr>
              <w:t>10, 15, 20, 30, 40, 50, 60, 80, 90, 100</w:t>
            </w:r>
          </w:p>
        </w:tc>
        <w:tc>
          <w:tcPr>
            <w:tcW w:w="2290" w:type="dxa"/>
            <w:tcBorders>
              <w:top w:val="nil"/>
              <w:left w:val="single" w:sz="4" w:space="0" w:color="auto"/>
              <w:bottom w:val="nil"/>
              <w:right w:val="single" w:sz="4" w:space="0" w:color="auto"/>
            </w:tcBorders>
            <w:shd w:val="clear" w:color="auto" w:fill="auto"/>
          </w:tcPr>
          <w:p w14:paraId="4B175CC2" w14:textId="77777777" w:rsidR="00A527E4" w:rsidRPr="00A527E4" w:rsidRDefault="00A527E4" w:rsidP="00A527E4">
            <w:pPr>
              <w:keepNext/>
              <w:keepLines/>
              <w:spacing w:after="0"/>
              <w:jc w:val="center"/>
              <w:rPr>
                <w:rFonts w:ascii="Arial" w:eastAsia="宋体" w:hAnsi="Arial" w:cs="Arial"/>
                <w:sz w:val="18"/>
                <w:szCs w:val="18"/>
                <w:lang w:eastAsia="zh-CN"/>
              </w:rPr>
            </w:pPr>
          </w:p>
        </w:tc>
      </w:tr>
      <w:tr w:rsidR="00A527E4" w:rsidRPr="00A527E4" w14:paraId="71BDD95C"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D08F14C"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B1D9FF7"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left w:val="single" w:sz="4" w:space="0" w:color="auto"/>
              <w:bottom w:val="single" w:sz="4" w:space="0" w:color="auto"/>
              <w:right w:val="single" w:sz="4" w:space="0" w:color="auto"/>
            </w:tcBorders>
          </w:tcPr>
          <w:p w14:paraId="2A8E98C7"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3B87E029"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ja-JP"/>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66AF64E0" w14:textId="77777777" w:rsidR="00A527E4" w:rsidRPr="00A527E4" w:rsidRDefault="00A527E4" w:rsidP="00A527E4">
            <w:pPr>
              <w:keepNext/>
              <w:keepLines/>
              <w:spacing w:after="0"/>
              <w:jc w:val="center"/>
              <w:rPr>
                <w:rFonts w:ascii="Arial" w:eastAsia="宋体" w:hAnsi="Arial" w:cs="Arial"/>
                <w:sz w:val="18"/>
                <w:szCs w:val="18"/>
                <w:lang w:eastAsia="zh-CN"/>
              </w:rPr>
            </w:pPr>
          </w:p>
        </w:tc>
      </w:tr>
      <w:tr w:rsidR="00A527E4" w:rsidRPr="00A527E4" w14:paraId="23107F9F"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1B48A585"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w:t>
            </w:r>
            <w:r w:rsidRPr="00A527E4">
              <w:rPr>
                <w:rFonts w:ascii="Arial" w:eastAsia="宋体" w:hAnsi="Arial" w:cs="Arial"/>
                <w:sz w:val="18"/>
                <w:szCs w:val="18"/>
              </w:rPr>
              <w:t>_n1A-</w:t>
            </w:r>
            <w:r w:rsidRPr="00A527E4">
              <w:rPr>
                <w:rFonts w:ascii="Arial" w:eastAsia="宋体" w:hAnsi="Arial" w:cs="Arial"/>
                <w:sz w:val="18"/>
                <w:szCs w:val="18"/>
                <w:lang w:eastAsia="zh-CN"/>
              </w:rPr>
              <w:t>n3</w:t>
            </w:r>
            <w:r w:rsidRPr="00A527E4">
              <w:rPr>
                <w:rFonts w:ascii="Arial" w:eastAsia="宋体" w:hAnsi="Arial" w:cs="Arial"/>
                <w:sz w:val="18"/>
                <w:szCs w:val="18"/>
                <w:lang w:val="en-US"/>
              </w:rPr>
              <w:t>A-</w:t>
            </w:r>
            <w:r w:rsidRPr="00A527E4">
              <w:rPr>
                <w:rFonts w:ascii="Arial" w:eastAsia="宋体" w:hAnsi="Arial" w:cs="Arial"/>
                <w:sz w:val="18"/>
                <w:szCs w:val="18"/>
                <w:lang w:eastAsia="zh-CN"/>
              </w:rPr>
              <w:t>n41</w:t>
            </w:r>
            <w:r w:rsidRPr="00A527E4">
              <w:rPr>
                <w:rFonts w:ascii="Arial" w:eastAsia="宋体" w:hAnsi="Arial" w:cs="Arial"/>
                <w:sz w:val="18"/>
                <w:szCs w:val="18"/>
                <w:lang w:val="en-US"/>
              </w:rPr>
              <w:t>A-n257G</w:t>
            </w:r>
          </w:p>
        </w:tc>
        <w:tc>
          <w:tcPr>
            <w:tcW w:w="2511" w:type="dxa"/>
            <w:gridSpan w:val="2"/>
            <w:tcBorders>
              <w:left w:val="single" w:sz="4" w:space="0" w:color="auto"/>
              <w:bottom w:val="nil"/>
              <w:right w:val="single" w:sz="4" w:space="0" w:color="auto"/>
            </w:tcBorders>
            <w:shd w:val="clear" w:color="auto" w:fill="auto"/>
          </w:tcPr>
          <w:p w14:paraId="4D02A5F9"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x-none"/>
              </w:rPr>
              <w:t>CA_n1A-n3A</w:t>
            </w:r>
          </w:p>
          <w:p w14:paraId="79A6264F"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x-none"/>
              </w:rPr>
              <w:t>CA_n1A-n41A</w:t>
            </w:r>
          </w:p>
          <w:p w14:paraId="76189144"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x-none"/>
              </w:rPr>
              <w:t>CA_n1A-n257A</w:t>
            </w:r>
            <w:r w:rsidRPr="00A527E4">
              <w:rPr>
                <w:rFonts w:ascii="Arial" w:eastAsia="宋体" w:hAnsi="Arial"/>
                <w:sz w:val="18"/>
                <w:lang w:val="en-US"/>
              </w:rPr>
              <w:t>/G</w:t>
            </w:r>
          </w:p>
          <w:p w14:paraId="2789E58D"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x-none"/>
              </w:rPr>
              <w:t>CA_n3A-n41A</w:t>
            </w:r>
          </w:p>
          <w:p w14:paraId="703811D6"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x-none"/>
              </w:rPr>
              <w:t>CA_n3A-n257A</w:t>
            </w:r>
            <w:r w:rsidRPr="00A527E4">
              <w:rPr>
                <w:rFonts w:ascii="Arial" w:eastAsia="宋体" w:hAnsi="Arial"/>
                <w:sz w:val="18"/>
                <w:lang w:val="en-US"/>
              </w:rPr>
              <w:t>/G</w:t>
            </w:r>
          </w:p>
          <w:p w14:paraId="321120C0"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x-none"/>
              </w:rPr>
              <w:t>CA_n41A-n257A</w:t>
            </w:r>
            <w:r w:rsidRPr="00A527E4">
              <w:rPr>
                <w:rFonts w:ascii="Arial" w:eastAsia="宋体" w:hAnsi="Arial"/>
                <w:sz w:val="18"/>
                <w:lang w:val="en-US"/>
              </w:rPr>
              <w:t>/G</w:t>
            </w:r>
          </w:p>
          <w:p w14:paraId="56222FB4"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left w:val="single" w:sz="4" w:space="0" w:color="auto"/>
              <w:bottom w:val="single" w:sz="4" w:space="0" w:color="auto"/>
              <w:right w:val="single" w:sz="4" w:space="0" w:color="auto"/>
            </w:tcBorders>
          </w:tcPr>
          <w:p w14:paraId="788CF0F1"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5204449C"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ja-JP"/>
              </w:rPr>
              <w:t>5, 10, 15, 20</w:t>
            </w:r>
          </w:p>
        </w:tc>
        <w:tc>
          <w:tcPr>
            <w:tcW w:w="2290" w:type="dxa"/>
            <w:tcBorders>
              <w:left w:val="single" w:sz="4" w:space="0" w:color="auto"/>
              <w:bottom w:val="nil"/>
              <w:right w:val="single" w:sz="4" w:space="0" w:color="auto"/>
            </w:tcBorders>
            <w:shd w:val="clear" w:color="auto" w:fill="auto"/>
          </w:tcPr>
          <w:p w14:paraId="08C906A4"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ja-JP"/>
              </w:rPr>
              <w:t>0</w:t>
            </w:r>
          </w:p>
        </w:tc>
      </w:tr>
      <w:tr w:rsidR="00A527E4" w:rsidRPr="00A527E4" w14:paraId="3A3DAC78"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4AFCB986"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C661D73"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left w:val="single" w:sz="4" w:space="0" w:color="auto"/>
              <w:bottom w:val="single" w:sz="4" w:space="0" w:color="auto"/>
              <w:right w:val="single" w:sz="4" w:space="0" w:color="auto"/>
            </w:tcBorders>
          </w:tcPr>
          <w:p w14:paraId="5484A176"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7F332027"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ja-JP"/>
              </w:rPr>
              <w:t>5, 10, 15, 20, 25, 30</w:t>
            </w:r>
          </w:p>
        </w:tc>
        <w:tc>
          <w:tcPr>
            <w:tcW w:w="2290" w:type="dxa"/>
            <w:tcBorders>
              <w:top w:val="nil"/>
              <w:left w:val="single" w:sz="4" w:space="0" w:color="auto"/>
              <w:bottom w:val="nil"/>
              <w:right w:val="single" w:sz="4" w:space="0" w:color="auto"/>
            </w:tcBorders>
            <w:shd w:val="clear" w:color="auto" w:fill="auto"/>
          </w:tcPr>
          <w:p w14:paraId="676574C6" w14:textId="77777777" w:rsidR="00A527E4" w:rsidRPr="00A527E4" w:rsidRDefault="00A527E4" w:rsidP="00A527E4">
            <w:pPr>
              <w:keepNext/>
              <w:keepLines/>
              <w:spacing w:after="0"/>
              <w:jc w:val="center"/>
              <w:rPr>
                <w:rFonts w:ascii="Arial" w:eastAsia="宋体" w:hAnsi="Arial" w:cs="Arial"/>
                <w:sz w:val="18"/>
                <w:szCs w:val="18"/>
                <w:lang w:eastAsia="zh-CN"/>
              </w:rPr>
            </w:pPr>
          </w:p>
        </w:tc>
      </w:tr>
      <w:tr w:rsidR="00A527E4" w:rsidRPr="00A527E4" w14:paraId="77590252"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6B0E3795"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B772D9E"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left w:val="single" w:sz="4" w:space="0" w:color="auto"/>
              <w:bottom w:val="single" w:sz="4" w:space="0" w:color="auto"/>
              <w:right w:val="single" w:sz="4" w:space="0" w:color="auto"/>
            </w:tcBorders>
          </w:tcPr>
          <w:p w14:paraId="461DBBD3"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7DBB54AE"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ja-JP"/>
              </w:rPr>
              <w:t>10, 15, 20, 30, 40, 50, 60, 80, 90, 100</w:t>
            </w:r>
          </w:p>
        </w:tc>
        <w:tc>
          <w:tcPr>
            <w:tcW w:w="2290" w:type="dxa"/>
            <w:tcBorders>
              <w:top w:val="nil"/>
              <w:left w:val="single" w:sz="4" w:space="0" w:color="auto"/>
              <w:bottom w:val="nil"/>
              <w:right w:val="single" w:sz="4" w:space="0" w:color="auto"/>
            </w:tcBorders>
            <w:shd w:val="clear" w:color="auto" w:fill="auto"/>
          </w:tcPr>
          <w:p w14:paraId="16AC9EE9" w14:textId="77777777" w:rsidR="00A527E4" w:rsidRPr="00A527E4" w:rsidRDefault="00A527E4" w:rsidP="00A527E4">
            <w:pPr>
              <w:keepNext/>
              <w:keepLines/>
              <w:spacing w:after="0"/>
              <w:jc w:val="center"/>
              <w:rPr>
                <w:rFonts w:ascii="Arial" w:eastAsia="宋体" w:hAnsi="Arial" w:cs="Arial"/>
                <w:sz w:val="18"/>
                <w:szCs w:val="18"/>
                <w:lang w:eastAsia="zh-CN"/>
              </w:rPr>
            </w:pPr>
          </w:p>
        </w:tc>
      </w:tr>
      <w:tr w:rsidR="00A527E4" w:rsidRPr="00A527E4" w14:paraId="02484A4F"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CBAEE0A"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A4ABEFE"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left w:val="single" w:sz="4" w:space="0" w:color="auto"/>
              <w:bottom w:val="single" w:sz="4" w:space="0" w:color="auto"/>
              <w:right w:val="single" w:sz="4" w:space="0" w:color="auto"/>
            </w:tcBorders>
          </w:tcPr>
          <w:p w14:paraId="408DC315"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1981C7EF"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ja-JP"/>
              </w:rPr>
              <w:t>CA_n257G</w:t>
            </w:r>
          </w:p>
        </w:tc>
        <w:tc>
          <w:tcPr>
            <w:tcW w:w="2290" w:type="dxa"/>
            <w:tcBorders>
              <w:top w:val="nil"/>
              <w:left w:val="single" w:sz="4" w:space="0" w:color="auto"/>
              <w:bottom w:val="single" w:sz="4" w:space="0" w:color="auto"/>
              <w:right w:val="single" w:sz="4" w:space="0" w:color="auto"/>
            </w:tcBorders>
            <w:shd w:val="clear" w:color="auto" w:fill="auto"/>
          </w:tcPr>
          <w:p w14:paraId="22DFE45B" w14:textId="77777777" w:rsidR="00A527E4" w:rsidRPr="00A527E4" w:rsidRDefault="00A527E4" w:rsidP="00A527E4">
            <w:pPr>
              <w:keepNext/>
              <w:keepLines/>
              <w:spacing w:after="0"/>
              <w:jc w:val="center"/>
              <w:rPr>
                <w:rFonts w:ascii="Arial" w:eastAsia="宋体" w:hAnsi="Arial" w:cs="Arial"/>
                <w:sz w:val="18"/>
                <w:szCs w:val="18"/>
                <w:lang w:eastAsia="zh-CN"/>
              </w:rPr>
            </w:pPr>
          </w:p>
        </w:tc>
      </w:tr>
      <w:tr w:rsidR="00A527E4" w:rsidRPr="00A527E4" w14:paraId="355E4405"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2A57649C"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lastRenderedPageBreak/>
              <w:t>CA</w:t>
            </w:r>
            <w:r w:rsidRPr="00A527E4">
              <w:rPr>
                <w:rFonts w:ascii="Arial" w:eastAsia="宋体" w:hAnsi="Arial" w:cs="Arial"/>
                <w:sz w:val="18"/>
                <w:szCs w:val="18"/>
              </w:rPr>
              <w:t>_n1A-</w:t>
            </w:r>
            <w:r w:rsidRPr="00A527E4">
              <w:rPr>
                <w:rFonts w:ascii="Arial" w:eastAsia="宋体" w:hAnsi="Arial" w:cs="Arial"/>
                <w:sz w:val="18"/>
                <w:szCs w:val="18"/>
                <w:lang w:eastAsia="zh-CN"/>
              </w:rPr>
              <w:t>n3</w:t>
            </w:r>
            <w:r w:rsidRPr="00A527E4">
              <w:rPr>
                <w:rFonts w:ascii="Arial" w:eastAsia="宋体" w:hAnsi="Arial" w:cs="Arial"/>
                <w:sz w:val="18"/>
                <w:szCs w:val="18"/>
                <w:lang w:val="en-US"/>
              </w:rPr>
              <w:t>A-</w:t>
            </w:r>
            <w:r w:rsidRPr="00A527E4">
              <w:rPr>
                <w:rFonts w:ascii="Arial" w:eastAsia="宋体" w:hAnsi="Arial" w:cs="Arial"/>
                <w:sz w:val="18"/>
                <w:szCs w:val="18"/>
                <w:lang w:eastAsia="zh-CN"/>
              </w:rPr>
              <w:t>n41</w:t>
            </w:r>
            <w:r w:rsidRPr="00A527E4">
              <w:rPr>
                <w:rFonts w:ascii="Arial" w:eastAsia="宋体" w:hAnsi="Arial" w:cs="Arial"/>
                <w:sz w:val="18"/>
                <w:szCs w:val="18"/>
                <w:lang w:val="en-US"/>
              </w:rPr>
              <w:t>A-n257H</w:t>
            </w:r>
          </w:p>
        </w:tc>
        <w:tc>
          <w:tcPr>
            <w:tcW w:w="2511" w:type="dxa"/>
            <w:gridSpan w:val="2"/>
            <w:tcBorders>
              <w:left w:val="single" w:sz="4" w:space="0" w:color="auto"/>
              <w:bottom w:val="nil"/>
              <w:right w:val="single" w:sz="4" w:space="0" w:color="auto"/>
            </w:tcBorders>
            <w:shd w:val="clear" w:color="auto" w:fill="auto"/>
          </w:tcPr>
          <w:p w14:paraId="75BB7915"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x-none"/>
              </w:rPr>
              <w:t>CA_n1A-n3A</w:t>
            </w:r>
          </w:p>
          <w:p w14:paraId="34210541"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x-none"/>
              </w:rPr>
              <w:t>CA_n1A-n41A</w:t>
            </w:r>
          </w:p>
          <w:p w14:paraId="71D3545E"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x-none"/>
              </w:rPr>
              <w:t>CA_n1A-n257A</w:t>
            </w:r>
            <w:r w:rsidRPr="00A527E4">
              <w:rPr>
                <w:rFonts w:ascii="Arial" w:eastAsia="宋体" w:hAnsi="Arial"/>
                <w:sz w:val="18"/>
                <w:lang w:val="en-US"/>
              </w:rPr>
              <w:t>/G/H</w:t>
            </w:r>
          </w:p>
          <w:p w14:paraId="53589E79"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x-none"/>
              </w:rPr>
              <w:t>CA_n3A-n41A</w:t>
            </w:r>
          </w:p>
          <w:p w14:paraId="09C45968"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x-none"/>
              </w:rPr>
              <w:t>CA_n3A-n257A</w:t>
            </w:r>
            <w:r w:rsidRPr="00A527E4">
              <w:rPr>
                <w:rFonts w:ascii="Arial" w:eastAsia="宋体" w:hAnsi="Arial"/>
                <w:sz w:val="18"/>
                <w:lang w:val="en-US"/>
              </w:rPr>
              <w:t>/G/H</w:t>
            </w:r>
          </w:p>
          <w:p w14:paraId="4CA6AF44"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x-none"/>
              </w:rPr>
              <w:t>CA_n41A-n257A</w:t>
            </w:r>
            <w:r w:rsidRPr="00A527E4">
              <w:rPr>
                <w:rFonts w:ascii="Arial" w:eastAsia="宋体" w:hAnsi="Arial"/>
                <w:sz w:val="18"/>
                <w:lang w:val="en-US"/>
              </w:rPr>
              <w:t>/G/H</w:t>
            </w:r>
          </w:p>
          <w:p w14:paraId="319E9E4B"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left w:val="single" w:sz="4" w:space="0" w:color="auto"/>
              <w:bottom w:val="single" w:sz="4" w:space="0" w:color="auto"/>
              <w:right w:val="single" w:sz="4" w:space="0" w:color="auto"/>
            </w:tcBorders>
          </w:tcPr>
          <w:p w14:paraId="2D2B6DE0"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762300EA"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ja-JP"/>
              </w:rPr>
              <w:t>5, 10, 15, 20</w:t>
            </w:r>
          </w:p>
        </w:tc>
        <w:tc>
          <w:tcPr>
            <w:tcW w:w="2290" w:type="dxa"/>
            <w:tcBorders>
              <w:left w:val="single" w:sz="4" w:space="0" w:color="auto"/>
              <w:bottom w:val="nil"/>
              <w:right w:val="single" w:sz="4" w:space="0" w:color="auto"/>
            </w:tcBorders>
            <w:shd w:val="clear" w:color="auto" w:fill="auto"/>
          </w:tcPr>
          <w:p w14:paraId="37E70958"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ja-JP"/>
              </w:rPr>
              <w:t>0</w:t>
            </w:r>
          </w:p>
        </w:tc>
      </w:tr>
      <w:tr w:rsidR="00A527E4" w:rsidRPr="00A527E4" w14:paraId="2F3C246C"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7C643F7E"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CE4B026"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left w:val="single" w:sz="4" w:space="0" w:color="auto"/>
              <w:bottom w:val="single" w:sz="4" w:space="0" w:color="auto"/>
              <w:right w:val="single" w:sz="4" w:space="0" w:color="auto"/>
            </w:tcBorders>
          </w:tcPr>
          <w:p w14:paraId="5C466085"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12F1A96F"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ja-JP"/>
              </w:rPr>
              <w:t>5, 10, 15, 20, 25, 30</w:t>
            </w:r>
          </w:p>
        </w:tc>
        <w:tc>
          <w:tcPr>
            <w:tcW w:w="2290" w:type="dxa"/>
            <w:tcBorders>
              <w:top w:val="nil"/>
              <w:left w:val="single" w:sz="4" w:space="0" w:color="auto"/>
              <w:bottom w:val="nil"/>
              <w:right w:val="single" w:sz="4" w:space="0" w:color="auto"/>
            </w:tcBorders>
            <w:shd w:val="clear" w:color="auto" w:fill="auto"/>
          </w:tcPr>
          <w:p w14:paraId="5BFDB601" w14:textId="77777777" w:rsidR="00A527E4" w:rsidRPr="00A527E4" w:rsidRDefault="00A527E4" w:rsidP="00A527E4">
            <w:pPr>
              <w:keepNext/>
              <w:keepLines/>
              <w:spacing w:after="0"/>
              <w:jc w:val="center"/>
              <w:rPr>
                <w:rFonts w:ascii="Arial" w:eastAsia="宋体" w:hAnsi="Arial" w:cs="Arial"/>
                <w:sz w:val="18"/>
                <w:szCs w:val="18"/>
                <w:lang w:eastAsia="zh-CN"/>
              </w:rPr>
            </w:pPr>
          </w:p>
        </w:tc>
      </w:tr>
      <w:tr w:rsidR="00A527E4" w:rsidRPr="00A527E4" w14:paraId="29FA8825"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314E17D4"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BF4FCA1"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left w:val="single" w:sz="4" w:space="0" w:color="auto"/>
              <w:bottom w:val="single" w:sz="4" w:space="0" w:color="auto"/>
              <w:right w:val="single" w:sz="4" w:space="0" w:color="auto"/>
            </w:tcBorders>
          </w:tcPr>
          <w:p w14:paraId="208C7373"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4735B6C7"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ja-JP"/>
              </w:rPr>
              <w:t>10, 15, 20, 30, 40, 50, 60, 80, 90, 100</w:t>
            </w:r>
          </w:p>
        </w:tc>
        <w:tc>
          <w:tcPr>
            <w:tcW w:w="2290" w:type="dxa"/>
            <w:tcBorders>
              <w:top w:val="nil"/>
              <w:left w:val="single" w:sz="4" w:space="0" w:color="auto"/>
              <w:bottom w:val="nil"/>
              <w:right w:val="single" w:sz="4" w:space="0" w:color="auto"/>
            </w:tcBorders>
            <w:shd w:val="clear" w:color="auto" w:fill="auto"/>
          </w:tcPr>
          <w:p w14:paraId="72B1CC61" w14:textId="77777777" w:rsidR="00A527E4" w:rsidRPr="00A527E4" w:rsidRDefault="00A527E4" w:rsidP="00A527E4">
            <w:pPr>
              <w:keepNext/>
              <w:keepLines/>
              <w:spacing w:after="0"/>
              <w:jc w:val="center"/>
              <w:rPr>
                <w:rFonts w:ascii="Arial" w:eastAsia="宋体" w:hAnsi="Arial" w:cs="Arial"/>
                <w:sz w:val="18"/>
                <w:szCs w:val="18"/>
                <w:lang w:eastAsia="zh-CN"/>
              </w:rPr>
            </w:pPr>
          </w:p>
        </w:tc>
      </w:tr>
      <w:tr w:rsidR="00A527E4" w:rsidRPr="00A527E4" w14:paraId="6EBC83E3"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B45C44B"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E88245A"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left w:val="single" w:sz="4" w:space="0" w:color="auto"/>
              <w:bottom w:val="single" w:sz="4" w:space="0" w:color="auto"/>
              <w:right w:val="single" w:sz="4" w:space="0" w:color="auto"/>
            </w:tcBorders>
          </w:tcPr>
          <w:p w14:paraId="17E73F87"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1D7CE5AD"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ja-JP"/>
              </w:rPr>
              <w:t>CA_n257H</w:t>
            </w:r>
          </w:p>
        </w:tc>
        <w:tc>
          <w:tcPr>
            <w:tcW w:w="2290" w:type="dxa"/>
            <w:tcBorders>
              <w:top w:val="nil"/>
              <w:left w:val="single" w:sz="4" w:space="0" w:color="auto"/>
              <w:bottom w:val="single" w:sz="4" w:space="0" w:color="auto"/>
              <w:right w:val="single" w:sz="4" w:space="0" w:color="auto"/>
            </w:tcBorders>
            <w:shd w:val="clear" w:color="auto" w:fill="auto"/>
          </w:tcPr>
          <w:p w14:paraId="5B83EA33" w14:textId="77777777" w:rsidR="00A527E4" w:rsidRPr="00A527E4" w:rsidRDefault="00A527E4" w:rsidP="00A527E4">
            <w:pPr>
              <w:keepNext/>
              <w:keepLines/>
              <w:spacing w:after="0"/>
              <w:jc w:val="center"/>
              <w:rPr>
                <w:rFonts w:ascii="Arial" w:eastAsia="宋体" w:hAnsi="Arial" w:cs="Arial"/>
                <w:sz w:val="18"/>
                <w:szCs w:val="18"/>
                <w:lang w:eastAsia="zh-CN"/>
              </w:rPr>
            </w:pPr>
          </w:p>
        </w:tc>
      </w:tr>
      <w:tr w:rsidR="00A527E4" w:rsidRPr="00A527E4" w14:paraId="1113454D"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511C81BE"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w:t>
            </w:r>
            <w:r w:rsidRPr="00A527E4">
              <w:rPr>
                <w:rFonts w:ascii="Arial" w:eastAsia="宋体" w:hAnsi="Arial" w:cs="Arial"/>
                <w:sz w:val="18"/>
                <w:szCs w:val="18"/>
              </w:rPr>
              <w:t>_n1A-</w:t>
            </w:r>
            <w:r w:rsidRPr="00A527E4">
              <w:rPr>
                <w:rFonts w:ascii="Arial" w:eastAsia="宋体" w:hAnsi="Arial" w:cs="Arial"/>
                <w:sz w:val="18"/>
                <w:szCs w:val="18"/>
                <w:lang w:eastAsia="zh-CN"/>
              </w:rPr>
              <w:t>n3</w:t>
            </w:r>
            <w:r w:rsidRPr="00A527E4">
              <w:rPr>
                <w:rFonts w:ascii="Arial" w:eastAsia="宋体" w:hAnsi="Arial" w:cs="Arial"/>
                <w:sz w:val="18"/>
                <w:szCs w:val="18"/>
                <w:lang w:val="en-US"/>
              </w:rPr>
              <w:t>A-</w:t>
            </w:r>
            <w:r w:rsidRPr="00A527E4">
              <w:rPr>
                <w:rFonts w:ascii="Arial" w:eastAsia="宋体" w:hAnsi="Arial" w:cs="Arial"/>
                <w:sz w:val="18"/>
                <w:szCs w:val="18"/>
                <w:lang w:eastAsia="zh-CN"/>
              </w:rPr>
              <w:t>n41</w:t>
            </w:r>
            <w:r w:rsidRPr="00A527E4">
              <w:rPr>
                <w:rFonts w:ascii="Arial" w:eastAsia="宋体" w:hAnsi="Arial" w:cs="Arial"/>
                <w:sz w:val="18"/>
                <w:szCs w:val="18"/>
                <w:lang w:val="en-US"/>
              </w:rPr>
              <w:t>A-n257I</w:t>
            </w:r>
          </w:p>
        </w:tc>
        <w:tc>
          <w:tcPr>
            <w:tcW w:w="2511" w:type="dxa"/>
            <w:gridSpan w:val="2"/>
            <w:tcBorders>
              <w:left w:val="single" w:sz="4" w:space="0" w:color="auto"/>
              <w:bottom w:val="nil"/>
              <w:right w:val="single" w:sz="4" w:space="0" w:color="auto"/>
            </w:tcBorders>
            <w:shd w:val="clear" w:color="auto" w:fill="auto"/>
          </w:tcPr>
          <w:p w14:paraId="4DAA2D9D"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x-none"/>
              </w:rPr>
              <w:t>CA_n1A-n3A</w:t>
            </w:r>
          </w:p>
          <w:p w14:paraId="14A4C6D7"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x-none"/>
              </w:rPr>
              <w:t>CA_n1A-n41A</w:t>
            </w:r>
          </w:p>
          <w:p w14:paraId="106CE1AD" w14:textId="77777777" w:rsidR="00A527E4" w:rsidRPr="00A527E4" w:rsidRDefault="00A527E4" w:rsidP="00A527E4">
            <w:pPr>
              <w:keepNext/>
              <w:keepLines/>
              <w:spacing w:after="0"/>
              <w:jc w:val="center"/>
              <w:rPr>
                <w:rFonts w:ascii="Arial" w:eastAsia="宋体" w:hAnsi="Arial"/>
                <w:sz w:val="18"/>
                <w:lang w:val="x-none" w:eastAsia="ja-JP"/>
              </w:rPr>
            </w:pPr>
            <w:r w:rsidRPr="00A527E4">
              <w:rPr>
                <w:rFonts w:ascii="Arial" w:eastAsia="宋体" w:hAnsi="Arial"/>
                <w:sz w:val="18"/>
                <w:lang w:val="x-none"/>
              </w:rPr>
              <w:t>CA_n1A-n257A</w:t>
            </w:r>
            <w:r w:rsidRPr="00A527E4">
              <w:rPr>
                <w:rFonts w:ascii="Arial" w:eastAsia="宋体" w:hAnsi="Arial"/>
                <w:sz w:val="18"/>
                <w:lang w:val="en-US"/>
              </w:rPr>
              <w:t>/G/H/I</w:t>
            </w:r>
          </w:p>
          <w:p w14:paraId="3C1A6CD6"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x-none"/>
              </w:rPr>
              <w:t>CA_n3A-n41A</w:t>
            </w:r>
          </w:p>
          <w:p w14:paraId="5CCE100D"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x-none"/>
              </w:rPr>
              <w:t>CA_n3A-n257A</w:t>
            </w:r>
            <w:r w:rsidRPr="00A527E4">
              <w:rPr>
                <w:rFonts w:ascii="Arial" w:eastAsia="宋体" w:hAnsi="Arial"/>
                <w:sz w:val="18"/>
                <w:lang w:val="en-US"/>
              </w:rPr>
              <w:t>/G/H/I</w:t>
            </w:r>
          </w:p>
          <w:p w14:paraId="684AB968"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x-none"/>
              </w:rPr>
              <w:t>CA_n41A-n257A</w:t>
            </w:r>
            <w:r w:rsidRPr="00A527E4">
              <w:rPr>
                <w:rFonts w:ascii="Arial" w:eastAsia="宋体" w:hAnsi="Arial"/>
                <w:sz w:val="18"/>
                <w:lang w:val="en-US"/>
              </w:rPr>
              <w:t>/G/H/I</w:t>
            </w:r>
          </w:p>
          <w:p w14:paraId="15B7C032"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left w:val="single" w:sz="4" w:space="0" w:color="auto"/>
              <w:bottom w:val="single" w:sz="4" w:space="0" w:color="auto"/>
              <w:right w:val="single" w:sz="4" w:space="0" w:color="auto"/>
            </w:tcBorders>
          </w:tcPr>
          <w:p w14:paraId="455509D7"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6A67687A"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ja-JP"/>
              </w:rPr>
              <w:t>5, 10, 15, 20</w:t>
            </w:r>
          </w:p>
        </w:tc>
        <w:tc>
          <w:tcPr>
            <w:tcW w:w="2290" w:type="dxa"/>
            <w:tcBorders>
              <w:left w:val="single" w:sz="4" w:space="0" w:color="auto"/>
              <w:bottom w:val="nil"/>
              <w:right w:val="single" w:sz="4" w:space="0" w:color="auto"/>
            </w:tcBorders>
            <w:shd w:val="clear" w:color="auto" w:fill="auto"/>
          </w:tcPr>
          <w:p w14:paraId="1C1FF553"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ja-JP"/>
              </w:rPr>
              <w:t>0</w:t>
            </w:r>
          </w:p>
        </w:tc>
      </w:tr>
      <w:tr w:rsidR="00A527E4" w:rsidRPr="00A527E4" w14:paraId="57738F2E"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2B564DC7"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8F2849D"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left w:val="single" w:sz="4" w:space="0" w:color="auto"/>
              <w:bottom w:val="single" w:sz="4" w:space="0" w:color="auto"/>
              <w:right w:val="single" w:sz="4" w:space="0" w:color="auto"/>
            </w:tcBorders>
          </w:tcPr>
          <w:p w14:paraId="7AD65326"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0B40CA06"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ja-JP"/>
              </w:rPr>
              <w:t>5, 10, 15, 20, 25, 30</w:t>
            </w:r>
          </w:p>
        </w:tc>
        <w:tc>
          <w:tcPr>
            <w:tcW w:w="2290" w:type="dxa"/>
            <w:tcBorders>
              <w:top w:val="nil"/>
              <w:left w:val="single" w:sz="4" w:space="0" w:color="auto"/>
              <w:bottom w:val="nil"/>
              <w:right w:val="single" w:sz="4" w:space="0" w:color="auto"/>
            </w:tcBorders>
            <w:shd w:val="clear" w:color="auto" w:fill="auto"/>
          </w:tcPr>
          <w:p w14:paraId="4F930D56" w14:textId="77777777" w:rsidR="00A527E4" w:rsidRPr="00A527E4" w:rsidRDefault="00A527E4" w:rsidP="00A527E4">
            <w:pPr>
              <w:keepNext/>
              <w:keepLines/>
              <w:spacing w:after="0"/>
              <w:jc w:val="center"/>
              <w:rPr>
                <w:rFonts w:ascii="Arial" w:eastAsia="宋体" w:hAnsi="Arial" w:cs="Arial"/>
                <w:sz w:val="18"/>
                <w:szCs w:val="18"/>
                <w:lang w:eastAsia="zh-CN"/>
              </w:rPr>
            </w:pPr>
          </w:p>
        </w:tc>
      </w:tr>
      <w:tr w:rsidR="00A527E4" w:rsidRPr="00A527E4" w14:paraId="2B1B141E"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0748C9FB"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E7955BD"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left w:val="single" w:sz="4" w:space="0" w:color="auto"/>
              <w:bottom w:val="single" w:sz="4" w:space="0" w:color="auto"/>
              <w:right w:val="single" w:sz="4" w:space="0" w:color="auto"/>
            </w:tcBorders>
          </w:tcPr>
          <w:p w14:paraId="5FDAE5EF"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6BB3FD74"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ja-JP"/>
              </w:rPr>
              <w:t>10, 15, 20, 30, 40, 50, 60, 80, 90, 100</w:t>
            </w:r>
          </w:p>
        </w:tc>
        <w:tc>
          <w:tcPr>
            <w:tcW w:w="2290" w:type="dxa"/>
            <w:tcBorders>
              <w:top w:val="nil"/>
              <w:left w:val="single" w:sz="4" w:space="0" w:color="auto"/>
              <w:bottom w:val="nil"/>
              <w:right w:val="single" w:sz="4" w:space="0" w:color="auto"/>
            </w:tcBorders>
            <w:shd w:val="clear" w:color="auto" w:fill="auto"/>
          </w:tcPr>
          <w:p w14:paraId="730F401A" w14:textId="77777777" w:rsidR="00A527E4" w:rsidRPr="00A527E4" w:rsidRDefault="00A527E4" w:rsidP="00A527E4">
            <w:pPr>
              <w:keepNext/>
              <w:keepLines/>
              <w:spacing w:after="0"/>
              <w:jc w:val="center"/>
              <w:rPr>
                <w:rFonts w:ascii="Arial" w:eastAsia="宋体" w:hAnsi="Arial" w:cs="Arial"/>
                <w:sz w:val="18"/>
                <w:szCs w:val="18"/>
                <w:lang w:eastAsia="zh-CN"/>
              </w:rPr>
            </w:pPr>
          </w:p>
        </w:tc>
      </w:tr>
      <w:tr w:rsidR="00A527E4" w:rsidRPr="00A527E4" w14:paraId="0EBD3439"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8DF8150"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170BFAA"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left w:val="single" w:sz="4" w:space="0" w:color="auto"/>
              <w:bottom w:val="single" w:sz="4" w:space="0" w:color="auto"/>
              <w:right w:val="single" w:sz="4" w:space="0" w:color="auto"/>
            </w:tcBorders>
          </w:tcPr>
          <w:p w14:paraId="1D75C24A"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49AB4914"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ja-JP"/>
              </w:rPr>
              <w:t>CA_n257I</w:t>
            </w:r>
          </w:p>
        </w:tc>
        <w:tc>
          <w:tcPr>
            <w:tcW w:w="2290" w:type="dxa"/>
            <w:tcBorders>
              <w:top w:val="nil"/>
              <w:left w:val="single" w:sz="4" w:space="0" w:color="auto"/>
              <w:bottom w:val="single" w:sz="4" w:space="0" w:color="auto"/>
              <w:right w:val="single" w:sz="4" w:space="0" w:color="auto"/>
            </w:tcBorders>
            <w:shd w:val="clear" w:color="auto" w:fill="auto"/>
          </w:tcPr>
          <w:p w14:paraId="4B1F66F2" w14:textId="77777777" w:rsidR="00A527E4" w:rsidRPr="00A527E4" w:rsidRDefault="00A527E4" w:rsidP="00A527E4">
            <w:pPr>
              <w:keepNext/>
              <w:keepLines/>
              <w:spacing w:after="0"/>
              <w:jc w:val="center"/>
              <w:rPr>
                <w:rFonts w:ascii="Arial" w:eastAsia="宋体" w:hAnsi="Arial" w:cs="Arial"/>
                <w:sz w:val="18"/>
                <w:szCs w:val="18"/>
                <w:lang w:eastAsia="zh-CN"/>
              </w:rPr>
            </w:pPr>
          </w:p>
        </w:tc>
      </w:tr>
      <w:tr w:rsidR="00A527E4" w:rsidRPr="00A527E4" w14:paraId="28548E19"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0B892E2D"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x-none"/>
              </w:rPr>
              <w:t>CA_n1A-n3A-n77A-n257A</w:t>
            </w:r>
          </w:p>
        </w:tc>
        <w:tc>
          <w:tcPr>
            <w:tcW w:w="2511" w:type="dxa"/>
            <w:gridSpan w:val="2"/>
            <w:tcBorders>
              <w:left w:val="single" w:sz="4" w:space="0" w:color="auto"/>
              <w:bottom w:val="nil"/>
              <w:right w:val="single" w:sz="4" w:space="0" w:color="auto"/>
            </w:tcBorders>
            <w:shd w:val="clear" w:color="auto" w:fill="auto"/>
          </w:tcPr>
          <w:p w14:paraId="28BD220E"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x-none"/>
              </w:rPr>
              <w:t>CA_n1A-n3A</w:t>
            </w:r>
          </w:p>
          <w:p w14:paraId="7AD04547"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x-none"/>
              </w:rPr>
              <w:t>CA_n1A-n77A</w:t>
            </w:r>
          </w:p>
          <w:p w14:paraId="22FEBEF6"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x-none"/>
              </w:rPr>
              <w:t>CA_n1A-n257A</w:t>
            </w:r>
          </w:p>
          <w:p w14:paraId="21F0BB1C"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x-none"/>
              </w:rPr>
              <w:t>CA_n3A-n77A</w:t>
            </w:r>
          </w:p>
          <w:p w14:paraId="2B46EF8C"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x-none"/>
              </w:rPr>
              <w:t>CA_n3A-n257A</w:t>
            </w:r>
          </w:p>
          <w:p w14:paraId="5B60A78C"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x-none"/>
              </w:rPr>
              <w:t>CA_n77A-n257A</w:t>
            </w:r>
          </w:p>
        </w:tc>
        <w:tc>
          <w:tcPr>
            <w:tcW w:w="1213" w:type="dxa"/>
            <w:tcBorders>
              <w:left w:val="single" w:sz="4" w:space="0" w:color="auto"/>
              <w:bottom w:val="single" w:sz="4" w:space="0" w:color="auto"/>
              <w:right w:val="single" w:sz="4" w:space="0" w:color="auto"/>
            </w:tcBorders>
          </w:tcPr>
          <w:p w14:paraId="26088FF6"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31878BA3"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p>
        </w:tc>
        <w:tc>
          <w:tcPr>
            <w:tcW w:w="2290" w:type="dxa"/>
            <w:tcBorders>
              <w:left w:val="single" w:sz="4" w:space="0" w:color="auto"/>
              <w:bottom w:val="nil"/>
              <w:right w:val="single" w:sz="4" w:space="0" w:color="auto"/>
            </w:tcBorders>
            <w:shd w:val="clear" w:color="auto" w:fill="auto"/>
          </w:tcPr>
          <w:p w14:paraId="3804B9B1"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0</w:t>
            </w:r>
          </w:p>
        </w:tc>
      </w:tr>
      <w:tr w:rsidR="00A527E4" w:rsidRPr="00A527E4" w14:paraId="2BE51E06"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4EDC23E8"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E5A586A"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AFED23F"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3CD4788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3E21A5DE"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5BFE8D32"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0FBDA6FF"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9BC3DCE"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59BF861"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0B94747D"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szCs w:val="18"/>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20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40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50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60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80</w:t>
            </w:r>
            <w:r w:rsidRPr="00A527E4">
              <w:rPr>
                <w:rFonts w:ascii="Arial" w:eastAsia="宋体" w:hAnsi="Arial"/>
                <w:sz w:val="18"/>
                <w:lang w:eastAsia="zh-CN"/>
              </w:rPr>
              <w:t xml:space="preserve">, </w:t>
            </w:r>
            <w:r w:rsidRPr="00A527E4">
              <w:rPr>
                <w:rFonts w:ascii="Arial" w:eastAsia="宋体" w:hAnsi="Arial"/>
                <w:sz w:val="18"/>
                <w:szCs w:val="18"/>
              </w:rPr>
              <w:t>90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100</w:t>
            </w:r>
          </w:p>
        </w:tc>
        <w:tc>
          <w:tcPr>
            <w:tcW w:w="2290" w:type="dxa"/>
            <w:tcBorders>
              <w:top w:val="nil"/>
              <w:left w:val="single" w:sz="4" w:space="0" w:color="auto"/>
              <w:bottom w:val="nil"/>
              <w:right w:val="single" w:sz="4" w:space="0" w:color="auto"/>
            </w:tcBorders>
            <w:shd w:val="clear" w:color="auto" w:fill="auto"/>
          </w:tcPr>
          <w:p w14:paraId="59458B51"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544CEDAA"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F7BB126"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747CD8E"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8A596C0"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03953F9C"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50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lang w:val="en-US"/>
              </w:rPr>
              <w:t>2</w:t>
            </w:r>
            <w:r w:rsidRPr="00A527E4">
              <w:rPr>
                <w:rFonts w:ascii="Arial" w:eastAsia="宋体" w:hAnsi="Arial"/>
                <w:sz w:val="18"/>
                <w:lang w:val="en-US"/>
              </w:rPr>
              <w:t>00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400</w:t>
            </w:r>
          </w:p>
        </w:tc>
        <w:tc>
          <w:tcPr>
            <w:tcW w:w="2290" w:type="dxa"/>
            <w:tcBorders>
              <w:top w:val="nil"/>
              <w:left w:val="single" w:sz="4" w:space="0" w:color="auto"/>
              <w:bottom w:val="single" w:sz="4" w:space="0" w:color="auto"/>
              <w:right w:val="single" w:sz="4" w:space="0" w:color="auto"/>
            </w:tcBorders>
            <w:shd w:val="clear" w:color="auto" w:fill="auto"/>
          </w:tcPr>
          <w:p w14:paraId="0FB600E4"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3F4C2D00"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26466D7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x-none"/>
              </w:rPr>
              <w:t>CA_n1A-n3A-n77A-n257G</w:t>
            </w:r>
          </w:p>
        </w:tc>
        <w:tc>
          <w:tcPr>
            <w:tcW w:w="2511" w:type="dxa"/>
            <w:gridSpan w:val="2"/>
            <w:tcBorders>
              <w:left w:val="single" w:sz="4" w:space="0" w:color="auto"/>
              <w:bottom w:val="nil"/>
              <w:right w:val="single" w:sz="4" w:space="0" w:color="auto"/>
            </w:tcBorders>
            <w:shd w:val="clear" w:color="auto" w:fill="auto"/>
          </w:tcPr>
          <w:p w14:paraId="76E379B3"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x-none"/>
              </w:rPr>
              <w:t>CA_n1A-n3A</w:t>
            </w:r>
          </w:p>
          <w:p w14:paraId="0FC0BCB2"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x-none"/>
              </w:rPr>
              <w:t>CA_n1A-n77A</w:t>
            </w:r>
          </w:p>
          <w:p w14:paraId="7013A518"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x-none"/>
              </w:rPr>
              <w:t>CA_n1A-n257A</w:t>
            </w:r>
            <w:r w:rsidRPr="00A527E4">
              <w:rPr>
                <w:rFonts w:ascii="Arial" w:eastAsia="宋体" w:hAnsi="Arial"/>
                <w:sz w:val="18"/>
                <w:lang w:val="en-US"/>
              </w:rPr>
              <w:t>/G</w:t>
            </w:r>
          </w:p>
          <w:p w14:paraId="3CB17EE8"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x-none"/>
              </w:rPr>
              <w:t>CA_n3A-n77A</w:t>
            </w:r>
          </w:p>
          <w:p w14:paraId="005E676C"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x-none"/>
              </w:rPr>
              <w:t>CA_n3A-n257A</w:t>
            </w:r>
            <w:r w:rsidRPr="00A527E4">
              <w:rPr>
                <w:rFonts w:ascii="Arial" w:eastAsia="宋体" w:hAnsi="Arial"/>
                <w:sz w:val="18"/>
                <w:lang w:val="en-US"/>
              </w:rPr>
              <w:t>/G</w:t>
            </w:r>
          </w:p>
          <w:p w14:paraId="40B2453E"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x-none"/>
              </w:rPr>
              <w:t>CA_n77A-n257A</w:t>
            </w:r>
            <w:r w:rsidRPr="00A527E4">
              <w:rPr>
                <w:rFonts w:ascii="Arial" w:eastAsia="宋体" w:hAnsi="Arial"/>
                <w:sz w:val="18"/>
                <w:lang w:val="en-US"/>
              </w:rPr>
              <w:t>/G</w:t>
            </w:r>
          </w:p>
          <w:p w14:paraId="12173F68"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0E83F84"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08D9706A"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p>
        </w:tc>
        <w:tc>
          <w:tcPr>
            <w:tcW w:w="2290" w:type="dxa"/>
            <w:tcBorders>
              <w:left w:val="single" w:sz="4" w:space="0" w:color="auto"/>
              <w:bottom w:val="nil"/>
              <w:right w:val="single" w:sz="4" w:space="0" w:color="auto"/>
            </w:tcBorders>
            <w:shd w:val="clear" w:color="auto" w:fill="auto"/>
          </w:tcPr>
          <w:p w14:paraId="18BA549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0</w:t>
            </w:r>
          </w:p>
        </w:tc>
      </w:tr>
      <w:tr w:rsidR="00A527E4" w:rsidRPr="00A527E4" w14:paraId="63C16715"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68673469"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A52910F"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C93E263"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4060C60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5B9AFBF9"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6DA89D16"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0D9C727D"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5E0E16D"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5F34FF64"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0F3695A5"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szCs w:val="18"/>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20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40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50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60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80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90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100</w:t>
            </w:r>
          </w:p>
        </w:tc>
        <w:tc>
          <w:tcPr>
            <w:tcW w:w="2290" w:type="dxa"/>
            <w:tcBorders>
              <w:top w:val="nil"/>
              <w:left w:val="single" w:sz="4" w:space="0" w:color="auto"/>
              <w:bottom w:val="nil"/>
              <w:right w:val="single" w:sz="4" w:space="0" w:color="auto"/>
            </w:tcBorders>
            <w:shd w:val="clear" w:color="auto" w:fill="auto"/>
          </w:tcPr>
          <w:p w14:paraId="3C178726"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77ADABD8"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89F3E7D"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02D3806"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1CB0656"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54BEE802"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CA_n257G</w:t>
            </w:r>
          </w:p>
        </w:tc>
        <w:tc>
          <w:tcPr>
            <w:tcW w:w="2290" w:type="dxa"/>
            <w:tcBorders>
              <w:top w:val="nil"/>
              <w:left w:val="single" w:sz="4" w:space="0" w:color="auto"/>
              <w:bottom w:val="single" w:sz="4" w:space="0" w:color="auto"/>
              <w:right w:val="single" w:sz="4" w:space="0" w:color="auto"/>
            </w:tcBorders>
            <w:shd w:val="clear" w:color="auto" w:fill="auto"/>
          </w:tcPr>
          <w:p w14:paraId="3AD77B9B"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121D167F"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5CA662B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x-none"/>
              </w:rPr>
              <w:lastRenderedPageBreak/>
              <w:t>CA_n1A-n3A-n77A-n257H</w:t>
            </w:r>
          </w:p>
        </w:tc>
        <w:tc>
          <w:tcPr>
            <w:tcW w:w="2511" w:type="dxa"/>
            <w:gridSpan w:val="2"/>
            <w:tcBorders>
              <w:left w:val="single" w:sz="4" w:space="0" w:color="auto"/>
              <w:bottom w:val="nil"/>
              <w:right w:val="single" w:sz="4" w:space="0" w:color="auto"/>
            </w:tcBorders>
            <w:shd w:val="clear" w:color="auto" w:fill="auto"/>
          </w:tcPr>
          <w:p w14:paraId="76252FC9" w14:textId="77777777" w:rsidR="00A527E4" w:rsidRPr="00A527E4" w:rsidRDefault="00A527E4" w:rsidP="00A527E4">
            <w:pPr>
              <w:keepNext/>
              <w:keepLines/>
              <w:spacing w:after="0"/>
              <w:jc w:val="center"/>
              <w:rPr>
                <w:rFonts w:ascii="Arial" w:eastAsia="宋体" w:hAnsi="Arial"/>
                <w:sz w:val="18"/>
                <w:lang w:val="x-none"/>
              </w:rPr>
            </w:pPr>
            <w:del w:id="1" w:author="qingxiang dong/Advanced Solution Research Lab /SRC-Beijing/Engineer/Samsung Electronics" w:date="2023-10-30T15:33:00Z">
              <w:r w:rsidRPr="00A527E4" w:rsidDel="005E19E5">
                <w:rPr>
                  <w:rFonts w:ascii="Arial" w:eastAsia="宋体" w:hAnsi="Arial" w:cs="Arial"/>
                  <w:sz w:val="18"/>
                  <w:szCs w:val="18"/>
                </w:rPr>
                <w:delText>-</w:delText>
              </w:r>
            </w:del>
            <w:r w:rsidRPr="00A527E4">
              <w:rPr>
                <w:rFonts w:ascii="Arial" w:eastAsia="宋体" w:hAnsi="Arial"/>
                <w:sz w:val="18"/>
                <w:lang w:val="x-none"/>
              </w:rPr>
              <w:t>CA_n1A-n3A</w:t>
            </w:r>
          </w:p>
          <w:p w14:paraId="0BA72C28"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x-none"/>
              </w:rPr>
              <w:t>CA_n1A-n77A</w:t>
            </w:r>
          </w:p>
          <w:p w14:paraId="2755B102"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x-none"/>
              </w:rPr>
              <w:t>CA_n1A-n257A</w:t>
            </w:r>
            <w:r w:rsidRPr="00A527E4">
              <w:rPr>
                <w:rFonts w:ascii="Arial" w:eastAsia="宋体" w:hAnsi="Arial"/>
                <w:sz w:val="18"/>
                <w:lang w:val="en-US"/>
              </w:rPr>
              <w:t>/G/H</w:t>
            </w:r>
          </w:p>
          <w:p w14:paraId="1D744F3A"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x-none"/>
              </w:rPr>
              <w:t>CA_n3A-n77A</w:t>
            </w:r>
          </w:p>
          <w:p w14:paraId="12103213"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x-none"/>
              </w:rPr>
              <w:t>CA_n3A-n257A</w:t>
            </w:r>
            <w:r w:rsidRPr="00A527E4">
              <w:rPr>
                <w:rFonts w:ascii="Arial" w:eastAsia="宋体" w:hAnsi="Arial"/>
                <w:sz w:val="18"/>
                <w:lang w:val="en-US"/>
              </w:rPr>
              <w:t>/G/H</w:t>
            </w:r>
          </w:p>
          <w:p w14:paraId="125DB9C1"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x-none"/>
              </w:rPr>
              <w:t>CA_n77A-n257A</w:t>
            </w:r>
            <w:r w:rsidRPr="00A527E4">
              <w:rPr>
                <w:rFonts w:ascii="Arial" w:eastAsia="宋体" w:hAnsi="Arial"/>
                <w:sz w:val="18"/>
                <w:lang w:val="en-US"/>
              </w:rPr>
              <w:t>/G/H</w:t>
            </w:r>
          </w:p>
        </w:tc>
        <w:tc>
          <w:tcPr>
            <w:tcW w:w="1213" w:type="dxa"/>
            <w:tcBorders>
              <w:left w:val="single" w:sz="4" w:space="0" w:color="auto"/>
              <w:bottom w:val="single" w:sz="4" w:space="0" w:color="auto"/>
              <w:right w:val="single" w:sz="4" w:space="0" w:color="auto"/>
            </w:tcBorders>
          </w:tcPr>
          <w:p w14:paraId="30ABD317"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4ACDF91D"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p>
        </w:tc>
        <w:tc>
          <w:tcPr>
            <w:tcW w:w="2290" w:type="dxa"/>
            <w:tcBorders>
              <w:left w:val="single" w:sz="4" w:space="0" w:color="auto"/>
              <w:bottom w:val="nil"/>
              <w:right w:val="single" w:sz="4" w:space="0" w:color="auto"/>
            </w:tcBorders>
            <w:shd w:val="clear" w:color="auto" w:fill="auto"/>
          </w:tcPr>
          <w:p w14:paraId="5ADAAC9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0</w:t>
            </w:r>
          </w:p>
        </w:tc>
      </w:tr>
      <w:tr w:rsidR="00A527E4" w:rsidRPr="00A527E4" w14:paraId="45E51A2B"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00F4CB99"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A336EAB"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22977E8"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7BE9BFCB"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516FB7A5"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25835A87"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0129CCAD"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B9DAF49"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B5A6454"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45C7C38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szCs w:val="18"/>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20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40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50</w:t>
            </w:r>
            <w:r w:rsidRPr="00A527E4">
              <w:rPr>
                <w:rFonts w:ascii="Arial" w:eastAsia="宋体" w:hAnsi="Arial"/>
                <w:sz w:val="18"/>
                <w:lang w:eastAsia="zh-CN"/>
              </w:rPr>
              <w:t xml:space="preserve">, </w:t>
            </w:r>
            <w:r w:rsidRPr="00A527E4">
              <w:rPr>
                <w:rFonts w:ascii="Arial" w:eastAsia="宋体" w:hAnsi="Arial"/>
                <w:sz w:val="18"/>
                <w:szCs w:val="18"/>
              </w:rPr>
              <w:t>60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80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90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100</w:t>
            </w:r>
          </w:p>
        </w:tc>
        <w:tc>
          <w:tcPr>
            <w:tcW w:w="2290" w:type="dxa"/>
            <w:tcBorders>
              <w:top w:val="nil"/>
              <w:left w:val="single" w:sz="4" w:space="0" w:color="auto"/>
              <w:bottom w:val="nil"/>
              <w:right w:val="single" w:sz="4" w:space="0" w:color="auto"/>
            </w:tcBorders>
            <w:shd w:val="clear" w:color="auto" w:fill="auto"/>
          </w:tcPr>
          <w:p w14:paraId="1BA50A28"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094593C6"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B34B726"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062F8EE"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FF4B148"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0941E383"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CA_n257H</w:t>
            </w:r>
          </w:p>
        </w:tc>
        <w:tc>
          <w:tcPr>
            <w:tcW w:w="2290" w:type="dxa"/>
            <w:tcBorders>
              <w:top w:val="nil"/>
              <w:left w:val="single" w:sz="4" w:space="0" w:color="auto"/>
              <w:bottom w:val="single" w:sz="4" w:space="0" w:color="auto"/>
              <w:right w:val="single" w:sz="4" w:space="0" w:color="auto"/>
            </w:tcBorders>
            <w:shd w:val="clear" w:color="auto" w:fill="auto"/>
          </w:tcPr>
          <w:p w14:paraId="3FC1CF96"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562F6B79"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4D42C415"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x-none"/>
              </w:rPr>
              <w:t>CA_n1A-n3A-n77A-n257I</w:t>
            </w:r>
          </w:p>
        </w:tc>
        <w:tc>
          <w:tcPr>
            <w:tcW w:w="2511" w:type="dxa"/>
            <w:gridSpan w:val="2"/>
            <w:tcBorders>
              <w:left w:val="single" w:sz="4" w:space="0" w:color="auto"/>
              <w:bottom w:val="nil"/>
              <w:right w:val="single" w:sz="4" w:space="0" w:color="auto"/>
            </w:tcBorders>
            <w:shd w:val="clear" w:color="auto" w:fill="auto"/>
          </w:tcPr>
          <w:p w14:paraId="15693977"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x-none"/>
              </w:rPr>
              <w:t>CA_n1A-n3A</w:t>
            </w:r>
          </w:p>
          <w:p w14:paraId="00CE49EC"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x-none"/>
              </w:rPr>
              <w:t>CA_n1A-n77A</w:t>
            </w:r>
          </w:p>
          <w:p w14:paraId="04F6A559"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x-none"/>
              </w:rPr>
              <w:t>CA_n1A-n257A</w:t>
            </w:r>
          </w:p>
          <w:p w14:paraId="05320D2C"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x-none"/>
              </w:rPr>
              <w:t>CA_n1A-n257G</w:t>
            </w:r>
            <w:r w:rsidRPr="00A527E4">
              <w:rPr>
                <w:rFonts w:ascii="Arial" w:eastAsia="宋体" w:hAnsi="Arial"/>
                <w:sz w:val="18"/>
                <w:lang w:val="en-US"/>
              </w:rPr>
              <w:t>/</w:t>
            </w:r>
            <w:r w:rsidRPr="00A527E4" w:rsidDel="001C08B4">
              <w:rPr>
                <w:rFonts w:ascii="Arial" w:eastAsia="宋体" w:hAnsi="Arial"/>
                <w:sz w:val="18"/>
                <w:lang w:val="en-US"/>
              </w:rPr>
              <w:t xml:space="preserve"> </w:t>
            </w:r>
            <w:r w:rsidRPr="00A527E4">
              <w:rPr>
                <w:rFonts w:ascii="Arial" w:eastAsia="宋体" w:hAnsi="Arial"/>
                <w:sz w:val="18"/>
                <w:lang w:val="en-US"/>
              </w:rPr>
              <w:t>H/I</w:t>
            </w:r>
          </w:p>
          <w:p w14:paraId="6C2FF4AE"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x-none"/>
              </w:rPr>
              <w:t>CA_n3A-n257A</w:t>
            </w:r>
            <w:r w:rsidRPr="00A527E4">
              <w:rPr>
                <w:rFonts w:ascii="Arial" w:eastAsia="宋体" w:hAnsi="Arial"/>
                <w:sz w:val="18"/>
                <w:lang w:val="en-US"/>
              </w:rPr>
              <w:t>/G/H/I</w:t>
            </w:r>
          </w:p>
          <w:p w14:paraId="06CAB1C6"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x-none"/>
              </w:rPr>
              <w:t>CA_n77A-n257A</w:t>
            </w:r>
            <w:r w:rsidRPr="00A527E4">
              <w:rPr>
                <w:rFonts w:ascii="Arial" w:eastAsia="宋体" w:hAnsi="Arial"/>
                <w:sz w:val="18"/>
                <w:lang w:val="en-US"/>
              </w:rPr>
              <w:t>/G/H/I</w:t>
            </w:r>
          </w:p>
        </w:tc>
        <w:tc>
          <w:tcPr>
            <w:tcW w:w="1213" w:type="dxa"/>
            <w:tcBorders>
              <w:left w:val="single" w:sz="4" w:space="0" w:color="auto"/>
              <w:bottom w:val="single" w:sz="4" w:space="0" w:color="auto"/>
              <w:right w:val="single" w:sz="4" w:space="0" w:color="auto"/>
            </w:tcBorders>
          </w:tcPr>
          <w:p w14:paraId="2912B300"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4D69D81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sz w:val="18"/>
                <w:lang w:eastAsia="zh-CN"/>
              </w:rPr>
              <w:t xml:space="preserve">, </w:t>
            </w:r>
            <w:r w:rsidRPr="00A527E4">
              <w:rPr>
                <w:rFonts w:ascii="Arial" w:eastAsia="宋体" w:hAnsi="Arial"/>
                <w:sz w:val="18"/>
                <w:lang w:val="en-US"/>
              </w:rPr>
              <w:t>20</w:t>
            </w:r>
          </w:p>
        </w:tc>
        <w:tc>
          <w:tcPr>
            <w:tcW w:w="2290" w:type="dxa"/>
            <w:tcBorders>
              <w:left w:val="single" w:sz="4" w:space="0" w:color="auto"/>
              <w:bottom w:val="nil"/>
              <w:right w:val="single" w:sz="4" w:space="0" w:color="auto"/>
            </w:tcBorders>
            <w:shd w:val="clear" w:color="auto" w:fill="auto"/>
          </w:tcPr>
          <w:p w14:paraId="709318E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0</w:t>
            </w:r>
          </w:p>
        </w:tc>
      </w:tr>
      <w:tr w:rsidR="00A527E4" w:rsidRPr="00A527E4" w14:paraId="0B392DB4"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743AF013"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418F10E"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BE46C25"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25159AEA"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48E4C3D2"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2232EFA7"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2B9B00C6"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479701D"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1CEED9C"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2A7E7B3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szCs w:val="18"/>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20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40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50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60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80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90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100</w:t>
            </w:r>
          </w:p>
        </w:tc>
        <w:tc>
          <w:tcPr>
            <w:tcW w:w="2290" w:type="dxa"/>
            <w:tcBorders>
              <w:top w:val="nil"/>
              <w:left w:val="single" w:sz="4" w:space="0" w:color="auto"/>
              <w:bottom w:val="nil"/>
              <w:right w:val="single" w:sz="4" w:space="0" w:color="auto"/>
            </w:tcBorders>
            <w:shd w:val="clear" w:color="auto" w:fill="auto"/>
          </w:tcPr>
          <w:p w14:paraId="514A15CB"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5EE23F95"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720AA85"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B3A636B"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A04D510"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566EB4CE"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CA_n257I</w:t>
            </w:r>
          </w:p>
        </w:tc>
        <w:tc>
          <w:tcPr>
            <w:tcW w:w="2290" w:type="dxa"/>
            <w:tcBorders>
              <w:top w:val="nil"/>
              <w:left w:val="single" w:sz="4" w:space="0" w:color="auto"/>
              <w:bottom w:val="single" w:sz="4" w:space="0" w:color="auto"/>
              <w:right w:val="single" w:sz="4" w:space="0" w:color="auto"/>
            </w:tcBorders>
            <w:shd w:val="clear" w:color="auto" w:fill="auto"/>
          </w:tcPr>
          <w:p w14:paraId="701B358C"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5EA3B2E1"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28AE1D8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x-none"/>
              </w:rPr>
              <w:t>CA_n1A-n3A-n77A-n257J</w:t>
            </w:r>
          </w:p>
        </w:tc>
        <w:tc>
          <w:tcPr>
            <w:tcW w:w="2511" w:type="dxa"/>
            <w:gridSpan w:val="2"/>
            <w:tcBorders>
              <w:left w:val="single" w:sz="4" w:space="0" w:color="auto"/>
              <w:bottom w:val="nil"/>
              <w:right w:val="single" w:sz="4" w:space="0" w:color="auto"/>
            </w:tcBorders>
            <w:shd w:val="clear" w:color="auto" w:fill="auto"/>
          </w:tcPr>
          <w:p w14:paraId="3AB0B60A"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2844753A"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6551F28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p>
        </w:tc>
        <w:tc>
          <w:tcPr>
            <w:tcW w:w="2290" w:type="dxa"/>
            <w:tcBorders>
              <w:left w:val="single" w:sz="4" w:space="0" w:color="auto"/>
              <w:bottom w:val="nil"/>
              <w:right w:val="single" w:sz="4" w:space="0" w:color="auto"/>
            </w:tcBorders>
            <w:shd w:val="clear" w:color="auto" w:fill="auto"/>
          </w:tcPr>
          <w:p w14:paraId="13D1472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0</w:t>
            </w:r>
          </w:p>
        </w:tc>
      </w:tr>
      <w:tr w:rsidR="00A527E4" w:rsidRPr="00A527E4" w14:paraId="78AD8C7E"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49124A6A"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DBD94D4"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D037E6E"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1A160DA4"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r w:rsidRPr="00A527E4">
              <w:rPr>
                <w:rFonts w:ascii="Arial" w:eastAsia="宋体" w:hAnsi="Arial" w:hint="eastAsia"/>
                <w:sz w:val="18"/>
                <w:lang w:eastAsia="zh-CN"/>
              </w:rPr>
              <w:t xml:space="preserve"> </w:t>
            </w:r>
            <w:r w:rsidRPr="00A527E4">
              <w:rPr>
                <w:rFonts w:ascii="Arial" w:eastAsia="宋体" w:hAnsi="Arial"/>
                <w:sz w:val="18"/>
                <w:lang w:val="en-US"/>
              </w:rPr>
              <w:t>25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5B161196"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04B767EF"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34F3B848"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4F17B66"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F17B858"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0C07DBF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szCs w:val="18"/>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20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40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50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60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80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90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100</w:t>
            </w:r>
          </w:p>
        </w:tc>
        <w:tc>
          <w:tcPr>
            <w:tcW w:w="2290" w:type="dxa"/>
            <w:tcBorders>
              <w:top w:val="nil"/>
              <w:left w:val="single" w:sz="4" w:space="0" w:color="auto"/>
              <w:bottom w:val="nil"/>
              <w:right w:val="single" w:sz="4" w:space="0" w:color="auto"/>
            </w:tcBorders>
            <w:shd w:val="clear" w:color="auto" w:fill="auto"/>
          </w:tcPr>
          <w:p w14:paraId="248E5DF6"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4B2F6B60"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B1AECD5"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2FC52EA"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505A2F0"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0448B96B"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CA_n257J</w:t>
            </w:r>
          </w:p>
        </w:tc>
        <w:tc>
          <w:tcPr>
            <w:tcW w:w="2290" w:type="dxa"/>
            <w:tcBorders>
              <w:top w:val="nil"/>
              <w:left w:val="single" w:sz="4" w:space="0" w:color="auto"/>
              <w:bottom w:val="single" w:sz="4" w:space="0" w:color="auto"/>
              <w:right w:val="single" w:sz="4" w:space="0" w:color="auto"/>
            </w:tcBorders>
            <w:shd w:val="clear" w:color="auto" w:fill="auto"/>
          </w:tcPr>
          <w:p w14:paraId="74FDE462"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4C9397A8"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753731BD"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x-none"/>
              </w:rPr>
              <w:t>CA_n1A-n3A-n77A-n257K</w:t>
            </w:r>
          </w:p>
        </w:tc>
        <w:tc>
          <w:tcPr>
            <w:tcW w:w="2511" w:type="dxa"/>
            <w:gridSpan w:val="2"/>
            <w:tcBorders>
              <w:left w:val="single" w:sz="4" w:space="0" w:color="auto"/>
              <w:bottom w:val="nil"/>
              <w:right w:val="single" w:sz="4" w:space="0" w:color="auto"/>
            </w:tcBorders>
            <w:shd w:val="clear" w:color="auto" w:fill="auto"/>
          </w:tcPr>
          <w:p w14:paraId="617C2721"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72F60669"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6360D9C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p>
        </w:tc>
        <w:tc>
          <w:tcPr>
            <w:tcW w:w="2290" w:type="dxa"/>
            <w:tcBorders>
              <w:left w:val="single" w:sz="4" w:space="0" w:color="auto"/>
              <w:bottom w:val="nil"/>
              <w:right w:val="single" w:sz="4" w:space="0" w:color="auto"/>
            </w:tcBorders>
            <w:shd w:val="clear" w:color="auto" w:fill="auto"/>
          </w:tcPr>
          <w:p w14:paraId="158FE6BD"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0</w:t>
            </w:r>
          </w:p>
        </w:tc>
      </w:tr>
      <w:tr w:rsidR="00A527E4" w:rsidRPr="00A527E4" w14:paraId="019CF6AB"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552DEE4F"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E1C2437"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8A631D0"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1AD1DE9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0056162A"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4DA4FB14"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7DAFB471"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8AA55B6"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9A713B1"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39AB285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szCs w:val="18"/>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20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40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50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60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80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90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100</w:t>
            </w:r>
          </w:p>
        </w:tc>
        <w:tc>
          <w:tcPr>
            <w:tcW w:w="2290" w:type="dxa"/>
            <w:tcBorders>
              <w:top w:val="nil"/>
              <w:left w:val="single" w:sz="4" w:space="0" w:color="auto"/>
              <w:bottom w:val="nil"/>
              <w:right w:val="single" w:sz="4" w:space="0" w:color="auto"/>
            </w:tcBorders>
            <w:shd w:val="clear" w:color="auto" w:fill="auto"/>
          </w:tcPr>
          <w:p w14:paraId="763796E6"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41F478F8"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D40FC1E"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114DA2C"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802AA92"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09565BB0"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CA_n257K</w:t>
            </w:r>
          </w:p>
        </w:tc>
        <w:tc>
          <w:tcPr>
            <w:tcW w:w="2290" w:type="dxa"/>
            <w:tcBorders>
              <w:top w:val="nil"/>
              <w:left w:val="single" w:sz="4" w:space="0" w:color="auto"/>
              <w:bottom w:val="single" w:sz="4" w:space="0" w:color="auto"/>
              <w:right w:val="single" w:sz="4" w:space="0" w:color="auto"/>
            </w:tcBorders>
            <w:shd w:val="clear" w:color="auto" w:fill="auto"/>
          </w:tcPr>
          <w:p w14:paraId="51082EB3"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47447D7D"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5AD1AA2B"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x-none"/>
              </w:rPr>
              <w:t>CA_n1A-n3A-n77A-n257L</w:t>
            </w:r>
          </w:p>
        </w:tc>
        <w:tc>
          <w:tcPr>
            <w:tcW w:w="2511" w:type="dxa"/>
            <w:gridSpan w:val="2"/>
            <w:tcBorders>
              <w:left w:val="single" w:sz="4" w:space="0" w:color="auto"/>
              <w:bottom w:val="nil"/>
              <w:right w:val="single" w:sz="4" w:space="0" w:color="auto"/>
            </w:tcBorders>
            <w:shd w:val="clear" w:color="auto" w:fill="auto"/>
          </w:tcPr>
          <w:p w14:paraId="387A18ED"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3F1B05C1"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0AB885CC"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p>
        </w:tc>
        <w:tc>
          <w:tcPr>
            <w:tcW w:w="2290" w:type="dxa"/>
            <w:tcBorders>
              <w:left w:val="single" w:sz="4" w:space="0" w:color="auto"/>
              <w:bottom w:val="nil"/>
              <w:right w:val="single" w:sz="4" w:space="0" w:color="auto"/>
            </w:tcBorders>
            <w:shd w:val="clear" w:color="auto" w:fill="auto"/>
          </w:tcPr>
          <w:p w14:paraId="63F19DED"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0</w:t>
            </w:r>
          </w:p>
        </w:tc>
      </w:tr>
      <w:tr w:rsidR="00A527E4" w:rsidRPr="00A527E4" w14:paraId="15806E11"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298F0FEF"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0631066"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3790B53"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75B422C6"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1AA70BE7"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1CD1E95F"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7B0B5126"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C3509E0"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9C8C5F2"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465E9A3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szCs w:val="18"/>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20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40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50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60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80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90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100</w:t>
            </w:r>
          </w:p>
        </w:tc>
        <w:tc>
          <w:tcPr>
            <w:tcW w:w="2290" w:type="dxa"/>
            <w:tcBorders>
              <w:top w:val="nil"/>
              <w:left w:val="single" w:sz="4" w:space="0" w:color="auto"/>
              <w:bottom w:val="nil"/>
              <w:right w:val="single" w:sz="4" w:space="0" w:color="auto"/>
            </w:tcBorders>
            <w:shd w:val="clear" w:color="auto" w:fill="auto"/>
          </w:tcPr>
          <w:p w14:paraId="364F5739"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1FB48F33"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BF295D0"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46A1E28"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5613DD51"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531E3EC5"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CA_n257L</w:t>
            </w:r>
          </w:p>
        </w:tc>
        <w:tc>
          <w:tcPr>
            <w:tcW w:w="2290" w:type="dxa"/>
            <w:tcBorders>
              <w:top w:val="nil"/>
              <w:left w:val="single" w:sz="4" w:space="0" w:color="auto"/>
              <w:bottom w:val="single" w:sz="4" w:space="0" w:color="auto"/>
              <w:right w:val="single" w:sz="4" w:space="0" w:color="auto"/>
            </w:tcBorders>
            <w:shd w:val="clear" w:color="auto" w:fill="auto"/>
          </w:tcPr>
          <w:p w14:paraId="4A5AFD4F"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6804E19C"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6CE666A6"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x-none"/>
              </w:rPr>
              <w:t>CA_n1A-n3A-n77A-n257M</w:t>
            </w:r>
          </w:p>
        </w:tc>
        <w:tc>
          <w:tcPr>
            <w:tcW w:w="2511" w:type="dxa"/>
            <w:gridSpan w:val="2"/>
            <w:tcBorders>
              <w:left w:val="single" w:sz="4" w:space="0" w:color="auto"/>
              <w:bottom w:val="nil"/>
              <w:right w:val="single" w:sz="4" w:space="0" w:color="auto"/>
            </w:tcBorders>
            <w:shd w:val="clear" w:color="auto" w:fill="auto"/>
          </w:tcPr>
          <w:p w14:paraId="5DFCE750"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4A42CF63"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001AF551"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p>
        </w:tc>
        <w:tc>
          <w:tcPr>
            <w:tcW w:w="2290" w:type="dxa"/>
            <w:tcBorders>
              <w:left w:val="single" w:sz="4" w:space="0" w:color="auto"/>
              <w:bottom w:val="nil"/>
              <w:right w:val="single" w:sz="4" w:space="0" w:color="auto"/>
            </w:tcBorders>
            <w:shd w:val="clear" w:color="auto" w:fill="auto"/>
          </w:tcPr>
          <w:p w14:paraId="2541CA91"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0</w:t>
            </w:r>
          </w:p>
        </w:tc>
      </w:tr>
      <w:tr w:rsidR="00A527E4" w:rsidRPr="00A527E4" w14:paraId="368987F9"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1E500A18"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FA00E2F"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A4D2E9D"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3E021B85"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71E69907"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61B47B8F"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55321A9F"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E342451"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1624079"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21501DFA"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szCs w:val="18"/>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20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40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50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60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80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90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100</w:t>
            </w:r>
          </w:p>
        </w:tc>
        <w:tc>
          <w:tcPr>
            <w:tcW w:w="2290" w:type="dxa"/>
            <w:tcBorders>
              <w:top w:val="nil"/>
              <w:left w:val="single" w:sz="4" w:space="0" w:color="auto"/>
              <w:bottom w:val="nil"/>
              <w:right w:val="single" w:sz="4" w:space="0" w:color="auto"/>
            </w:tcBorders>
            <w:shd w:val="clear" w:color="auto" w:fill="auto"/>
          </w:tcPr>
          <w:p w14:paraId="199AC641"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31735331"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3F515E2"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C555F62"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02391C1B"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63F7E1B1"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CA_n257M</w:t>
            </w:r>
          </w:p>
        </w:tc>
        <w:tc>
          <w:tcPr>
            <w:tcW w:w="2290" w:type="dxa"/>
            <w:tcBorders>
              <w:top w:val="nil"/>
              <w:left w:val="single" w:sz="4" w:space="0" w:color="auto"/>
              <w:bottom w:val="single" w:sz="4" w:space="0" w:color="auto"/>
              <w:right w:val="single" w:sz="4" w:space="0" w:color="auto"/>
            </w:tcBorders>
            <w:shd w:val="clear" w:color="auto" w:fill="auto"/>
          </w:tcPr>
          <w:p w14:paraId="379A31C0"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0A4BDEA2"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304B3A5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x-none"/>
              </w:rPr>
              <w:t>CA_n1A-n3A-n77(2A)-n257A</w:t>
            </w:r>
          </w:p>
        </w:tc>
        <w:tc>
          <w:tcPr>
            <w:tcW w:w="2511" w:type="dxa"/>
            <w:gridSpan w:val="2"/>
            <w:tcBorders>
              <w:left w:val="single" w:sz="4" w:space="0" w:color="auto"/>
              <w:bottom w:val="nil"/>
              <w:right w:val="single" w:sz="4" w:space="0" w:color="auto"/>
            </w:tcBorders>
            <w:shd w:val="clear" w:color="auto" w:fill="auto"/>
          </w:tcPr>
          <w:p w14:paraId="510B117F"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30AB1DD0"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2FA384E3"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p>
        </w:tc>
        <w:tc>
          <w:tcPr>
            <w:tcW w:w="2290" w:type="dxa"/>
            <w:tcBorders>
              <w:left w:val="single" w:sz="4" w:space="0" w:color="auto"/>
              <w:bottom w:val="nil"/>
              <w:right w:val="single" w:sz="4" w:space="0" w:color="auto"/>
            </w:tcBorders>
            <w:shd w:val="clear" w:color="auto" w:fill="auto"/>
          </w:tcPr>
          <w:p w14:paraId="2F2DC784"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0</w:t>
            </w:r>
          </w:p>
        </w:tc>
      </w:tr>
      <w:tr w:rsidR="00A527E4" w:rsidRPr="00A527E4" w14:paraId="48C73AE1"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1BA8B1DD"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1BC29ED"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AA13D3F"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36B74CB0"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3105DB9F"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4DA9CFCE"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1E2A9498"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293504D"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87C85F2"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6C2B64EF"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57CC24BA"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7E726C70"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69602AF"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3F195D1"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60D4D24"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67552C3A"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50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lang w:val="en-US"/>
              </w:rPr>
              <w:t>2</w:t>
            </w:r>
            <w:r w:rsidRPr="00A527E4">
              <w:rPr>
                <w:rFonts w:ascii="Arial" w:eastAsia="宋体" w:hAnsi="Arial"/>
                <w:sz w:val="18"/>
                <w:lang w:val="en-US"/>
              </w:rPr>
              <w:t>00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400</w:t>
            </w:r>
          </w:p>
        </w:tc>
        <w:tc>
          <w:tcPr>
            <w:tcW w:w="2290" w:type="dxa"/>
            <w:tcBorders>
              <w:top w:val="nil"/>
              <w:left w:val="single" w:sz="4" w:space="0" w:color="auto"/>
              <w:bottom w:val="single" w:sz="4" w:space="0" w:color="auto"/>
              <w:right w:val="single" w:sz="4" w:space="0" w:color="auto"/>
            </w:tcBorders>
            <w:shd w:val="clear" w:color="auto" w:fill="auto"/>
          </w:tcPr>
          <w:p w14:paraId="498E9838"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5EE82EC1"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06B70B90"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x-none"/>
              </w:rPr>
              <w:t>CA_n1A-n3A-n77(2A)-n257G</w:t>
            </w:r>
          </w:p>
        </w:tc>
        <w:tc>
          <w:tcPr>
            <w:tcW w:w="2511" w:type="dxa"/>
            <w:gridSpan w:val="2"/>
            <w:tcBorders>
              <w:left w:val="single" w:sz="4" w:space="0" w:color="auto"/>
              <w:bottom w:val="nil"/>
              <w:right w:val="single" w:sz="4" w:space="0" w:color="auto"/>
            </w:tcBorders>
            <w:shd w:val="clear" w:color="auto" w:fill="auto"/>
          </w:tcPr>
          <w:p w14:paraId="374344FE"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2ABA8829"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5106561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p>
        </w:tc>
        <w:tc>
          <w:tcPr>
            <w:tcW w:w="2290" w:type="dxa"/>
            <w:tcBorders>
              <w:left w:val="single" w:sz="4" w:space="0" w:color="auto"/>
              <w:bottom w:val="nil"/>
              <w:right w:val="single" w:sz="4" w:space="0" w:color="auto"/>
            </w:tcBorders>
            <w:shd w:val="clear" w:color="auto" w:fill="auto"/>
          </w:tcPr>
          <w:p w14:paraId="7B21E8AD"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0</w:t>
            </w:r>
          </w:p>
        </w:tc>
      </w:tr>
      <w:tr w:rsidR="00A527E4" w:rsidRPr="00A527E4" w14:paraId="5B396656"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0C569056"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FEBEE22"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91B85B6"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3FE57E9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25</w:t>
            </w:r>
            <w:r w:rsidRPr="00A527E4">
              <w:rPr>
                <w:rFonts w:ascii="Arial" w:eastAsia="宋体" w:hAnsi="Arial"/>
                <w:sz w:val="18"/>
                <w:lang w:eastAsia="zh-CN"/>
              </w:rPr>
              <w:t xml:space="preserve">, </w:t>
            </w:r>
            <w:r w:rsidRPr="00A527E4">
              <w:rPr>
                <w:rFonts w:ascii="Arial" w:eastAsia="宋体"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62366123"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76E0C594"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4417DD4A"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29136DF"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7F304CA"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410BBC48"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7A42FC94"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16441A3E"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808BCDF"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2428575"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D06E085"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0BE05ACF"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CA_n257G</w:t>
            </w:r>
          </w:p>
        </w:tc>
        <w:tc>
          <w:tcPr>
            <w:tcW w:w="2290" w:type="dxa"/>
            <w:tcBorders>
              <w:top w:val="nil"/>
              <w:left w:val="single" w:sz="4" w:space="0" w:color="auto"/>
              <w:bottom w:val="single" w:sz="4" w:space="0" w:color="auto"/>
              <w:right w:val="single" w:sz="4" w:space="0" w:color="auto"/>
            </w:tcBorders>
            <w:shd w:val="clear" w:color="auto" w:fill="auto"/>
          </w:tcPr>
          <w:p w14:paraId="390880DB"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762C41E8"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4DAF7757"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x-none"/>
              </w:rPr>
              <w:t>CA_n1A-n3A-n77(2A)-n257H</w:t>
            </w:r>
          </w:p>
        </w:tc>
        <w:tc>
          <w:tcPr>
            <w:tcW w:w="2511" w:type="dxa"/>
            <w:gridSpan w:val="2"/>
            <w:tcBorders>
              <w:left w:val="single" w:sz="4" w:space="0" w:color="auto"/>
              <w:bottom w:val="nil"/>
              <w:right w:val="single" w:sz="4" w:space="0" w:color="auto"/>
            </w:tcBorders>
            <w:shd w:val="clear" w:color="auto" w:fill="auto"/>
          </w:tcPr>
          <w:p w14:paraId="5F8234FF"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21380629"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7D511F7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p>
        </w:tc>
        <w:tc>
          <w:tcPr>
            <w:tcW w:w="2290" w:type="dxa"/>
            <w:tcBorders>
              <w:left w:val="single" w:sz="4" w:space="0" w:color="auto"/>
              <w:bottom w:val="nil"/>
              <w:right w:val="single" w:sz="4" w:space="0" w:color="auto"/>
            </w:tcBorders>
            <w:shd w:val="clear" w:color="auto" w:fill="auto"/>
          </w:tcPr>
          <w:p w14:paraId="2C3130DC"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0</w:t>
            </w:r>
          </w:p>
        </w:tc>
      </w:tr>
      <w:tr w:rsidR="00A527E4" w:rsidRPr="00A527E4" w14:paraId="300C6499"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1AE96741"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72AF9C4"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6BC7CD1"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580D22A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0AF69059"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3E371F34"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667C193F"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1E173A8"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011ED1D8"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16650ED5"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3DF6C02C"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48DFF0EC"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3B4ED7F"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F0818A6"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4A66747"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5ED4F9DD"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CA_n257H</w:t>
            </w:r>
          </w:p>
        </w:tc>
        <w:tc>
          <w:tcPr>
            <w:tcW w:w="2290" w:type="dxa"/>
            <w:tcBorders>
              <w:top w:val="nil"/>
              <w:left w:val="single" w:sz="4" w:space="0" w:color="auto"/>
              <w:bottom w:val="single" w:sz="4" w:space="0" w:color="auto"/>
              <w:right w:val="single" w:sz="4" w:space="0" w:color="auto"/>
            </w:tcBorders>
            <w:shd w:val="clear" w:color="auto" w:fill="auto"/>
          </w:tcPr>
          <w:p w14:paraId="2B8282C8"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180237F6"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522A6566"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x-none"/>
              </w:rPr>
              <w:t>CA_n1A-n3A-n77(2A)-n257I</w:t>
            </w:r>
          </w:p>
        </w:tc>
        <w:tc>
          <w:tcPr>
            <w:tcW w:w="2511" w:type="dxa"/>
            <w:gridSpan w:val="2"/>
            <w:tcBorders>
              <w:left w:val="single" w:sz="4" w:space="0" w:color="auto"/>
              <w:bottom w:val="nil"/>
              <w:right w:val="single" w:sz="4" w:space="0" w:color="auto"/>
            </w:tcBorders>
            <w:shd w:val="clear" w:color="auto" w:fill="auto"/>
          </w:tcPr>
          <w:p w14:paraId="3F80E7D3"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4F4A6776"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74700397"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p>
        </w:tc>
        <w:tc>
          <w:tcPr>
            <w:tcW w:w="2290" w:type="dxa"/>
            <w:tcBorders>
              <w:left w:val="single" w:sz="4" w:space="0" w:color="auto"/>
              <w:bottom w:val="nil"/>
              <w:right w:val="single" w:sz="4" w:space="0" w:color="auto"/>
            </w:tcBorders>
            <w:shd w:val="clear" w:color="auto" w:fill="auto"/>
          </w:tcPr>
          <w:p w14:paraId="08469D03"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0</w:t>
            </w:r>
          </w:p>
        </w:tc>
      </w:tr>
      <w:tr w:rsidR="00A527E4" w:rsidRPr="00A527E4" w14:paraId="661B6E93"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282990DD"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DA74679"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5478824"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543EB467"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049BBFD8"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2F62067E"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456DE494"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3E6E02D"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B32F317"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1CA4A3E8"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7330BA25"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67F79371"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E9FDCB9"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5E393F4"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6AFBCF2"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4EF090CA"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CA_n257I</w:t>
            </w:r>
          </w:p>
        </w:tc>
        <w:tc>
          <w:tcPr>
            <w:tcW w:w="2290" w:type="dxa"/>
            <w:tcBorders>
              <w:top w:val="nil"/>
              <w:left w:val="single" w:sz="4" w:space="0" w:color="auto"/>
              <w:bottom w:val="single" w:sz="4" w:space="0" w:color="auto"/>
              <w:right w:val="single" w:sz="4" w:space="0" w:color="auto"/>
            </w:tcBorders>
            <w:shd w:val="clear" w:color="auto" w:fill="auto"/>
          </w:tcPr>
          <w:p w14:paraId="7DEF7F67"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23B3BB2D"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1FE04E2A"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x-none"/>
              </w:rPr>
              <w:t>CA_n1A-n3A-n77(2A)-n257J</w:t>
            </w:r>
          </w:p>
        </w:tc>
        <w:tc>
          <w:tcPr>
            <w:tcW w:w="2511" w:type="dxa"/>
            <w:gridSpan w:val="2"/>
            <w:tcBorders>
              <w:left w:val="single" w:sz="4" w:space="0" w:color="auto"/>
              <w:bottom w:val="nil"/>
              <w:right w:val="single" w:sz="4" w:space="0" w:color="auto"/>
            </w:tcBorders>
            <w:shd w:val="clear" w:color="auto" w:fill="auto"/>
          </w:tcPr>
          <w:p w14:paraId="7B235B40"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167096B8"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7852DD0B"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p>
        </w:tc>
        <w:tc>
          <w:tcPr>
            <w:tcW w:w="2290" w:type="dxa"/>
            <w:tcBorders>
              <w:left w:val="single" w:sz="4" w:space="0" w:color="auto"/>
              <w:bottom w:val="nil"/>
              <w:right w:val="single" w:sz="4" w:space="0" w:color="auto"/>
            </w:tcBorders>
            <w:shd w:val="clear" w:color="auto" w:fill="auto"/>
          </w:tcPr>
          <w:p w14:paraId="1DF6E4C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0</w:t>
            </w:r>
          </w:p>
        </w:tc>
      </w:tr>
      <w:tr w:rsidR="00A527E4" w:rsidRPr="00A527E4" w14:paraId="05FFA548"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4120841D"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779336A"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FB62C0C"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2AC4873A"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50847EC1"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67347B36"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3B74759A"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DD0627E"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E5F7BE7"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702117C5"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4099CC04"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509FCD2D"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367A493"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A219311"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513A9BA"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2E63010A"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CA_n257J</w:t>
            </w:r>
          </w:p>
        </w:tc>
        <w:tc>
          <w:tcPr>
            <w:tcW w:w="2290" w:type="dxa"/>
            <w:tcBorders>
              <w:top w:val="nil"/>
              <w:left w:val="single" w:sz="4" w:space="0" w:color="auto"/>
              <w:bottom w:val="single" w:sz="4" w:space="0" w:color="auto"/>
              <w:right w:val="single" w:sz="4" w:space="0" w:color="auto"/>
            </w:tcBorders>
            <w:shd w:val="clear" w:color="auto" w:fill="auto"/>
          </w:tcPr>
          <w:p w14:paraId="272BA684"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374A9BB6"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1D8F0C2B"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x-none"/>
              </w:rPr>
              <w:t>CA_n1A-n3A-n77(2A)-n257K</w:t>
            </w:r>
          </w:p>
        </w:tc>
        <w:tc>
          <w:tcPr>
            <w:tcW w:w="2511" w:type="dxa"/>
            <w:gridSpan w:val="2"/>
            <w:tcBorders>
              <w:left w:val="single" w:sz="4" w:space="0" w:color="auto"/>
              <w:bottom w:val="nil"/>
              <w:right w:val="single" w:sz="4" w:space="0" w:color="auto"/>
            </w:tcBorders>
            <w:shd w:val="clear" w:color="auto" w:fill="auto"/>
          </w:tcPr>
          <w:p w14:paraId="13D298C7"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113BC4E4"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3CFD13F4"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p>
        </w:tc>
        <w:tc>
          <w:tcPr>
            <w:tcW w:w="2290" w:type="dxa"/>
            <w:tcBorders>
              <w:left w:val="single" w:sz="4" w:space="0" w:color="auto"/>
              <w:bottom w:val="nil"/>
              <w:right w:val="single" w:sz="4" w:space="0" w:color="auto"/>
            </w:tcBorders>
            <w:shd w:val="clear" w:color="auto" w:fill="auto"/>
          </w:tcPr>
          <w:p w14:paraId="53F3492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0</w:t>
            </w:r>
          </w:p>
        </w:tc>
      </w:tr>
      <w:tr w:rsidR="00A527E4" w:rsidRPr="00A527E4" w14:paraId="37BED72F"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44446B96"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FE02480"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4E4EF29"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7DB7B54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0BB19C1E"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123CB0F2"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2F51E6F7"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41650BE"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7248003"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6E4FB7A6"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03453CDE"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15DE4E1D"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D5CF268"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1CC5CFE"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0818549E"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2872EACC"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CA_n257K</w:t>
            </w:r>
          </w:p>
        </w:tc>
        <w:tc>
          <w:tcPr>
            <w:tcW w:w="2290" w:type="dxa"/>
            <w:tcBorders>
              <w:top w:val="nil"/>
              <w:left w:val="single" w:sz="4" w:space="0" w:color="auto"/>
              <w:bottom w:val="single" w:sz="4" w:space="0" w:color="auto"/>
              <w:right w:val="single" w:sz="4" w:space="0" w:color="auto"/>
            </w:tcBorders>
            <w:shd w:val="clear" w:color="auto" w:fill="auto"/>
          </w:tcPr>
          <w:p w14:paraId="5BA64CD4"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743DE916"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0C6773F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x-none"/>
              </w:rPr>
              <w:t>CA_n1A-n3A-n77(2A)-n257L</w:t>
            </w:r>
          </w:p>
        </w:tc>
        <w:tc>
          <w:tcPr>
            <w:tcW w:w="2511" w:type="dxa"/>
            <w:gridSpan w:val="2"/>
            <w:tcBorders>
              <w:left w:val="single" w:sz="4" w:space="0" w:color="auto"/>
              <w:bottom w:val="nil"/>
              <w:right w:val="single" w:sz="4" w:space="0" w:color="auto"/>
            </w:tcBorders>
            <w:shd w:val="clear" w:color="auto" w:fill="auto"/>
          </w:tcPr>
          <w:p w14:paraId="77D9BFB8"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779CFDFC"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5CC8AE65"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p>
        </w:tc>
        <w:tc>
          <w:tcPr>
            <w:tcW w:w="2290" w:type="dxa"/>
            <w:tcBorders>
              <w:left w:val="single" w:sz="4" w:space="0" w:color="auto"/>
              <w:bottom w:val="nil"/>
              <w:right w:val="single" w:sz="4" w:space="0" w:color="auto"/>
            </w:tcBorders>
            <w:shd w:val="clear" w:color="auto" w:fill="auto"/>
          </w:tcPr>
          <w:p w14:paraId="19D750A7"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0</w:t>
            </w:r>
          </w:p>
        </w:tc>
      </w:tr>
      <w:tr w:rsidR="00A527E4" w:rsidRPr="00A527E4" w14:paraId="526DAD05"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0623E9B5"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AC969D8"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0BEE59F1"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51FD1731"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756F85D2"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18511DC5"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549369AA"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6497839"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B95F7E7"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0354208E"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4D718D93"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6A04CC1D"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AEFBF1E"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A83D6B6"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0ED0E4DA"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7EE845C6"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CA_n257L</w:t>
            </w:r>
          </w:p>
        </w:tc>
        <w:tc>
          <w:tcPr>
            <w:tcW w:w="2290" w:type="dxa"/>
            <w:tcBorders>
              <w:top w:val="nil"/>
              <w:left w:val="single" w:sz="4" w:space="0" w:color="auto"/>
              <w:bottom w:val="single" w:sz="4" w:space="0" w:color="auto"/>
              <w:right w:val="single" w:sz="4" w:space="0" w:color="auto"/>
            </w:tcBorders>
            <w:shd w:val="clear" w:color="auto" w:fill="auto"/>
          </w:tcPr>
          <w:p w14:paraId="2FC9C12E"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36CA3CFB"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55175C8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x-none"/>
              </w:rPr>
              <w:t>CA_n1A-n3A-n77(2A)-n257M</w:t>
            </w:r>
          </w:p>
        </w:tc>
        <w:tc>
          <w:tcPr>
            <w:tcW w:w="2511" w:type="dxa"/>
            <w:gridSpan w:val="2"/>
            <w:tcBorders>
              <w:left w:val="single" w:sz="4" w:space="0" w:color="auto"/>
              <w:bottom w:val="nil"/>
              <w:right w:val="single" w:sz="4" w:space="0" w:color="auto"/>
            </w:tcBorders>
            <w:shd w:val="clear" w:color="auto" w:fill="auto"/>
          </w:tcPr>
          <w:p w14:paraId="7C45D21A"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1D9A2396"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3D53F9F3"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p>
        </w:tc>
        <w:tc>
          <w:tcPr>
            <w:tcW w:w="2290" w:type="dxa"/>
            <w:tcBorders>
              <w:left w:val="single" w:sz="4" w:space="0" w:color="auto"/>
              <w:bottom w:val="nil"/>
              <w:right w:val="single" w:sz="4" w:space="0" w:color="auto"/>
            </w:tcBorders>
            <w:shd w:val="clear" w:color="auto" w:fill="auto"/>
          </w:tcPr>
          <w:p w14:paraId="59A8AB8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0</w:t>
            </w:r>
          </w:p>
        </w:tc>
      </w:tr>
      <w:tr w:rsidR="00A527E4" w:rsidRPr="00A527E4" w14:paraId="10D25BCA"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07922D39"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DDD947D"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08963C68"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06980FB7"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129FA039"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4003B62C"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711806E2"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1CCF646"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F10C41A"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71401021"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41B7B767"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26B69587"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97081F6"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C369B41"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5EEBAC4"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627FED35"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CA_n257M</w:t>
            </w:r>
          </w:p>
        </w:tc>
        <w:tc>
          <w:tcPr>
            <w:tcW w:w="2290" w:type="dxa"/>
            <w:tcBorders>
              <w:top w:val="nil"/>
              <w:left w:val="single" w:sz="4" w:space="0" w:color="auto"/>
              <w:bottom w:val="single" w:sz="4" w:space="0" w:color="auto"/>
              <w:right w:val="single" w:sz="4" w:space="0" w:color="auto"/>
            </w:tcBorders>
            <w:shd w:val="clear" w:color="auto" w:fill="auto"/>
          </w:tcPr>
          <w:p w14:paraId="60BBFBC5"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26146D65" w14:textId="77777777" w:rsidTr="00A42942">
        <w:trPr>
          <w:trHeight w:val="187"/>
          <w:jc w:val="center"/>
        </w:trPr>
        <w:tc>
          <w:tcPr>
            <w:tcW w:w="2534" w:type="dxa"/>
            <w:vMerge w:val="restart"/>
            <w:tcBorders>
              <w:left w:val="single" w:sz="4" w:space="0" w:color="auto"/>
              <w:right w:val="single" w:sz="4" w:space="0" w:color="auto"/>
            </w:tcBorders>
            <w:shd w:val="clear" w:color="auto" w:fill="auto"/>
          </w:tcPr>
          <w:p w14:paraId="4593112B"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rPr>
              <w:t>CA</w:t>
            </w:r>
            <w:r w:rsidRPr="00A527E4">
              <w:rPr>
                <w:rFonts w:ascii="Arial" w:eastAsia="宋体" w:hAnsi="Arial"/>
                <w:sz w:val="18"/>
              </w:rPr>
              <w:t>_n1A-</w:t>
            </w:r>
            <w:r w:rsidRPr="00A527E4">
              <w:rPr>
                <w:rFonts w:ascii="Arial" w:eastAsia="宋体" w:hAnsi="Arial" w:hint="eastAsia"/>
                <w:sz w:val="18"/>
              </w:rPr>
              <w:t>n</w:t>
            </w:r>
            <w:r w:rsidRPr="00A527E4">
              <w:rPr>
                <w:rFonts w:ascii="Arial" w:eastAsia="宋体" w:hAnsi="Arial"/>
                <w:sz w:val="18"/>
              </w:rPr>
              <w:t>3A-</w:t>
            </w:r>
            <w:r w:rsidRPr="00A527E4">
              <w:rPr>
                <w:rFonts w:ascii="Arial" w:eastAsia="宋体" w:hAnsi="Arial" w:hint="eastAsia"/>
                <w:sz w:val="18"/>
              </w:rPr>
              <w:t>n</w:t>
            </w:r>
            <w:r w:rsidRPr="00A527E4">
              <w:rPr>
                <w:rFonts w:ascii="Arial" w:eastAsia="宋体" w:hAnsi="Arial"/>
                <w:sz w:val="18"/>
              </w:rPr>
              <w:t>79A-n257A</w:t>
            </w:r>
          </w:p>
        </w:tc>
        <w:tc>
          <w:tcPr>
            <w:tcW w:w="2511" w:type="dxa"/>
            <w:gridSpan w:val="2"/>
            <w:vMerge w:val="restart"/>
            <w:tcBorders>
              <w:left w:val="single" w:sz="4" w:space="0" w:color="auto"/>
              <w:right w:val="single" w:sz="4" w:space="0" w:color="auto"/>
            </w:tcBorders>
            <w:shd w:val="clear" w:color="auto" w:fill="auto"/>
          </w:tcPr>
          <w:p w14:paraId="36067025"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rPr>
              <w:t>CA</w:t>
            </w:r>
            <w:r w:rsidRPr="00A527E4">
              <w:rPr>
                <w:rFonts w:ascii="Arial" w:eastAsia="宋体" w:hAnsi="Arial"/>
                <w:sz w:val="18"/>
              </w:rPr>
              <w:t>_n1A-</w:t>
            </w:r>
            <w:r w:rsidRPr="00A527E4">
              <w:rPr>
                <w:rFonts w:ascii="Arial" w:eastAsia="宋体" w:hAnsi="Arial" w:hint="eastAsia"/>
                <w:sz w:val="18"/>
              </w:rPr>
              <w:t>n</w:t>
            </w:r>
            <w:r w:rsidRPr="00A527E4">
              <w:rPr>
                <w:rFonts w:ascii="Arial" w:eastAsia="宋体" w:hAnsi="Arial"/>
                <w:sz w:val="18"/>
              </w:rPr>
              <w:t>3A</w:t>
            </w:r>
          </w:p>
          <w:p w14:paraId="300906E5"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rPr>
              <w:t>CA</w:t>
            </w:r>
            <w:r w:rsidRPr="00A527E4">
              <w:rPr>
                <w:rFonts w:ascii="Arial" w:eastAsia="宋体" w:hAnsi="Arial"/>
                <w:sz w:val="18"/>
              </w:rPr>
              <w:t>_n1A-</w:t>
            </w:r>
            <w:r w:rsidRPr="00A527E4">
              <w:rPr>
                <w:rFonts w:ascii="Arial" w:eastAsia="宋体" w:hAnsi="Arial" w:hint="eastAsia"/>
                <w:sz w:val="18"/>
              </w:rPr>
              <w:t>n</w:t>
            </w:r>
            <w:r w:rsidRPr="00A527E4">
              <w:rPr>
                <w:rFonts w:ascii="Arial" w:eastAsia="宋体" w:hAnsi="Arial"/>
                <w:sz w:val="18"/>
              </w:rPr>
              <w:t>79A</w:t>
            </w:r>
          </w:p>
          <w:p w14:paraId="655A55A8"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rPr>
              <w:t>CA</w:t>
            </w:r>
            <w:r w:rsidRPr="00A527E4">
              <w:rPr>
                <w:rFonts w:ascii="Arial" w:eastAsia="宋体" w:hAnsi="Arial"/>
                <w:sz w:val="18"/>
              </w:rPr>
              <w:t>_n1A-</w:t>
            </w:r>
            <w:r w:rsidRPr="00A527E4">
              <w:rPr>
                <w:rFonts w:ascii="Arial" w:eastAsia="宋体" w:hAnsi="Arial" w:hint="eastAsia"/>
                <w:sz w:val="18"/>
              </w:rPr>
              <w:t>n</w:t>
            </w:r>
            <w:r w:rsidRPr="00A527E4">
              <w:rPr>
                <w:rFonts w:ascii="Arial" w:eastAsia="宋体" w:hAnsi="Arial"/>
                <w:sz w:val="18"/>
              </w:rPr>
              <w:t>257A</w:t>
            </w:r>
          </w:p>
          <w:p w14:paraId="5594FF66"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rPr>
              <w:t>CA</w:t>
            </w:r>
            <w:r w:rsidRPr="00A527E4">
              <w:rPr>
                <w:rFonts w:ascii="Arial" w:eastAsia="宋体" w:hAnsi="Arial"/>
                <w:sz w:val="18"/>
              </w:rPr>
              <w:t>_n3A-</w:t>
            </w:r>
            <w:r w:rsidRPr="00A527E4">
              <w:rPr>
                <w:rFonts w:ascii="Arial" w:eastAsia="宋体" w:hAnsi="Arial" w:hint="eastAsia"/>
                <w:sz w:val="18"/>
              </w:rPr>
              <w:t>n</w:t>
            </w:r>
            <w:r w:rsidRPr="00A527E4">
              <w:rPr>
                <w:rFonts w:ascii="Arial" w:eastAsia="宋体" w:hAnsi="Arial"/>
                <w:sz w:val="18"/>
              </w:rPr>
              <w:t>79A</w:t>
            </w:r>
          </w:p>
          <w:p w14:paraId="5016BF13"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rPr>
              <w:t>CA</w:t>
            </w:r>
            <w:r w:rsidRPr="00A527E4">
              <w:rPr>
                <w:rFonts w:ascii="Arial" w:eastAsia="宋体" w:hAnsi="Arial"/>
                <w:sz w:val="18"/>
              </w:rPr>
              <w:t>_n3A-</w:t>
            </w:r>
            <w:r w:rsidRPr="00A527E4">
              <w:rPr>
                <w:rFonts w:ascii="Arial" w:eastAsia="宋体" w:hAnsi="Arial" w:hint="eastAsia"/>
                <w:sz w:val="18"/>
              </w:rPr>
              <w:t>n</w:t>
            </w:r>
            <w:r w:rsidRPr="00A527E4">
              <w:rPr>
                <w:rFonts w:ascii="Arial" w:eastAsia="宋体" w:hAnsi="Arial"/>
                <w:sz w:val="18"/>
              </w:rPr>
              <w:t>257A</w:t>
            </w:r>
          </w:p>
          <w:p w14:paraId="13AD1FA3"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rPr>
              <w:t>CA</w:t>
            </w:r>
            <w:r w:rsidRPr="00A527E4">
              <w:rPr>
                <w:rFonts w:ascii="Arial" w:eastAsia="宋体" w:hAnsi="Arial"/>
                <w:sz w:val="18"/>
              </w:rPr>
              <w:t>_n79A-</w:t>
            </w:r>
            <w:r w:rsidRPr="00A527E4">
              <w:rPr>
                <w:rFonts w:ascii="Arial" w:eastAsia="宋体" w:hAnsi="Arial" w:hint="eastAsia"/>
                <w:sz w:val="18"/>
              </w:rPr>
              <w:t>n</w:t>
            </w:r>
            <w:r w:rsidRPr="00A527E4">
              <w:rPr>
                <w:rFonts w:ascii="Arial" w:eastAsia="宋体" w:hAnsi="Arial"/>
                <w:sz w:val="18"/>
              </w:rPr>
              <w:t>257A</w:t>
            </w:r>
          </w:p>
        </w:tc>
        <w:tc>
          <w:tcPr>
            <w:tcW w:w="1213" w:type="dxa"/>
            <w:tcBorders>
              <w:left w:val="single" w:sz="4" w:space="0" w:color="auto"/>
              <w:bottom w:val="single" w:sz="4" w:space="0" w:color="auto"/>
              <w:right w:val="single" w:sz="4" w:space="0" w:color="auto"/>
            </w:tcBorders>
          </w:tcPr>
          <w:p w14:paraId="73A35A9F"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5CD87E9F"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2</w:t>
            </w:r>
            <w:r w:rsidRPr="00A527E4">
              <w:rPr>
                <w:rFonts w:ascii="Arial" w:eastAsia="宋体" w:hAnsi="Arial"/>
                <w:sz w:val="18"/>
                <w:lang w:val="x-none"/>
              </w:rPr>
              <w:t>0</w:t>
            </w:r>
          </w:p>
        </w:tc>
        <w:tc>
          <w:tcPr>
            <w:tcW w:w="2290" w:type="dxa"/>
            <w:vMerge w:val="restart"/>
            <w:tcBorders>
              <w:left w:val="single" w:sz="4" w:space="0" w:color="auto"/>
              <w:right w:val="single" w:sz="4" w:space="0" w:color="auto"/>
            </w:tcBorders>
            <w:shd w:val="clear" w:color="auto" w:fill="auto"/>
          </w:tcPr>
          <w:p w14:paraId="787E7326" w14:textId="77777777" w:rsidR="00A527E4" w:rsidRPr="00A527E4" w:rsidRDefault="00A527E4" w:rsidP="00A527E4">
            <w:pPr>
              <w:keepNext/>
              <w:keepLines/>
              <w:spacing w:after="0"/>
              <w:jc w:val="center"/>
              <w:rPr>
                <w:rFonts w:ascii="Arial" w:eastAsia="宋体" w:hAnsi="Arial"/>
                <w:sz w:val="18"/>
                <w:lang w:val="en-US"/>
              </w:rPr>
            </w:pPr>
            <w:r w:rsidRPr="00A527E4">
              <w:rPr>
                <w:rFonts w:ascii="Arial" w:eastAsia="宋体" w:hAnsi="Arial"/>
                <w:sz w:val="18"/>
                <w:lang w:val="en-US"/>
              </w:rPr>
              <w:t>0</w:t>
            </w:r>
          </w:p>
        </w:tc>
      </w:tr>
      <w:tr w:rsidR="00A527E4" w:rsidRPr="00A527E4" w14:paraId="7D36C1E7" w14:textId="77777777" w:rsidTr="00A42942">
        <w:trPr>
          <w:trHeight w:val="187"/>
          <w:jc w:val="center"/>
        </w:trPr>
        <w:tc>
          <w:tcPr>
            <w:tcW w:w="2534" w:type="dxa"/>
            <w:vMerge/>
            <w:tcBorders>
              <w:left w:val="single" w:sz="4" w:space="0" w:color="auto"/>
              <w:right w:val="single" w:sz="4" w:space="0" w:color="auto"/>
            </w:tcBorders>
            <w:shd w:val="clear" w:color="auto" w:fill="auto"/>
          </w:tcPr>
          <w:p w14:paraId="78B58771" w14:textId="77777777" w:rsidR="00A527E4" w:rsidRPr="00A527E4" w:rsidRDefault="00A527E4" w:rsidP="00A527E4">
            <w:pPr>
              <w:keepNext/>
              <w:keepLines/>
              <w:spacing w:after="0"/>
              <w:jc w:val="center"/>
              <w:rPr>
                <w:rFonts w:ascii="Arial" w:eastAsia="宋体" w:hAnsi="Arial"/>
                <w:sz w:val="18"/>
              </w:rPr>
            </w:pPr>
          </w:p>
        </w:tc>
        <w:tc>
          <w:tcPr>
            <w:tcW w:w="2511" w:type="dxa"/>
            <w:gridSpan w:val="2"/>
            <w:vMerge/>
            <w:tcBorders>
              <w:left w:val="single" w:sz="4" w:space="0" w:color="auto"/>
              <w:right w:val="single" w:sz="4" w:space="0" w:color="auto"/>
            </w:tcBorders>
            <w:shd w:val="clear" w:color="auto" w:fill="auto"/>
          </w:tcPr>
          <w:p w14:paraId="6719EC64"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88E995C"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3</w:t>
            </w:r>
          </w:p>
        </w:tc>
        <w:tc>
          <w:tcPr>
            <w:tcW w:w="5760" w:type="dxa"/>
            <w:tcBorders>
              <w:top w:val="single" w:sz="4" w:space="0" w:color="auto"/>
              <w:left w:val="single" w:sz="4" w:space="0" w:color="auto"/>
              <w:bottom w:val="single" w:sz="4" w:space="0" w:color="auto"/>
              <w:right w:val="single" w:sz="4" w:space="0" w:color="auto"/>
            </w:tcBorders>
          </w:tcPr>
          <w:p w14:paraId="419E40E1"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2</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2</w:t>
            </w:r>
            <w:r w:rsidRPr="00A527E4">
              <w:rPr>
                <w:rFonts w:ascii="Arial" w:eastAsia="宋体" w:hAnsi="Arial"/>
                <w:sz w:val="18"/>
                <w:lang w:val="x-none"/>
              </w:rPr>
              <w:t>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3</w:t>
            </w:r>
            <w:r w:rsidRPr="00A527E4">
              <w:rPr>
                <w:rFonts w:ascii="Arial" w:eastAsia="宋体" w:hAnsi="Arial"/>
                <w:sz w:val="18"/>
                <w:lang w:val="x-none"/>
              </w:rPr>
              <w:t>0</w:t>
            </w:r>
          </w:p>
        </w:tc>
        <w:tc>
          <w:tcPr>
            <w:tcW w:w="2290" w:type="dxa"/>
            <w:vMerge/>
            <w:tcBorders>
              <w:left w:val="single" w:sz="4" w:space="0" w:color="auto"/>
              <w:right w:val="single" w:sz="4" w:space="0" w:color="auto"/>
            </w:tcBorders>
            <w:shd w:val="clear" w:color="auto" w:fill="auto"/>
          </w:tcPr>
          <w:p w14:paraId="6F2BC523" w14:textId="77777777" w:rsidR="00A527E4" w:rsidRPr="00A527E4" w:rsidRDefault="00A527E4" w:rsidP="00A527E4">
            <w:pPr>
              <w:keepNext/>
              <w:keepLines/>
              <w:spacing w:after="0"/>
              <w:jc w:val="center"/>
              <w:rPr>
                <w:rFonts w:ascii="Arial" w:eastAsia="宋体" w:hAnsi="Arial"/>
                <w:sz w:val="18"/>
                <w:lang w:val="en-US"/>
              </w:rPr>
            </w:pPr>
          </w:p>
        </w:tc>
      </w:tr>
      <w:tr w:rsidR="00A527E4" w:rsidRPr="00A527E4" w14:paraId="56ABC0AE" w14:textId="77777777" w:rsidTr="00A42942">
        <w:trPr>
          <w:trHeight w:val="187"/>
          <w:jc w:val="center"/>
        </w:trPr>
        <w:tc>
          <w:tcPr>
            <w:tcW w:w="2534" w:type="dxa"/>
            <w:vMerge/>
            <w:tcBorders>
              <w:left w:val="single" w:sz="4" w:space="0" w:color="auto"/>
              <w:right w:val="single" w:sz="4" w:space="0" w:color="auto"/>
            </w:tcBorders>
            <w:shd w:val="clear" w:color="auto" w:fill="auto"/>
          </w:tcPr>
          <w:p w14:paraId="38B9B43A" w14:textId="77777777" w:rsidR="00A527E4" w:rsidRPr="00A527E4" w:rsidRDefault="00A527E4" w:rsidP="00A527E4">
            <w:pPr>
              <w:keepNext/>
              <w:keepLines/>
              <w:spacing w:after="0"/>
              <w:jc w:val="center"/>
              <w:rPr>
                <w:rFonts w:ascii="Arial" w:eastAsia="宋体" w:hAnsi="Arial"/>
                <w:sz w:val="18"/>
              </w:rPr>
            </w:pPr>
          </w:p>
        </w:tc>
        <w:tc>
          <w:tcPr>
            <w:tcW w:w="2511" w:type="dxa"/>
            <w:gridSpan w:val="2"/>
            <w:vMerge/>
            <w:tcBorders>
              <w:left w:val="single" w:sz="4" w:space="0" w:color="auto"/>
              <w:right w:val="single" w:sz="4" w:space="0" w:color="auto"/>
            </w:tcBorders>
            <w:shd w:val="clear" w:color="auto" w:fill="auto"/>
          </w:tcPr>
          <w:p w14:paraId="4743F1E8"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4A42D25"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79</w:t>
            </w:r>
          </w:p>
        </w:tc>
        <w:tc>
          <w:tcPr>
            <w:tcW w:w="5760" w:type="dxa"/>
            <w:tcBorders>
              <w:top w:val="single" w:sz="4" w:space="0" w:color="auto"/>
              <w:left w:val="single" w:sz="4" w:space="0" w:color="auto"/>
              <w:bottom w:val="single" w:sz="4" w:space="0" w:color="auto"/>
              <w:right w:val="single" w:sz="4" w:space="0" w:color="auto"/>
            </w:tcBorders>
          </w:tcPr>
          <w:p w14:paraId="7964B270"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4</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5</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6</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8</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00</w:t>
            </w:r>
          </w:p>
        </w:tc>
        <w:tc>
          <w:tcPr>
            <w:tcW w:w="2290" w:type="dxa"/>
            <w:vMerge/>
            <w:tcBorders>
              <w:left w:val="single" w:sz="4" w:space="0" w:color="auto"/>
              <w:right w:val="single" w:sz="4" w:space="0" w:color="auto"/>
            </w:tcBorders>
            <w:shd w:val="clear" w:color="auto" w:fill="auto"/>
          </w:tcPr>
          <w:p w14:paraId="271E7643" w14:textId="77777777" w:rsidR="00A527E4" w:rsidRPr="00A527E4" w:rsidRDefault="00A527E4" w:rsidP="00A527E4">
            <w:pPr>
              <w:keepNext/>
              <w:keepLines/>
              <w:spacing w:after="0"/>
              <w:jc w:val="center"/>
              <w:rPr>
                <w:rFonts w:ascii="Arial" w:eastAsia="宋体" w:hAnsi="Arial"/>
                <w:sz w:val="18"/>
                <w:lang w:val="en-US"/>
              </w:rPr>
            </w:pPr>
          </w:p>
        </w:tc>
      </w:tr>
      <w:tr w:rsidR="00A527E4" w:rsidRPr="00A527E4" w14:paraId="1CA55BA7" w14:textId="77777777" w:rsidTr="00A42942">
        <w:trPr>
          <w:trHeight w:val="187"/>
          <w:jc w:val="center"/>
        </w:trPr>
        <w:tc>
          <w:tcPr>
            <w:tcW w:w="2534" w:type="dxa"/>
            <w:vMerge/>
            <w:tcBorders>
              <w:left w:val="single" w:sz="4" w:space="0" w:color="auto"/>
              <w:bottom w:val="nil"/>
              <w:right w:val="single" w:sz="4" w:space="0" w:color="auto"/>
            </w:tcBorders>
            <w:shd w:val="clear" w:color="auto" w:fill="auto"/>
          </w:tcPr>
          <w:p w14:paraId="160BB2F9" w14:textId="77777777" w:rsidR="00A527E4" w:rsidRPr="00A527E4" w:rsidRDefault="00A527E4" w:rsidP="00A527E4">
            <w:pPr>
              <w:keepNext/>
              <w:keepLines/>
              <w:spacing w:after="0"/>
              <w:jc w:val="center"/>
              <w:rPr>
                <w:rFonts w:ascii="Arial" w:eastAsia="宋体" w:hAnsi="Arial"/>
                <w:sz w:val="18"/>
              </w:rPr>
            </w:pPr>
          </w:p>
        </w:tc>
        <w:tc>
          <w:tcPr>
            <w:tcW w:w="2511" w:type="dxa"/>
            <w:gridSpan w:val="2"/>
            <w:vMerge/>
            <w:tcBorders>
              <w:left w:val="single" w:sz="4" w:space="0" w:color="auto"/>
              <w:bottom w:val="nil"/>
              <w:right w:val="single" w:sz="4" w:space="0" w:color="auto"/>
            </w:tcBorders>
            <w:shd w:val="clear" w:color="auto" w:fill="auto"/>
          </w:tcPr>
          <w:p w14:paraId="59DDB32D"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92FB272"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25DD84E0"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5</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00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2</w:t>
            </w:r>
            <w:r w:rsidRPr="00A527E4">
              <w:rPr>
                <w:rFonts w:ascii="Arial" w:eastAsia="宋体" w:hAnsi="Arial"/>
                <w:sz w:val="18"/>
                <w:lang w:val="x-none"/>
              </w:rPr>
              <w:t>00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4</w:t>
            </w:r>
            <w:r w:rsidRPr="00A527E4">
              <w:rPr>
                <w:rFonts w:ascii="Arial" w:eastAsia="宋体" w:hAnsi="Arial"/>
                <w:sz w:val="18"/>
                <w:lang w:val="x-none"/>
              </w:rPr>
              <w:t>00</w:t>
            </w:r>
          </w:p>
        </w:tc>
        <w:tc>
          <w:tcPr>
            <w:tcW w:w="2290" w:type="dxa"/>
            <w:vMerge/>
            <w:tcBorders>
              <w:left w:val="single" w:sz="4" w:space="0" w:color="auto"/>
              <w:bottom w:val="nil"/>
              <w:right w:val="single" w:sz="4" w:space="0" w:color="auto"/>
            </w:tcBorders>
            <w:shd w:val="clear" w:color="auto" w:fill="auto"/>
          </w:tcPr>
          <w:p w14:paraId="3E3F4776" w14:textId="77777777" w:rsidR="00A527E4" w:rsidRPr="00A527E4" w:rsidRDefault="00A527E4" w:rsidP="00A527E4">
            <w:pPr>
              <w:keepNext/>
              <w:keepLines/>
              <w:spacing w:after="0"/>
              <w:jc w:val="center"/>
              <w:rPr>
                <w:rFonts w:ascii="Arial" w:eastAsia="宋体" w:hAnsi="Arial"/>
                <w:sz w:val="18"/>
                <w:lang w:val="en-US"/>
              </w:rPr>
            </w:pPr>
          </w:p>
        </w:tc>
      </w:tr>
      <w:tr w:rsidR="00A527E4" w:rsidRPr="00A527E4" w14:paraId="5F8BD78C" w14:textId="77777777" w:rsidTr="00A42942">
        <w:trPr>
          <w:trHeight w:val="187"/>
          <w:jc w:val="center"/>
        </w:trPr>
        <w:tc>
          <w:tcPr>
            <w:tcW w:w="2534" w:type="dxa"/>
            <w:vMerge w:val="restart"/>
            <w:tcBorders>
              <w:left w:val="single" w:sz="4" w:space="0" w:color="auto"/>
              <w:right w:val="single" w:sz="4" w:space="0" w:color="auto"/>
            </w:tcBorders>
            <w:shd w:val="clear" w:color="auto" w:fill="auto"/>
          </w:tcPr>
          <w:p w14:paraId="0EB9CAB8"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rPr>
              <w:t>CA</w:t>
            </w:r>
            <w:r w:rsidRPr="00A527E4">
              <w:rPr>
                <w:rFonts w:ascii="Arial" w:eastAsia="宋体" w:hAnsi="Arial"/>
                <w:sz w:val="18"/>
              </w:rPr>
              <w:t>_n1A-</w:t>
            </w:r>
            <w:r w:rsidRPr="00A527E4">
              <w:rPr>
                <w:rFonts w:ascii="Arial" w:eastAsia="宋体" w:hAnsi="Arial" w:hint="eastAsia"/>
                <w:sz w:val="18"/>
              </w:rPr>
              <w:t>n</w:t>
            </w:r>
            <w:r w:rsidRPr="00A527E4">
              <w:rPr>
                <w:rFonts w:ascii="Arial" w:eastAsia="宋体" w:hAnsi="Arial"/>
                <w:sz w:val="18"/>
              </w:rPr>
              <w:t>3A-</w:t>
            </w:r>
            <w:r w:rsidRPr="00A527E4">
              <w:rPr>
                <w:rFonts w:ascii="Arial" w:eastAsia="宋体" w:hAnsi="Arial" w:hint="eastAsia"/>
                <w:sz w:val="18"/>
              </w:rPr>
              <w:t>n</w:t>
            </w:r>
            <w:r w:rsidRPr="00A527E4">
              <w:rPr>
                <w:rFonts w:ascii="Arial" w:eastAsia="宋体" w:hAnsi="Arial"/>
                <w:sz w:val="18"/>
              </w:rPr>
              <w:t>79A-n257G</w:t>
            </w:r>
          </w:p>
        </w:tc>
        <w:tc>
          <w:tcPr>
            <w:tcW w:w="2511" w:type="dxa"/>
            <w:gridSpan w:val="2"/>
            <w:vMerge w:val="restart"/>
            <w:tcBorders>
              <w:left w:val="single" w:sz="4" w:space="0" w:color="auto"/>
              <w:right w:val="single" w:sz="4" w:space="0" w:color="auto"/>
            </w:tcBorders>
            <w:shd w:val="clear" w:color="auto" w:fill="auto"/>
          </w:tcPr>
          <w:p w14:paraId="08A2BF67"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rPr>
              <w:t>CA</w:t>
            </w:r>
            <w:r w:rsidRPr="00A527E4">
              <w:rPr>
                <w:rFonts w:ascii="Arial" w:eastAsia="宋体" w:hAnsi="Arial"/>
                <w:sz w:val="18"/>
              </w:rPr>
              <w:t>_n1A-</w:t>
            </w:r>
            <w:r w:rsidRPr="00A527E4">
              <w:rPr>
                <w:rFonts w:ascii="Arial" w:eastAsia="宋体" w:hAnsi="Arial" w:hint="eastAsia"/>
                <w:sz w:val="18"/>
              </w:rPr>
              <w:t>n</w:t>
            </w:r>
            <w:r w:rsidRPr="00A527E4">
              <w:rPr>
                <w:rFonts w:ascii="Arial" w:eastAsia="宋体" w:hAnsi="Arial"/>
                <w:sz w:val="18"/>
              </w:rPr>
              <w:t>3A</w:t>
            </w:r>
          </w:p>
          <w:p w14:paraId="66957BA0"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rPr>
              <w:t>CA</w:t>
            </w:r>
            <w:r w:rsidRPr="00A527E4">
              <w:rPr>
                <w:rFonts w:ascii="Arial" w:eastAsia="宋体" w:hAnsi="Arial"/>
                <w:sz w:val="18"/>
              </w:rPr>
              <w:t>_n1A-</w:t>
            </w:r>
            <w:r w:rsidRPr="00A527E4">
              <w:rPr>
                <w:rFonts w:ascii="Arial" w:eastAsia="宋体" w:hAnsi="Arial" w:hint="eastAsia"/>
                <w:sz w:val="18"/>
              </w:rPr>
              <w:t>n</w:t>
            </w:r>
            <w:r w:rsidRPr="00A527E4">
              <w:rPr>
                <w:rFonts w:ascii="Arial" w:eastAsia="宋体" w:hAnsi="Arial"/>
                <w:sz w:val="18"/>
              </w:rPr>
              <w:t>79A</w:t>
            </w:r>
          </w:p>
          <w:p w14:paraId="0FB4A596"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rPr>
              <w:t>CA</w:t>
            </w:r>
            <w:r w:rsidRPr="00A527E4">
              <w:rPr>
                <w:rFonts w:ascii="Arial" w:eastAsia="宋体" w:hAnsi="Arial"/>
                <w:sz w:val="18"/>
              </w:rPr>
              <w:t>_n1A-</w:t>
            </w:r>
            <w:r w:rsidRPr="00A527E4">
              <w:rPr>
                <w:rFonts w:ascii="Arial" w:eastAsia="宋体" w:hAnsi="Arial" w:hint="eastAsia"/>
                <w:sz w:val="18"/>
              </w:rPr>
              <w:t>n</w:t>
            </w:r>
            <w:r w:rsidRPr="00A527E4">
              <w:rPr>
                <w:rFonts w:ascii="Arial" w:eastAsia="宋体" w:hAnsi="Arial"/>
                <w:sz w:val="18"/>
              </w:rPr>
              <w:t>257A</w:t>
            </w:r>
            <w:r w:rsidRPr="00A527E4">
              <w:rPr>
                <w:rFonts w:ascii="Arial" w:eastAsia="宋体" w:hAnsi="Arial"/>
                <w:sz w:val="18"/>
                <w:lang w:val="en-US"/>
              </w:rPr>
              <w:t>/G</w:t>
            </w:r>
          </w:p>
          <w:p w14:paraId="204113A8"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rPr>
              <w:t>CA</w:t>
            </w:r>
            <w:r w:rsidRPr="00A527E4">
              <w:rPr>
                <w:rFonts w:ascii="Arial" w:eastAsia="宋体" w:hAnsi="Arial"/>
                <w:sz w:val="18"/>
              </w:rPr>
              <w:t>_n3A-</w:t>
            </w:r>
            <w:r w:rsidRPr="00A527E4">
              <w:rPr>
                <w:rFonts w:ascii="Arial" w:eastAsia="宋体" w:hAnsi="Arial" w:hint="eastAsia"/>
                <w:sz w:val="18"/>
              </w:rPr>
              <w:t>n</w:t>
            </w:r>
            <w:r w:rsidRPr="00A527E4">
              <w:rPr>
                <w:rFonts w:ascii="Arial" w:eastAsia="宋体" w:hAnsi="Arial"/>
                <w:sz w:val="18"/>
              </w:rPr>
              <w:t>79A</w:t>
            </w:r>
          </w:p>
          <w:p w14:paraId="7B9BD54A"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rPr>
              <w:t>CA</w:t>
            </w:r>
            <w:r w:rsidRPr="00A527E4">
              <w:rPr>
                <w:rFonts w:ascii="Arial" w:eastAsia="宋体" w:hAnsi="Arial"/>
                <w:sz w:val="18"/>
              </w:rPr>
              <w:t>_n3A-</w:t>
            </w:r>
            <w:r w:rsidRPr="00A527E4">
              <w:rPr>
                <w:rFonts w:ascii="Arial" w:eastAsia="宋体" w:hAnsi="Arial" w:hint="eastAsia"/>
                <w:sz w:val="18"/>
              </w:rPr>
              <w:t>n</w:t>
            </w:r>
            <w:r w:rsidRPr="00A527E4">
              <w:rPr>
                <w:rFonts w:ascii="Arial" w:eastAsia="宋体" w:hAnsi="Arial"/>
                <w:sz w:val="18"/>
              </w:rPr>
              <w:t>257A</w:t>
            </w:r>
            <w:r w:rsidRPr="00A527E4">
              <w:rPr>
                <w:rFonts w:ascii="Arial" w:eastAsia="宋体" w:hAnsi="Arial"/>
                <w:sz w:val="18"/>
                <w:lang w:val="en-US"/>
              </w:rPr>
              <w:t>/G</w:t>
            </w:r>
          </w:p>
          <w:p w14:paraId="2452801B"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rPr>
              <w:t>CA</w:t>
            </w:r>
            <w:r w:rsidRPr="00A527E4">
              <w:rPr>
                <w:rFonts w:ascii="Arial" w:eastAsia="宋体" w:hAnsi="Arial"/>
                <w:sz w:val="18"/>
              </w:rPr>
              <w:t>_n79A-</w:t>
            </w:r>
            <w:r w:rsidRPr="00A527E4">
              <w:rPr>
                <w:rFonts w:ascii="Arial" w:eastAsia="宋体" w:hAnsi="Arial" w:hint="eastAsia"/>
                <w:sz w:val="18"/>
              </w:rPr>
              <w:t>n</w:t>
            </w:r>
            <w:r w:rsidRPr="00A527E4">
              <w:rPr>
                <w:rFonts w:ascii="Arial" w:eastAsia="宋体" w:hAnsi="Arial"/>
                <w:sz w:val="18"/>
              </w:rPr>
              <w:t>257A</w:t>
            </w:r>
            <w:r w:rsidRPr="00A527E4">
              <w:rPr>
                <w:rFonts w:ascii="Arial" w:eastAsia="宋体" w:hAnsi="Arial"/>
                <w:sz w:val="18"/>
                <w:lang w:val="en-US"/>
              </w:rPr>
              <w:t>/G</w:t>
            </w:r>
          </w:p>
        </w:tc>
        <w:tc>
          <w:tcPr>
            <w:tcW w:w="1213" w:type="dxa"/>
            <w:tcBorders>
              <w:left w:val="single" w:sz="4" w:space="0" w:color="auto"/>
              <w:bottom w:val="single" w:sz="4" w:space="0" w:color="auto"/>
              <w:right w:val="single" w:sz="4" w:space="0" w:color="auto"/>
            </w:tcBorders>
          </w:tcPr>
          <w:p w14:paraId="0C0947FB"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5B1B1630"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2</w:t>
            </w:r>
            <w:r w:rsidRPr="00A527E4">
              <w:rPr>
                <w:rFonts w:ascii="Arial" w:eastAsia="宋体" w:hAnsi="Arial"/>
                <w:sz w:val="18"/>
                <w:lang w:val="x-none"/>
              </w:rPr>
              <w:t>0</w:t>
            </w:r>
          </w:p>
        </w:tc>
        <w:tc>
          <w:tcPr>
            <w:tcW w:w="2290" w:type="dxa"/>
            <w:vMerge w:val="restart"/>
            <w:tcBorders>
              <w:left w:val="single" w:sz="4" w:space="0" w:color="auto"/>
              <w:right w:val="single" w:sz="4" w:space="0" w:color="auto"/>
            </w:tcBorders>
            <w:shd w:val="clear" w:color="auto" w:fill="auto"/>
          </w:tcPr>
          <w:p w14:paraId="392F1D82" w14:textId="77777777" w:rsidR="00A527E4" w:rsidRPr="00A527E4" w:rsidRDefault="00A527E4" w:rsidP="00A527E4">
            <w:pPr>
              <w:keepNext/>
              <w:keepLines/>
              <w:spacing w:after="0"/>
              <w:jc w:val="center"/>
              <w:rPr>
                <w:rFonts w:ascii="Arial" w:eastAsia="宋体" w:hAnsi="Arial"/>
                <w:sz w:val="18"/>
                <w:lang w:val="en-US"/>
              </w:rPr>
            </w:pPr>
            <w:r w:rsidRPr="00A527E4">
              <w:rPr>
                <w:rFonts w:ascii="Arial" w:eastAsia="宋体" w:hAnsi="Arial"/>
                <w:sz w:val="18"/>
                <w:lang w:val="en-US"/>
              </w:rPr>
              <w:t>0</w:t>
            </w:r>
          </w:p>
        </w:tc>
      </w:tr>
      <w:tr w:rsidR="00A527E4" w:rsidRPr="00A527E4" w14:paraId="3BB13A78" w14:textId="77777777" w:rsidTr="00A42942">
        <w:trPr>
          <w:trHeight w:val="187"/>
          <w:jc w:val="center"/>
        </w:trPr>
        <w:tc>
          <w:tcPr>
            <w:tcW w:w="2534" w:type="dxa"/>
            <w:vMerge/>
            <w:tcBorders>
              <w:left w:val="single" w:sz="4" w:space="0" w:color="auto"/>
              <w:right w:val="single" w:sz="4" w:space="0" w:color="auto"/>
            </w:tcBorders>
            <w:shd w:val="clear" w:color="auto" w:fill="auto"/>
          </w:tcPr>
          <w:p w14:paraId="12D8EF1A" w14:textId="77777777" w:rsidR="00A527E4" w:rsidRPr="00A527E4" w:rsidRDefault="00A527E4" w:rsidP="00A527E4">
            <w:pPr>
              <w:keepNext/>
              <w:keepLines/>
              <w:spacing w:after="0"/>
              <w:jc w:val="center"/>
              <w:rPr>
                <w:rFonts w:ascii="Arial" w:eastAsia="宋体" w:hAnsi="Arial"/>
                <w:sz w:val="18"/>
              </w:rPr>
            </w:pPr>
          </w:p>
        </w:tc>
        <w:tc>
          <w:tcPr>
            <w:tcW w:w="2511" w:type="dxa"/>
            <w:gridSpan w:val="2"/>
            <w:vMerge/>
            <w:tcBorders>
              <w:left w:val="single" w:sz="4" w:space="0" w:color="auto"/>
              <w:right w:val="single" w:sz="4" w:space="0" w:color="auto"/>
            </w:tcBorders>
            <w:shd w:val="clear" w:color="auto" w:fill="auto"/>
          </w:tcPr>
          <w:p w14:paraId="275978BC"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E79984B"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3</w:t>
            </w:r>
          </w:p>
        </w:tc>
        <w:tc>
          <w:tcPr>
            <w:tcW w:w="5760" w:type="dxa"/>
            <w:tcBorders>
              <w:top w:val="single" w:sz="4" w:space="0" w:color="auto"/>
              <w:left w:val="single" w:sz="4" w:space="0" w:color="auto"/>
              <w:bottom w:val="single" w:sz="4" w:space="0" w:color="auto"/>
              <w:right w:val="single" w:sz="4" w:space="0" w:color="auto"/>
            </w:tcBorders>
          </w:tcPr>
          <w:p w14:paraId="09D4407A"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5,</w:t>
            </w:r>
            <w:r w:rsidRPr="00A527E4">
              <w:rPr>
                <w:rFonts w:ascii="Arial" w:eastAsia="宋体" w:hAnsi="Arial" w:hint="eastAsia"/>
                <w:sz w:val="18"/>
                <w:lang w:val="x-none" w:eastAsia="zh-CN"/>
              </w:rPr>
              <w:t xml:space="preserve"> </w:t>
            </w:r>
            <w:r w:rsidRPr="00A527E4">
              <w:rPr>
                <w:rFonts w:ascii="Arial" w:eastAsia="宋体" w:hAnsi="Arial" w:hint="eastAsia"/>
                <w:sz w:val="18"/>
                <w:lang w:val="x-none"/>
              </w:rPr>
              <w:t>2</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2</w:t>
            </w:r>
            <w:r w:rsidRPr="00A527E4">
              <w:rPr>
                <w:rFonts w:ascii="Arial" w:eastAsia="宋体" w:hAnsi="Arial"/>
                <w:sz w:val="18"/>
                <w:lang w:val="x-none"/>
              </w:rPr>
              <w:t>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3</w:t>
            </w:r>
            <w:r w:rsidRPr="00A527E4">
              <w:rPr>
                <w:rFonts w:ascii="Arial" w:eastAsia="宋体" w:hAnsi="Arial"/>
                <w:sz w:val="18"/>
                <w:lang w:val="x-none"/>
              </w:rPr>
              <w:t>0</w:t>
            </w:r>
          </w:p>
        </w:tc>
        <w:tc>
          <w:tcPr>
            <w:tcW w:w="2290" w:type="dxa"/>
            <w:vMerge/>
            <w:tcBorders>
              <w:left w:val="single" w:sz="4" w:space="0" w:color="auto"/>
              <w:right w:val="single" w:sz="4" w:space="0" w:color="auto"/>
            </w:tcBorders>
            <w:shd w:val="clear" w:color="auto" w:fill="auto"/>
          </w:tcPr>
          <w:p w14:paraId="2EBA49E2" w14:textId="77777777" w:rsidR="00A527E4" w:rsidRPr="00A527E4" w:rsidRDefault="00A527E4" w:rsidP="00A527E4">
            <w:pPr>
              <w:keepNext/>
              <w:keepLines/>
              <w:spacing w:after="0"/>
              <w:jc w:val="center"/>
              <w:rPr>
                <w:rFonts w:ascii="Arial" w:eastAsia="宋体" w:hAnsi="Arial"/>
                <w:sz w:val="18"/>
                <w:lang w:val="en-US"/>
              </w:rPr>
            </w:pPr>
          </w:p>
        </w:tc>
      </w:tr>
      <w:tr w:rsidR="00A527E4" w:rsidRPr="00A527E4" w14:paraId="592E06C2" w14:textId="77777777" w:rsidTr="00A42942">
        <w:trPr>
          <w:trHeight w:val="187"/>
          <w:jc w:val="center"/>
        </w:trPr>
        <w:tc>
          <w:tcPr>
            <w:tcW w:w="2534" w:type="dxa"/>
            <w:vMerge/>
            <w:tcBorders>
              <w:left w:val="single" w:sz="4" w:space="0" w:color="auto"/>
              <w:right w:val="single" w:sz="4" w:space="0" w:color="auto"/>
            </w:tcBorders>
            <w:shd w:val="clear" w:color="auto" w:fill="auto"/>
          </w:tcPr>
          <w:p w14:paraId="191CDF7E" w14:textId="77777777" w:rsidR="00A527E4" w:rsidRPr="00A527E4" w:rsidRDefault="00A527E4" w:rsidP="00A527E4">
            <w:pPr>
              <w:keepNext/>
              <w:keepLines/>
              <w:spacing w:after="0"/>
              <w:jc w:val="center"/>
              <w:rPr>
                <w:rFonts w:ascii="Arial" w:eastAsia="宋体" w:hAnsi="Arial"/>
                <w:sz w:val="18"/>
              </w:rPr>
            </w:pPr>
          </w:p>
        </w:tc>
        <w:tc>
          <w:tcPr>
            <w:tcW w:w="2511" w:type="dxa"/>
            <w:gridSpan w:val="2"/>
            <w:vMerge/>
            <w:tcBorders>
              <w:left w:val="single" w:sz="4" w:space="0" w:color="auto"/>
              <w:right w:val="single" w:sz="4" w:space="0" w:color="auto"/>
            </w:tcBorders>
            <w:shd w:val="clear" w:color="auto" w:fill="auto"/>
          </w:tcPr>
          <w:p w14:paraId="03B6ACB5"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20C5D9E"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79</w:t>
            </w:r>
          </w:p>
        </w:tc>
        <w:tc>
          <w:tcPr>
            <w:tcW w:w="5760" w:type="dxa"/>
            <w:tcBorders>
              <w:top w:val="single" w:sz="4" w:space="0" w:color="auto"/>
              <w:left w:val="single" w:sz="4" w:space="0" w:color="auto"/>
              <w:bottom w:val="single" w:sz="4" w:space="0" w:color="auto"/>
              <w:right w:val="single" w:sz="4" w:space="0" w:color="auto"/>
            </w:tcBorders>
          </w:tcPr>
          <w:p w14:paraId="7F704345"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4</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5</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6</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8</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00</w:t>
            </w:r>
          </w:p>
        </w:tc>
        <w:tc>
          <w:tcPr>
            <w:tcW w:w="2290" w:type="dxa"/>
            <w:vMerge/>
            <w:tcBorders>
              <w:left w:val="single" w:sz="4" w:space="0" w:color="auto"/>
              <w:right w:val="single" w:sz="4" w:space="0" w:color="auto"/>
            </w:tcBorders>
            <w:shd w:val="clear" w:color="auto" w:fill="auto"/>
          </w:tcPr>
          <w:p w14:paraId="10D1BC35" w14:textId="77777777" w:rsidR="00A527E4" w:rsidRPr="00A527E4" w:rsidRDefault="00A527E4" w:rsidP="00A527E4">
            <w:pPr>
              <w:keepNext/>
              <w:keepLines/>
              <w:spacing w:after="0"/>
              <w:jc w:val="center"/>
              <w:rPr>
                <w:rFonts w:ascii="Arial" w:eastAsia="宋体" w:hAnsi="Arial"/>
                <w:sz w:val="18"/>
                <w:lang w:val="en-US"/>
              </w:rPr>
            </w:pPr>
          </w:p>
        </w:tc>
      </w:tr>
      <w:tr w:rsidR="00A527E4" w:rsidRPr="00A527E4" w14:paraId="23E607CA" w14:textId="77777777" w:rsidTr="00A42942">
        <w:trPr>
          <w:trHeight w:val="187"/>
          <w:jc w:val="center"/>
        </w:trPr>
        <w:tc>
          <w:tcPr>
            <w:tcW w:w="2534" w:type="dxa"/>
            <w:vMerge/>
            <w:tcBorders>
              <w:left w:val="single" w:sz="4" w:space="0" w:color="auto"/>
              <w:bottom w:val="nil"/>
              <w:right w:val="single" w:sz="4" w:space="0" w:color="auto"/>
            </w:tcBorders>
            <w:shd w:val="clear" w:color="auto" w:fill="auto"/>
          </w:tcPr>
          <w:p w14:paraId="55C62195" w14:textId="77777777" w:rsidR="00A527E4" w:rsidRPr="00A527E4" w:rsidRDefault="00A527E4" w:rsidP="00A527E4">
            <w:pPr>
              <w:keepNext/>
              <w:keepLines/>
              <w:spacing w:after="0"/>
              <w:jc w:val="center"/>
              <w:rPr>
                <w:rFonts w:ascii="Arial" w:eastAsia="宋体" w:hAnsi="Arial"/>
                <w:sz w:val="18"/>
              </w:rPr>
            </w:pPr>
          </w:p>
        </w:tc>
        <w:tc>
          <w:tcPr>
            <w:tcW w:w="2511" w:type="dxa"/>
            <w:gridSpan w:val="2"/>
            <w:vMerge/>
            <w:tcBorders>
              <w:left w:val="single" w:sz="4" w:space="0" w:color="auto"/>
              <w:bottom w:val="nil"/>
              <w:right w:val="single" w:sz="4" w:space="0" w:color="auto"/>
            </w:tcBorders>
            <w:shd w:val="clear" w:color="auto" w:fill="auto"/>
          </w:tcPr>
          <w:p w14:paraId="2D033A8E"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FEA22DD"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04486ADB"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w:t>
            </w:r>
            <w:r w:rsidRPr="00A527E4">
              <w:rPr>
                <w:rFonts w:ascii="Arial" w:eastAsia="宋体" w:hAnsi="Arial"/>
                <w:sz w:val="18"/>
                <w:lang w:val="x-none"/>
              </w:rPr>
              <w:t>A_n257G</w:t>
            </w:r>
          </w:p>
        </w:tc>
        <w:tc>
          <w:tcPr>
            <w:tcW w:w="2290" w:type="dxa"/>
            <w:vMerge/>
            <w:tcBorders>
              <w:left w:val="single" w:sz="4" w:space="0" w:color="auto"/>
              <w:bottom w:val="nil"/>
              <w:right w:val="single" w:sz="4" w:space="0" w:color="auto"/>
            </w:tcBorders>
            <w:shd w:val="clear" w:color="auto" w:fill="auto"/>
          </w:tcPr>
          <w:p w14:paraId="6937FCB1" w14:textId="77777777" w:rsidR="00A527E4" w:rsidRPr="00A527E4" w:rsidRDefault="00A527E4" w:rsidP="00A527E4">
            <w:pPr>
              <w:keepNext/>
              <w:keepLines/>
              <w:spacing w:after="0"/>
              <w:jc w:val="center"/>
              <w:rPr>
                <w:rFonts w:ascii="Arial" w:eastAsia="宋体" w:hAnsi="Arial"/>
                <w:sz w:val="18"/>
                <w:lang w:val="en-US"/>
              </w:rPr>
            </w:pPr>
          </w:p>
        </w:tc>
      </w:tr>
      <w:tr w:rsidR="00A527E4" w:rsidRPr="00A527E4" w14:paraId="5167C471" w14:textId="77777777" w:rsidTr="00A42942">
        <w:trPr>
          <w:trHeight w:val="187"/>
          <w:jc w:val="center"/>
        </w:trPr>
        <w:tc>
          <w:tcPr>
            <w:tcW w:w="2534" w:type="dxa"/>
            <w:vMerge w:val="restart"/>
            <w:tcBorders>
              <w:left w:val="single" w:sz="4" w:space="0" w:color="auto"/>
              <w:right w:val="single" w:sz="4" w:space="0" w:color="auto"/>
            </w:tcBorders>
            <w:shd w:val="clear" w:color="auto" w:fill="auto"/>
          </w:tcPr>
          <w:p w14:paraId="4AC5A307"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rPr>
              <w:t>CA</w:t>
            </w:r>
            <w:r w:rsidRPr="00A527E4">
              <w:rPr>
                <w:rFonts w:ascii="Arial" w:eastAsia="宋体" w:hAnsi="Arial"/>
                <w:sz w:val="18"/>
              </w:rPr>
              <w:t>_n1A-</w:t>
            </w:r>
            <w:r w:rsidRPr="00A527E4">
              <w:rPr>
                <w:rFonts w:ascii="Arial" w:eastAsia="宋体" w:hAnsi="Arial" w:hint="eastAsia"/>
                <w:sz w:val="18"/>
              </w:rPr>
              <w:t>n</w:t>
            </w:r>
            <w:r w:rsidRPr="00A527E4">
              <w:rPr>
                <w:rFonts w:ascii="Arial" w:eastAsia="宋体" w:hAnsi="Arial"/>
                <w:sz w:val="18"/>
              </w:rPr>
              <w:t>3A-</w:t>
            </w:r>
            <w:r w:rsidRPr="00A527E4">
              <w:rPr>
                <w:rFonts w:ascii="Arial" w:eastAsia="宋体" w:hAnsi="Arial" w:hint="eastAsia"/>
                <w:sz w:val="18"/>
              </w:rPr>
              <w:t>n</w:t>
            </w:r>
            <w:r w:rsidRPr="00A527E4">
              <w:rPr>
                <w:rFonts w:ascii="Arial" w:eastAsia="宋体" w:hAnsi="Arial"/>
                <w:sz w:val="18"/>
              </w:rPr>
              <w:t>79A-n257H</w:t>
            </w:r>
          </w:p>
        </w:tc>
        <w:tc>
          <w:tcPr>
            <w:tcW w:w="2511" w:type="dxa"/>
            <w:gridSpan w:val="2"/>
            <w:vMerge w:val="restart"/>
            <w:tcBorders>
              <w:left w:val="single" w:sz="4" w:space="0" w:color="auto"/>
              <w:right w:val="single" w:sz="4" w:space="0" w:color="auto"/>
            </w:tcBorders>
            <w:shd w:val="clear" w:color="auto" w:fill="auto"/>
          </w:tcPr>
          <w:p w14:paraId="1B0C2ACC"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rPr>
              <w:t>CA</w:t>
            </w:r>
            <w:r w:rsidRPr="00A527E4">
              <w:rPr>
                <w:rFonts w:ascii="Arial" w:eastAsia="宋体" w:hAnsi="Arial"/>
                <w:sz w:val="18"/>
              </w:rPr>
              <w:t>_n1A-</w:t>
            </w:r>
            <w:r w:rsidRPr="00A527E4">
              <w:rPr>
                <w:rFonts w:ascii="Arial" w:eastAsia="宋体" w:hAnsi="Arial" w:hint="eastAsia"/>
                <w:sz w:val="18"/>
              </w:rPr>
              <w:t>n</w:t>
            </w:r>
            <w:r w:rsidRPr="00A527E4">
              <w:rPr>
                <w:rFonts w:ascii="Arial" w:eastAsia="宋体" w:hAnsi="Arial"/>
                <w:sz w:val="18"/>
              </w:rPr>
              <w:t>3A</w:t>
            </w:r>
          </w:p>
          <w:p w14:paraId="3CD29320"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rPr>
              <w:t>CA</w:t>
            </w:r>
            <w:r w:rsidRPr="00A527E4">
              <w:rPr>
                <w:rFonts w:ascii="Arial" w:eastAsia="宋体" w:hAnsi="Arial"/>
                <w:sz w:val="18"/>
              </w:rPr>
              <w:t>_n1A-</w:t>
            </w:r>
            <w:r w:rsidRPr="00A527E4">
              <w:rPr>
                <w:rFonts w:ascii="Arial" w:eastAsia="宋体" w:hAnsi="Arial" w:hint="eastAsia"/>
                <w:sz w:val="18"/>
              </w:rPr>
              <w:t>n</w:t>
            </w:r>
            <w:r w:rsidRPr="00A527E4">
              <w:rPr>
                <w:rFonts w:ascii="Arial" w:eastAsia="宋体" w:hAnsi="Arial"/>
                <w:sz w:val="18"/>
              </w:rPr>
              <w:t>79A</w:t>
            </w:r>
          </w:p>
          <w:p w14:paraId="7563033F"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rPr>
              <w:t>CA</w:t>
            </w:r>
            <w:r w:rsidRPr="00A527E4">
              <w:rPr>
                <w:rFonts w:ascii="Arial" w:eastAsia="宋体" w:hAnsi="Arial"/>
                <w:sz w:val="18"/>
              </w:rPr>
              <w:t>_n1A-</w:t>
            </w:r>
            <w:r w:rsidRPr="00A527E4">
              <w:rPr>
                <w:rFonts w:ascii="Arial" w:eastAsia="宋体" w:hAnsi="Arial" w:hint="eastAsia"/>
                <w:sz w:val="18"/>
              </w:rPr>
              <w:t>n</w:t>
            </w:r>
            <w:r w:rsidRPr="00A527E4">
              <w:rPr>
                <w:rFonts w:ascii="Arial" w:eastAsia="宋体" w:hAnsi="Arial"/>
                <w:sz w:val="18"/>
              </w:rPr>
              <w:t>257A</w:t>
            </w:r>
            <w:r w:rsidRPr="00A527E4">
              <w:rPr>
                <w:rFonts w:ascii="Arial" w:eastAsia="宋体" w:hAnsi="Arial"/>
                <w:sz w:val="18"/>
                <w:lang w:val="en-US"/>
              </w:rPr>
              <w:t>/G/H</w:t>
            </w:r>
            <w:r w:rsidRPr="00A527E4" w:rsidDel="00A74D93">
              <w:rPr>
                <w:rFonts w:ascii="Arial" w:eastAsia="宋体" w:hAnsi="Arial"/>
                <w:sz w:val="18"/>
              </w:rPr>
              <w:t xml:space="preserve"> </w:t>
            </w:r>
            <w:r w:rsidRPr="00A527E4">
              <w:rPr>
                <w:rFonts w:ascii="Arial" w:eastAsia="宋体" w:hAnsi="Arial" w:hint="eastAsia"/>
                <w:sz w:val="18"/>
              </w:rPr>
              <w:t>CA</w:t>
            </w:r>
            <w:r w:rsidRPr="00A527E4">
              <w:rPr>
                <w:rFonts w:ascii="Arial" w:eastAsia="宋体" w:hAnsi="Arial"/>
                <w:sz w:val="18"/>
              </w:rPr>
              <w:t>_n3A-</w:t>
            </w:r>
            <w:r w:rsidRPr="00A527E4">
              <w:rPr>
                <w:rFonts w:ascii="Arial" w:eastAsia="宋体" w:hAnsi="Arial" w:hint="eastAsia"/>
                <w:sz w:val="18"/>
              </w:rPr>
              <w:t>n</w:t>
            </w:r>
            <w:r w:rsidRPr="00A527E4">
              <w:rPr>
                <w:rFonts w:ascii="Arial" w:eastAsia="宋体" w:hAnsi="Arial"/>
                <w:sz w:val="18"/>
              </w:rPr>
              <w:t>79A</w:t>
            </w:r>
          </w:p>
          <w:p w14:paraId="728072CE"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rPr>
              <w:t>CA</w:t>
            </w:r>
            <w:r w:rsidRPr="00A527E4">
              <w:rPr>
                <w:rFonts w:ascii="Arial" w:eastAsia="宋体" w:hAnsi="Arial"/>
                <w:sz w:val="18"/>
              </w:rPr>
              <w:t>_n3A-</w:t>
            </w:r>
            <w:r w:rsidRPr="00A527E4">
              <w:rPr>
                <w:rFonts w:ascii="Arial" w:eastAsia="宋体" w:hAnsi="Arial" w:hint="eastAsia"/>
                <w:sz w:val="18"/>
              </w:rPr>
              <w:t>n</w:t>
            </w:r>
            <w:r w:rsidRPr="00A527E4">
              <w:rPr>
                <w:rFonts w:ascii="Arial" w:eastAsia="宋体" w:hAnsi="Arial"/>
                <w:sz w:val="18"/>
              </w:rPr>
              <w:t>257A</w:t>
            </w:r>
            <w:r w:rsidRPr="00A527E4">
              <w:rPr>
                <w:rFonts w:ascii="Arial" w:eastAsia="宋体" w:hAnsi="Arial"/>
                <w:sz w:val="18"/>
                <w:lang w:val="en-US"/>
              </w:rPr>
              <w:t>/G/H</w:t>
            </w:r>
          </w:p>
          <w:p w14:paraId="44C150D5"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rPr>
              <w:t>CA</w:t>
            </w:r>
            <w:r w:rsidRPr="00A527E4">
              <w:rPr>
                <w:rFonts w:ascii="Arial" w:eastAsia="宋体" w:hAnsi="Arial"/>
                <w:sz w:val="18"/>
              </w:rPr>
              <w:t>_n79A-</w:t>
            </w:r>
            <w:r w:rsidRPr="00A527E4">
              <w:rPr>
                <w:rFonts w:ascii="Arial" w:eastAsia="宋体" w:hAnsi="Arial" w:hint="eastAsia"/>
                <w:sz w:val="18"/>
              </w:rPr>
              <w:t>n</w:t>
            </w:r>
            <w:r w:rsidRPr="00A527E4">
              <w:rPr>
                <w:rFonts w:ascii="Arial" w:eastAsia="宋体" w:hAnsi="Arial"/>
                <w:sz w:val="18"/>
              </w:rPr>
              <w:t>257A</w:t>
            </w:r>
            <w:r w:rsidRPr="00A527E4">
              <w:rPr>
                <w:rFonts w:ascii="Arial" w:eastAsia="宋体" w:hAnsi="Arial"/>
                <w:sz w:val="18"/>
                <w:lang w:val="en-US"/>
              </w:rPr>
              <w:t>/G/H</w:t>
            </w:r>
          </w:p>
        </w:tc>
        <w:tc>
          <w:tcPr>
            <w:tcW w:w="1213" w:type="dxa"/>
            <w:tcBorders>
              <w:left w:val="single" w:sz="4" w:space="0" w:color="auto"/>
              <w:bottom w:val="single" w:sz="4" w:space="0" w:color="auto"/>
              <w:right w:val="single" w:sz="4" w:space="0" w:color="auto"/>
            </w:tcBorders>
          </w:tcPr>
          <w:p w14:paraId="4746C8EE"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01972C3B"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2</w:t>
            </w:r>
            <w:r w:rsidRPr="00A527E4">
              <w:rPr>
                <w:rFonts w:ascii="Arial" w:eastAsia="宋体" w:hAnsi="Arial"/>
                <w:sz w:val="18"/>
                <w:lang w:val="x-none"/>
              </w:rPr>
              <w:t>0</w:t>
            </w:r>
          </w:p>
        </w:tc>
        <w:tc>
          <w:tcPr>
            <w:tcW w:w="2290" w:type="dxa"/>
            <w:vMerge w:val="restart"/>
            <w:tcBorders>
              <w:left w:val="single" w:sz="4" w:space="0" w:color="auto"/>
              <w:right w:val="single" w:sz="4" w:space="0" w:color="auto"/>
            </w:tcBorders>
            <w:shd w:val="clear" w:color="auto" w:fill="auto"/>
          </w:tcPr>
          <w:p w14:paraId="1F8877C7" w14:textId="77777777" w:rsidR="00A527E4" w:rsidRPr="00A527E4" w:rsidRDefault="00A527E4" w:rsidP="00A527E4">
            <w:pPr>
              <w:keepNext/>
              <w:keepLines/>
              <w:spacing w:after="0"/>
              <w:jc w:val="center"/>
              <w:rPr>
                <w:rFonts w:ascii="Arial" w:eastAsia="宋体" w:hAnsi="Arial"/>
                <w:sz w:val="18"/>
                <w:lang w:val="en-US"/>
              </w:rPr>
            </w:pPr>
            <w:r w:rsidRPr="00A527E4">
              <w:rPr>
                <w:rFonts w:ascii="Arial" w:eastAsia="宋体" w:hAnsi="Arial"/>
                <w:sz w:val="18"/>
                <w:lang w:val="en-US"/>
              </w:rPr>
              <w:t>0</w:t>
            </w:r>
          </w:p>
        </w:tc>
      </w:tr>
      <w:tr w:rsidR="00A527E4" w:rsidRPr="00A527E4" w14:paraId="09883CF4" w14:textId="77777777" w:rsidTr="00A42942">
        <w:trPr>
          <w:trHeight w:val="187"/>
          <w:jc w:val="center"/>
        </w:trPr>
        <w:tc>
          <w:tcPr>
            <w:tcW w:w="2534" w:type="dxa"/>
            <w:vMerge/>
            <w:tcBorders>
              <w:left w:val="single" w:sz="4" w:space="0" w:color="auto"/>
              <w:right w:val="single" w:sz="4" w:space="0" w:color="auto"/>
            </w:tcBorders>
            <w:shd w:val="clear" w:color="auto" w:fill="auto"/>
          </w:tcPr>
          <w:p w14:paraId="14E7FC68"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vMerge/>
            <w:tcBorders>
              <w:left w:val="single" w:sz="4" w:space="0" w:color="auto"/>
              <w:right w:val="single" w:sz="4" w:space="0" w:color="auto"/>
            </w:tcBorders>
            <w:shd w:val="clear" w:color="auto" w:fill="auto"/>
          </w:tcPr>
          <w:p w14:paraId="22CAD961"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5B022F89"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3</w:t>
            </w:r>
          </w:p>
        </w:tc>
        <w:tc>
          <w:tcPr>
            <w:tcW w:w="5760" w:type="dxa"/>
            <w:tcBorders>
              <w:top w:val="single" w:sz="4" w:space="0" w:color="auto"/>
              <w:left w:val="single" w:sz="4" w:space="0" w:color="auto"/>
              <w:bottom w:val="single" w:sz="4" w:space="0" w:color="auto"/>
              <w:right w:val="single" w:sz="4" w:space="0" w:color="auto"/>
            </w:tcBorders>
          </w:tcPr>
          <w:p w14:paraId="7DE677AD"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2</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2</w:t>
            </w:r>
            <w:r w:rsidRPr="00A527E4">
              <w:rPr>
                <w:rFonts w:ascii="Arial" w:eastAsia="宋体" w:hAnsi="Arial"/>
                <w:sz w:val="18"/>
                <w:lang w:val="x-none"/>
              </w:rPr>
              <w:t>5</w:t>
            </w:r>
            <w:r w:rsidRPr="00A527E4">
              <w:rPr>
                <w:rFonts w:ascii="Arial" w:eastAsia="宋体" w:hAnsi="Arial" w:hint="eastAsia"/>
                <w:sz w:val="18"/>
                <w:lang w:val="x-none" w:eastAsia="zh-CN"/>
              </w:rPr>
              <w:t xml:space="preserve"> </w:t>
            </w:r>
            <w:r w:rsidRPr="00A527E4">
              <w:rPr>
                <w:rFonts w:ascii="Arial" w:eastAsia="宋体" w:hAnsi="Arial"/>
                <w:sz w:val="18"/>
                <w:lang w:val="x-none" w:eastAsia="zh-CN"/>
              </w:rPr>
              <w:t>,</w:t>
            </w:r>
            <w:r w:rsidRPr="00A527E4">
              <w:rPr>
                <w:rFonts w:ascii="Arial" w:eastAsia="宋体" w:hAnsi="Arial" w:hint="eastAsia"/>
                <w:sz w:val="18"/>
                <w:lang w:val="x-none"/>
              </w:rPr>
              <w:t>3</w:t>
            </w:r>
            <w:r w:rsidRPr="00A527E4">
              <w:rPr>
                <w:rFonts w:ascii="Arial" w:eastAsia="宋体" w:hAnsi="Arial"/>
                <w:sz w:val="18"/>
                <w:lang w:val="x-none"/>
              </w:rPr>
              <w:t>0</w:t>
            </w:r>
          </w:p>
        </w:tc>
        <w:tc>
          <w:tcPr>
            <w:tcW w:w="2290" w:type="dxa"/>
            <w:vMerge/>
            <w:tcBorders>
              <w:left w:val="single" w:sz="4" w:space="0" w:color="auto"/>
              <w:right w:val="single" w:sz="4" w:space="0" w:color="auto"/>
            </w:tcBorders>
            <w:shd w:val="clear" w:color="auto" w:fill="auto"/>
          </w:tcPr>
          <w:p w14:paraId="0D8A310B" w14:textId="77777777" w:rsidR="00A527E4" w:rsidRPr="00A527E4" w:rsidRDefault="00A527E4" w:rsidP="00A527E4">
            <w:pPr>
              <w:keepNext/>
              <w:keepLines/>
              <w:spacing w:after="0"/>
              <w:jc w:val="center"/>
              <w:rPr>
                <w:rFonts w:ascii="Arial" w:eastAsia="宋体" w:hAnsi="Arial"/>
                <w:sz w:val="18"/>
                <w:lang w:val="en-US"/>
              </w:rPr>
            </w:pPr>
          </w:p>
        </w:tc>
      </w:tr>
      <w:tr w:rsidR="00A527E4" w:rsidRPr="00A527E4" w14:paraId="5E8F4866" w14:textId="77777777" w:rsidTr="00A42942">
        <w:trPr>
          <w:trHeight w:val="187"/>
          <w:jc w:val="center"/>
        </w:trPr>
        <w:tc>
          <w:tcPr>
            <w:tcW w:w="2534" w:type="dxa"/>
            <w:vMerge/>
            <w:tcBorders>
              <w:left w:val="single" w:sz="4" w:space="0" w:color="auto"/>
              <w:right w:val="single" w:sz="4" w:space="0" w:color="auto"/>
            </w:tcBorders>
            <w:shd w:val="clear" w:color="auto" w:fill="auto"/>
          </w:tcPr>
          <w:p w14:paraId="4A971AD5"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vMerge/>
            <w:tcBorders>
              <w:left w:val="single" w:sz="4" w:space="0" w:color="auto"/>
              <w:right w:val="single" w:sz="4" w:space="0" w:color="auto"/>
            </w:tcBorders>
            <w:shd w:val="clear" w:color="auto" w:fill="auto"/>
          </w:tcPr>
          <w:p w14:paraId="21ED2E14"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230D80CC"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79</w:t>
            </w:r>
          </w:p>
        </w:tc>
        <w:tc>
          <w:tcPr>
            <w:tcW w:w="5760" w:type="dxa"/>
            <w:tcBorders>
              <w:top w:val="single" w:sz="4" w:space="0" w:color="auto"/>
              <w:left w:val="single" w:sz="4" w:space="0" w:color="auto"/>
              <w:bottom w:val="single" w:sz="4" w:space="0" w:color="auto"/>
              <w:right w:val="single" w:sz="4" w:space="0" w:color="auto"/>
            </w:tcBorders>
          </w:tcPr>
          <w:p w14:paraId="5812C92E"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4</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5</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6</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8</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00</w:t>
            </w:r>
          </w:p>
        </w:tc>
        <w:tc>
          <w:tcPr>
            <w:tcW w:w="2290" w:type="dxa"/>
            <w:vMerge/>
            <w:tcBorders>
              <w:left w:val="single" w:sz="4" w:space="0" w:color="auto"/>
              <w:right w:val="single" w:sz="4" w:space="0" w:color="auto"/>
            </w:tcBorders>
            <w:shd w:val="clear" w:color="auto" w:fill="auto"/>
          </w:tcPr>
          <w:p w14:paraId="63BCD6F4" w14:textId="77777777" w:rsidR="00A527E4" w:rsidRPr="00A527E4" w:rsidRDefault="00A527E4" w:rsidP="00A527E4">
            <w:pPr>
              <w:keepNext/>
              <w:keepLines/>
              <w:spacing w:after="0"/>
              <w:jc w:val="center"/>
              <w:rPr>
                <w:rFonts w:ascii="Arial" w:eastAsia="宋体" w:hAnsi="Arial"/>
                <w:sz w:val="18"/>
                <w:lang w:val="en-US"/>
              </w:rPr>
            </w:pPr>
          </w:p>
        </w:tc>
      </w:tr>
      <w:tr w:rsidR="00A527E4" w:rsidRPr="00A527E4" w14:paraId="1520AE0F" w14:textId="77777777" w:rsidTr="00A42942">
        <w:trPr>
          <w:trHeight w:val="187"/>
          <w:jc w:val="center"/>
        </w:trPr>
        <w:tc>
          <w:tcPr>
            <w:tcW w:w="2534" w:type="dxa"/>
            <w:vMerge/>
            <w:tcBorders>
              <w:left w:val="single" w:sz="4" w:space="0" w:color="auto"/>
              <w:bottom w:val="nil"/>
              <w:right w:val="single" w:sz="4" w:space="0" w:color="auto"/>
            </w:tcBorders>
            <w:shd w:val="clear" w:color="auto" w:fill="auto"/>
          </w:tcPr>
          <w:p w14:paraId="39D95143"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610F59DE"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24F79462"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49043B4F"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w:t>
            </w:r>
            <w:r w:rsidRPr="00A527E4">
              <w:rPr>
                <w:rFonts w:ascii="Arial" w:eastAsia="宋体" w:hAnsi="Arial"/>
                <w:sz w:val="18"/>
                <w:lang w:val="x-none"/>
              </w:rPr>
              <w:t>A_n257H</w:t>
            </w:r>
          </w:p>
        </w:tc>
        <w:tc>
          <w:tcPr>
            <w:tcW w:w="2290" w:type="dxa"/>
            <w:vMerge/>
            <w:tcBorders>
              <w:left w:val="single" w:sz="4" w:space="0" w:color="auto"/>
              <w:bottom w:val="nil"/>
              <w:right w:val="single" w:sz="4" w:space="0" w:color="auto"/>
            </w:tcBorders>
            <w:shd w:val="clear" w:color="auto" w:fill="auto"/>
          </w:tcPr>
          <w:p w14:paraId="42641905" w14:textId="77777777" w:rsidR="00A527E4" w:rsidRPr="00A527E4" w:rsidRDefault="00A527E4" w:rsidP="00A527E4">
            <w:pPr>
              <w:keepNext/>
              <w:keepLines/>
              <w:spacing w:after="0"/>
              <w:jc w:val="center"/>
              <w:rPr>
                <w:rFonts w:ascii="Arial" w:eastAsia="宋体" w:hAnsi="Arial"/>
                <w:sz w:val="18"/>
                <w:lang w:val="en-US"/>
              </w:rPr>
            </w:pPr>
          </w:p>
        </w:tc>
      </w:tr>
      <w:tr w:rsidR="00A527E4" w:rsidRPr="00A527E4" w14:paraId="11DBE3FA" w14:textId="77777777" w:rsidTr="00A42942">
        <w:trPr>
          <w:trHeight w:val="187"/>
          <w:jc w:val="center"/>
        </w:trPr>
        <w:tc>
          <w:tcPr>
            <w:tcW w:w="2534" w:type="dxa"/>
            <w:vMerge w:val="restart"/>
            <w:tcBorders>
              <w:left w:val="single" w:sz="4" w:space="0" w:color="auto"/>
              <w:right w:val="single" w:sz="4" w:space="0" w:color="auto"/>
            </w:tcBorders>
            <w:shd w:val="clear" w:color="auto" w:fill="auto"/>
          </w:tcPr>
          <w:p w14:paraId="21C235BD"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_n1A-</w:t>
            </w:r>
            <w:r w:rsidRPr="00A527E4">
              <w:rPr>
                <w:rFonts w:ascii="Arial" w:eastAsia="宋体" w:hAnsi="Arial" w:hint="eastAsia"/>
                <w:sz w:val="18"/>
                <w:lang w:val="x-none"/>
              </w:rPr>
              <w:t>n</w:t>
            </w:r>
            <w:r w:rsidRPr="00A527E4">
              <w:rPr>
                <w:rFonts w:ascii="Arial" w:eastAsia="宋体" w:hAnsi="Arial"/>
                <w:sz w:val="18"/>
                <w:lang w:val="x-none"/>
              </w:rPr>
              <w:t>3A-</w:t>
            </w:r>
            <w:r w:rsidRPr="00A527E4">
              <w:rPr>
                <w:rFonts w:ascii="Arial" w:eastAsia="宋体" w:hAnsi="Arial" w:hint="eastAsia"/>
                <w:sz w:val="18"/>
                <w:lang w:val="x-none"/>
              </w:rPr>
              <w:t>n</w:t>
            </w:r>
            <w:r w:rsidRPr="00A527E4">
              <w:rPr>
                <w:rFonts w:ascii="Arial" w:eastAsia="宋体" w:hAnsi="Arial"/>
                <w:sz w:val="18"/>
                <w:lang w:val="x-none"/>
              </w:rPr>
              <w:t>79A-n257I</w:t>
            </w:r>
          </w:p>
        </w:tc>
        <w:tc>
          <w:tcPr>
            <w:tcW w:w="2511" w:type="dxa"/>
            <w:gridSpan w:val="2"/>
            <w:vMerge w:val="restart"/>
            <w:tcBorders>
              <w:left w:val="single" w:sz="4" w:space="0" w:color="auto"/>
              <w:right w:val="single" w:sz="4" w:space="0" w:color="auto"/>
            </w:tcBorders>
            <w:shd w:val="clear" w:color="auto" w:fill="auto"/>
          </w:tcPr>
          <w:p w14:paraId="329467A8"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_n1A-</w:t>
            </w:r>
            <w:r w:rsidRPr="00A527E4">
              <w:rPr>
                <w:rFonts w:ascii="Arial" w:eastAsia="宋体" w:hAnsi="Arial" w:hint="eastAsia"/>
                <w:sz w:val="18"/>
                <w:lang w:val="x-none"/>
              </w:rPr>
              <w:t>n</w:t>
            </w:r>
            <w:r w:rsidRPr="00A527E4">
              <w:rPr>
                <w:rFonts w:ascii="Arial" w:eastAsia="宋体" w:hAnsi="Arial"/>
                <w:sz w:val="18"/>
                <w:lang w:val="x-none"/>
              </w:rPr>
              <w:t>3A</w:t>
            </w:r>
          </w:p>
          <w:p w14:paraId="02596343"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_n1A-</w:t>
            </w:r>
            <w:r w:rsidRPr="00A527E4">
              <w:rPr>
                <w:rFonts w:ascii="Arial" w:eastAsia="宋体" w:hAnsi="Arial" w:hint="eastAsia"/>
                <w:sz w:val="18"/>
                <w:lang w:val="x-none"/>
              </w:rPr>
              <w:t>n</w:t>
            </w:r>
            <w:r w:rsidRPr="00A527E4">
              <w:rPr>
                <w:rFonts w:ascii="Arial" w:eastAsia="宋体" w:hAnsi="Arial"/>
                <w:sz w:val="18"/>
                <w:lang w:val="x-none"/>
              </w:rPr>
              <w:t>79A</w:t>
            </w:r>
          </w:p>
          <w:p w14:paraId="3A41C2E7"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_n1A-</w:t>
            </w:r>
            <w:r w:rsidRPr="00A527E4">
              <w:rPr>
                <w:rFonts w:ascii="Arial" w:eastAsia="宋体" w:hAnsi="Arial" w:hint="eastAsia"/>
                <w:sz w:val="18"/>
                <w:lang w:val="x-none"/>
              </w:rPr>
              <w:t>n</w:t>
            </w:r>
            <w:r w:rsidRPr="00A527E4">
              <w:rPr>
                <w:rFonts w:ascii="Arial" w:eastAsia="宋体" w:hAnsi="Arial"/>
                <w:sz w:val="18"/>
                <w:lang w:val="x-none"/>
              </w:rPr>
              <w:t>257A</w:t>
            </w:r>
            <w:r w:rsidRPr="00A527E4">
              <w:rPr>
                <w:rFonts w:ascii="Arial" w:eastAsia="宋体" w:hAnsi="Arial"/>
                <w:sz w:val="18"/>
                <w:lang w:val="en-US"/>
              </w:rPr>
              <w:t>/G/H/I</w:t>
            </w:r>
            <w:r w:rsidRPr="00A527E4" w:rsidDel="00A74D93">
              <w:rPr>
                <w:rFonts w:ascii="Arial" w:eastAsia="宋体" w:hAnsi="Arial"/>
                <w:sz w:val="18"/>
                <w:lang w:val="x-none"/>
              </w:rPr>
              <w:t xml:space="preserve"> </w:t>
            </w:r>
            <w:r w:rsidRPr="00A527E4">
              <w:rPr>
                <w:rFonts w:ascii="Arial" w:eastAsia="宋体" w:hAnsi="Arial" w:hint="eastAsia"/>
                <w:sz w:val="18"/>
                <w:lang w:val="x-none"/>
              </w:rPr>
              <w:t>CA</w:t>
            </w:r>
            <w:r w:rsidRPr="00A527E4">
              <w:rPr>
                <w:rFonts w:ascii="Arial" w:eastAsia="宋体" w:hAnsi="Arial"/>
                <w:sz w:val="18"/>
                <w:lang w:val="x-none"/>
              </w:rPr>
              <w:t>_n3A-</w:t>
            </w:r>
            <w:r w:rsidRPr="00A527E4">
              <w:rPr>
                <w:rFonts w:ascii="Arial" w:eastAsia="宋体" w:hAnsi="Arial" w:hint="eastAsia"/>
                <w:sz w:val="18"/>
                <w:lang w:val="x-none"/>
              </w:rPr>
              <w:t>n</w:t>
            </w:r>
            <w:r w:rsidRPr="00A527E4">
              <w:rPr>
                <w:rFonts w:ascii="Arial" w:eastAsia="宋体" w:hAnsi="Arial"/>
                <w:sz w:val="18"/>
                <w:lang w:val="x-none"/>
              </w:rPr>
              <w:t>79A</w:t>
            </w:r>
          </w:p>
          <w:p w14:paraId="07DEEF4A"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_n3A-</w:t>
            </w:r>
            <w:r w:rsidRPr="00A527E4">
              <w:rPr>
                <w:rFonts w:ascii="Arial" w:eastAsia="宋体" w:hAnsi="Arial" w:hint="eastAsia"/>
                <w:sz w:val="18"/>
                <w:lang w:val="x-none"/>
              </w:rPr>
              <w:t>n</w:t>
            </w:r>
            <w:r w:rsidRPr="00A527E4">
              <w:rPr>
                <w:rFonts w:ascii="Arial" w:eastAsia="宋体" w:hAnsi="Arial"/>
                <w:sz w:val="18"/>
                <w:lang w:val="x-none"/>
              </w:rPr>
              <w:t>257A</w:t>
            </w:r>
            <w:r w:rsidRPr="00A527E4">
              <w:rPr>
                <w:rFonts w:ascii="Arial" w:eastAsia="宋体" w:hAnsi="Arial"/>
                <w:sz w:val="18"/>
                <w:lang w:val="en-US"/>
              </w:rPr>
              <w:t>/G/H/I</w:t>
            </w:r>
          </w:p>
          <w:p w14:paraId="0E8EAC6C"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_n79A-</w:t>
            </w:r>
            <w:r w:rsidRPr="00A527E4">
              <w:rPr>
                <w:rFonts w:ascii="Arial" w:eastAsia="宋体" w:hAnsi="Arial" w:hint="eastAsia"/>
                <w:sz w:val="18"/>
                <w:lang w:val="x-none"/>
              </w:rPr>
              <w:t>n</w:t>
            </w:r>
            <w:r w:rsidRPr="00A527E4">
              <w:rPr>
                <w:rFonts w:ascii="Arial" w:eastAsia="宋体" w:hAnsi="Arial"/>
                <w:sz w:val="18"/>
                <w:lang w:val="x-none"/>
              </w:rPr>
              <w:t>257A</w:t>
            </w:r>
            <w:r w:rsidRPr="00A527E4">
              <w:rPr>
                <w:rFonts w:ascii="Arial" w:eastAsia="宋体" w:hAnsi="Arial"/>
                <w:sz w:val="18"/>
                <w:lang w:val="en-US"/>
              </w:rPr>
              <w:t>/G/H/I</w:t>
            </w:r>
          </w:p>
        </w:tc>
        <w:tc>
          <w:tcPr>
            <w:tcW w:w="1213" w:type="dxa"/>
            <w:tcBorders>
              <w:left w:val="single" w:sz="4" w:space="0" w:color="auto"/>
              <w:bottom w:val="single" w:sz="4" w:space="0" w:color="auto"/>
              <w:right w:val="single" w:sz="4" w:space="0" w:color="auto"/>
            </w:tcBorders>
          </w:tcPr>
          <w:p w14:paraId="12796A1A"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56E82A21"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2</w:t>
            </w:r>
            <w:r w:rsidRPr="00A527E4">
              <w:rPr>
                <w:rFonts w:ascii="Arial" w:eastAsia="宋体" w:hAnsi="Arial"/>
                <w:sz w:val="18"/>
                <w:lang w:val="x-none"/>
              </w:rPr>
              <w:t>0</w:t>
            </w:r>
          </w:p>
        </w:tc>
        <w:tc>
          <w:tcPr>
            <w:tcW w:w="2290" w:type="dxa"/>
            <w:vMerge w:val="restart"/>
            <w:tcBorders>
              <w:left w:val="single" w:sz="4" w:space="0" w:color="auto"/>
              <w:right w:val="single" w:sz="4" w:space="0" w:color="auto"/>
            </w:tcBorders>
            <w:shd w:val="clear" w:color="auto" w:fill="auto"/>
          </w:tcPr>
          <w:p w14:paraId="23A52728" w14:textId="77777777" w:rsidR="00A527E4" w:rsidRPr="00A527E4" w:rsidRDefault="00A527E4" w:rsidP="00A527E4">
            <w:pPr>
              <w:keepNext/>
              <w:keepLines/>
              <w:spacing w:after="0"/>
              <w:jc w:val="center"/>
              <w:rPr>
                <w:rFonts w:ascii="Arial" w:eastAsia="宋体" w:hAnsi="Arial"/>
                <w:sz w:val="18"/>
                <w:lang w:val="en-US"/>
              </w:rPr>
            </w:pPr>
            <w:r w:rsidRPr="00A527E4">
              <w:rPr>
                <w:rFonts w:ascii="Arial" w:eastAsia="宋体" w:hAnsi="Arial"/>
                <w:sz w:val="18"/>
                <w:lang w:val="en-US"/>
              </w:rPr>
              <w:t>0</w:t>
            </w:r>
          </w:p>
        </w:tc>
      </w:tr>
      <w:tr w:rsidR="00A527E4" w:rsidRPr="00A527E4" w14:paraId="2E710BCF" w14:textId="77777777" w:rsidTr="00A42942">
        <w:trPr>
          <w:trHeight w:val="187"/>
          <w:jc w:val="center"/>
        </w:trPr>
        <w:tc>
          <w:tcPr>
            <w:tcW w:w="2534" w:type="dxa"/>
            <w:vMerge/>
            <w:tcBorders>
              <w:left w:val="single" w:sz="4" w:space="0" w:color="auto"/>
              <w:right w:val="single" w:sz="4" w:space="0" w:color="auto"/>
            </w:tcBorders>
            <w:shd w:val="clear" w:color="auto" w:fill="auto"/>
          </w:tcPr>
          <w:p w14:paraId="3BC5BB5F"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vMerge/>
            <w:tcBorders>
              <w:left w:val="single" w:sz="4" w:space="0" w:color="auto"/>
              <w:right w:val="single" w:sz="4" w:space="0" w:color="auto"/>
            </w:tcBorders>
            <w:shd w:val="clear" w:color="auto" w:fill="auto"/>
          </w:tcPr>
          <w:p w14:paraId="2BB20547"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67813F7F"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3</w:t>
            </w:r>
          </w:p>
        </w:tc>
        <w:tc>
          <w:tcPr>
            <w:tcW w:w="5760" w:type="dxa"/>
            <w:tcBorders>
              <w:top w:val="single" w:sz="4" w:space="0" w:color="auto"/>
              <w:left w:val="single" w:sz="4" w:space="0" w:color="auto"/>
              <w:bottom w:val="single" w:sz="4" w:space="0" w:color="auto"/>
              <w:right w:val="single" w:sz="4" w:space="0" w:color="auto"/>
            </w:tcBorders>
          </w:tcPr>
          <w:p w14:paraId="646DC8A5"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2</w:t>
            </w:r>
            <w:r w:rsidRPr="00A527E4">
              <w:rPr>
                <w:rFonts w:ascii="Arial" w:eastAsia="宋体" w:hAnsi="Arial"/>
                <w:sz w:val="18"/>
                <w:lang w:val="x-none"/>
              </w:rPr>
              <w:t>0</w:t>
            </w:r>
            <w:r w:rsidRPr="00A527E4">
              <w:rPr>
                <w:rFonts w:ascii="Arial" w:eastAsia="宋体" w:hAnsi="Arial"/>
                <w:sz w:val="18"/>
                <w:lang w:val="x-none" w:eastAsia="zh-CN"/>
              </w:rPr>
              <w:t xml:space="preserve">, </w:t>
            </w:r>
            <w:r w:rsidRPr="00A527E4">
              <w:rPr>
                <w:rFonts w:ascii="Arial" w:eastAsia="宋体" w:hAnsi="Arial" w:hint="eastAsia"/>
                <w:sz w:val="18"/>
                <w:lang w:val="x-none"/>
              </w:rPr>
              <w:t>2</w:t>
            </w:r>
            <w:r w:rsidRPr="00A527E4">
              <w:rPr>
                <w:rFonts w:ascii="Arial" w:eastAsia="宋体" w:hAnsi="Arial"/>
                <w:sz w:val="18"/>
                <w:lang w:val="x-none"/>
              </w:rPr>
              <w:t>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3</w:t>
            </w:r>
            <w:r w:rsidRPr="00A527E4">
              <w:rPr>
                <w:rFonts w:ascii="Arial" w:eastAsia="宋体" w:hAnsi="Arial"/>
                <w:sz w:val="18"/>
                <w:lang w:val="x-none"/>
              </w:rPr>
              <w:t>0</w:t>
            </w:r>
          </w:p>
        </w:tc>
        <w:tc>
          <w:tcPr>
            <w:tcW w:w="2290" w:type="dxa"/>
            <w:vMerge/>
            <w:tcBorders>
              <w:left w:val="single" w:sz="4" w:space="0" w:color="auto"/>
              <w:right w:val="single" w:sz="4" w:space="0" w:color="auto"/>
            </w:tcBorders>
            <w:shd w:val="clear" w:color="auto" w:fill="auto"/>
          </w:tcPr>
          <w:p w14:paraId="62B75627" w14:textId="77777777" w:rsidR="00A527E4" w:rsidRPr="00A527E4" w:rsidRDefault="00A527E4" w:rsidP="00A527E4">
            <w:pPr>
              <w:keepNext/>
              <w:keepLines/>
              <w:spacing w:after="0"/>
              <w:jc w:val="center"/>
              <w:rPr>
                <w:rFonts w:ascii="Arial" w:eastAsia="宋体" w:hAnsi="Arial"/>
                <w:sz w:val="18"/>
                <w:lang w:val="en-US"/>
              </w:rPr>
            </w:pPr>
          </w:p>
        </w:tc>
      </w:tr>
      <w:tr w:rsidR="00A527E4" w:rsidRPr="00A527E4" w14:paraId="1FF891BF" w14:textId="77777777" w:rsidTr="00A42942">
        <w:trPr>
          <w:trHeight w:val="187"/>
          <w:jc w:val="center"/>
        </w:trPr>
        <w:tc>
          <w:tcPr>
            <w:tcW w:w="2534" w:type="dxa"/>
            <w:vMerge/>
            <w:tcBorders>
              <w:left w:val="single" w:sz="4" w:space="0" w:color="auto"/>
              <w:right w:val="single" w:sz="4" w:space="0" w:color="auto"/>
            </w:tcBorders>
            <w:shd w:val="clear" w:color="auto" w:fill="auto"/>
          </w:tcPr>
          <w:p w14:paraId="41DEBE6B"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vMerge/>
            <w:tcBorders>
              <w:left w:val="single" w:sz="4" w:space="0" w:color="auto"/>
              <w:right w:val="single" w:sz="4" w:space="0" w:color="auto"/>
            </w:tcBorders>
            <w:shd w:val="clear" w:color="auto" w:fill="auto"/>
          </w:tcPr>
          <w:p w14:paraId="193BEDE2"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2B21B6DE"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79</w:t>
            </w:r>
          </w:p>
        </w:tc>
        <w:tc>
          <w:tcPr>
            <w:tcW w:w="5760" w:type="dxa"/>
            <w:tcBorders>
              <w:top w:val="single" w:sz="4" w:space="0" w:color="auto"/>
              <w:left w:val="single" w:sz="4" w:space="0" w:color="auto"/>
              <w:bottom w:val="single" w:sz="4" w:space="0" w:color="auto"/>
              <w:right w:val="single" w:sz="4" w:space="0" w:color="auto"/>
            </w:tcBorders>
          </w:tcPr>
          <w:p w14:paraId="47712C3A"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4</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5</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6</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8</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00</w:t>
            </w:r>
          </w:p>
        </w:tc>
        <w:tc>
          <w:tcPr>
            <w:tcW w:w="2290" w:type="dxa"/>
            <w:vMerge/>
            <w:tcBorders>
              <w:left w:val="single" w:sz="4" w:space="0" w:color="auto"/>
              <w:right w:val="single" w:sz="4" w:space="0" w:color="auto"/>
            </w:tcBorders>
            <w:shd w:val="clear" w:color="auto" w:fill="auto"/>
          </w:tcPr>
          <w:p w14:paraId="5BBA9525" w14:textId="77777777" w:rsidR="00A527E4" w:rsidRPr="00A527E4" w:rsidRDefault="00A527E4" w:rsidP="00A527E4">
            <w:pPr>
              <w:keepNext/>
              <w:keepLines/>
              <w:spacing w:after="0"/>
              <w:jc w:val="center"/>
              <w:rPr>
                <w:rFonts w:ascii="Arial" w:eastAsia="宋体" w:hAnsi="Arial"/>
                <w:sz w:val="18"/>
                <w:lang w:val="en-US"/>
              </w:rPr>
            </w:pPr>
          </w:p>
        </w:tc>
      </w:tr>
      <w:tr w:rsidR="00A527E4" w:rsidRPr="00A527E4" w14:paraId="5947E6CC" w14:textId="77777777" w:rsidTr="00A42942">
        <w:trPr>
          <w:trHeight w:val="187"/>
          <w:jc w:val="center"/>
        </w:trPr>
        <w:tc>
          <w:tcPr>
            <w:tcW w:w="2534" w:type="dxa"/>
            <w:vMerge/>
            <w:tcBorders>
              <w:left w:val="single" w:sz="4" w:space="0" w:color="auto"/>
              <w:bottom w:val="nil"/>
              <w:right w:val="single" w:sz="4" w:space="0" w:color="auto"/>
            </w:tcBorders>
            <w:shd w:val="clear" w:color="auto" w:fill="auto"/>
          </w:tcPr>
          <w:p w14:paraId="1DFC160B"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6AE66CAD"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24E40A08"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5B619F02"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w:t>
            </w:r>
            <w:r w:rsidRPr="00A527E4">
              <w:rPr>
                <w:rFonts w:ascii="Arial" w:eastAsia="宋体" w:hAnsi="Arial"/>
                <w:sz w:val="18"/>
                <w:lang w:val="x-none"/>
              </w:rPr>
              <w:t>A_n257I</w:t>
            </w:r>
          </w:p>
        </w:tc>
        <w:tc>
          <w:tcPr>
            <w:tcW w:w="2290" w:type="dxa"/>
            <w:vMerge/>
            <w:tcBorders>
              <w:left w:val="single" w:sz="4" w:space="0" w:color="auto"/>
              <w:bottom w:val="nil"/>
              <w:right w:val="single" w:sz="4" w:space="0" w:color="auto"/>
            </w:tcBorders>
            <w:shd w:val="clear" w:color="auto" w:fill="auto"/>
          </w:tcPr>
          <w:p w14:paraId="4B1E0237" w14:textId="77777777" w:rsidR="00A527E4" w:rsidRPr="00A527E4" w:rsidRDefault="00A527E4" w:rsidP="00A527E4">
            <w:pPr>
              <w:keepNext/>
              <w:keepLines/>
              <w:spacing w:after="0"/>
              <w:jc w:val="center"/>
              <w:rPr>
                <w:rFonts w:ascii="Arial" w:eastAsia="宋体" w:hAnsi="Arial"/>
                <w:sz w:val="18"/>
                <w:lang w:val="en-US"/>
              </w:rPr>
            </w:pPr>
          </w:p>
        </w:tc>
      </w:tr>
      <w:tr w:rsidR="00A527E4" w:rsidRPr="00A527E4" w14:paraId="371D5127"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366E12C0"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x-none"/>
              </w:rPr>
              <w:t>CA_n1A-n8A-n77A-n257A</w:t>
            </w:r>
          </w:p>
        </w:tc>
        <w:tc>
          <w:tcPr>
            <w:tcW w:w="2511" w:type="dxa"/>
            <w:gridSpan w:val="2"/>
            <w:tcBorders>
              <w:left w:val="single" w:sz="4" w:space="0" w:color="auto"/>
              <w:bottom w:val="nil"/>
              <w:right w:val="single" w:sz="4" w:space="0" w:color="auto"/>
            </w:tcBorders>
            <w:shd w:val="clear" w:color="auto" w:fill="auto"/>
          </w:tcPr>
          <w:p w14:paraId="37D22625"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140E1D7B"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7C8DA875"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p>
        </w:tc>
        <w:tc>
          <w:tcPr>
            <w:tcW w:w="2290" w:type="dxa"/>
            <w:tcBorders>
              <w:left w:val="single" w:sz="4" w:space="0" w:color="auto"/>
              <w:bottom w:val="nil"/>
              <w:right w:val="single" w:sz="4" w:space="0" w:color="auto"/>
            </w:tcBorders>
            <w:shd w:val="clear" w:color="auto" w:fill="auto"/>
          </w:tcPr>
          <w:p w14:paraId="61849A3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0</w:t>
            </w:r>
          </w:p>
        </w:tc>
      </w:tr>
      <w:tr w:rsidR="00A527E4" w:rsidRPr="00A527E4" w14:paraId="50348100"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7ABF13D7"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F6914AC"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D4ABDCF"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4760984C"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5FBF7D3D"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6CC18CD7"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0945AFCD"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175F3EF"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51BF4F6"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0C9152B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szCs w:val="18"/>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20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40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50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60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80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90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100</w:t>
            </w:r>
          </w:p>
        </w:tc>
        <w:tc>
          <w:tcPr>
            <w:tcW w:w="2290" w:type="dxa"/>
            <w:tcBorders>
              <w:top w:val="nil"/>
              <w:left w:val="single" w:sz="4" w:space="0" w:color="auto"/>
              <w:bottom w:val="nil"/>
              <w:right w:val="single" w:sz="4" w:space="0" w:color="auto"/>
            </w:tcBorders>
            <w:shd w:val="clear" w:color="auto" w:fill="auto"/>
          </w:tcPr>
          <w:p w14:paraId="3E20008A"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3D0314C1"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84504B9"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AD30758"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CCDA884"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38C69902"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50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lang w:val="en-US"/>
              </w:rPr>
              <w:t>2</w:t>
            </w:r>
            <w:r w:rsidRPr="00A527E4">
              <w:rPr>
                <w:rFonts w:ascii="Arial" w:eastAsia="宋体" w:hAnsi="Arial"/>
                <w:sz w:val="18"/>
                <w:lang w:val="en-US"/>
              </w:rPr>
              <w:t>00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400</w:t>
            </w:r>
          </w:p>
        </w:tc>
        <w:tc>
          <w:tcPr>
            <w:tcW w:w="2290" w:type="dxa"/>
            <w:tcBorders>
              <w:top w:val="nil"/>
              <w:left w:val="single" w:sz="4" w:space="0" w:color="auto"/>
              <w:bottom w:val="single" w:sz="4" w:space="0" w:color="auto"/>
              <w:right w:val="single" w:sz="4" w:space="0" w:color="auto"/>
            </w:tcBorders>
            <w:shd w:val="clear" w:color="auto" w:fill="auto"/>
          </w:tcPr>
          <w:p w14:paraId="35E8BF63"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0D8BA241"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3A3FF725"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x-none"/>
              </w:rPr>
              <w:t>CA_n1A-n8A-n77A-n257G</w:t>
            </w:r>
          </w:p>
        </w:tc>
        <w:tc>
          <w:tcPr>
            <w:tcW w:w="2511" w:type="dxa"/>
            <w:gridSpan w:val="2"/>
            <w:tcBorders>
              <w:left w:val="single" w:sz="4" w:space="0" w:color="auto"/>
              <w:bottom w:val="nil"/>
              <w:right w:val="single" w:sz="4" w:space="0" w:color="auto"/>
            </w:tcBorders>
            <w:shd w:val="clear" w:color="auto" w:fill="auto"/>
          </w:tcPr>
          <w:p w14:paraId="42F927C6"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6B77AEE5"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697D6A7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sz w:val="18"/>
                <w:lang w:eastAsia="zh-CN"/>
              </w:rPr>
              <w:t xml:space="preserve">, </w:t>
            </w:r>
            <w:r w:rsidRPr="00A527E4">
              <w:rPr>
                <w:rFonts w:ascii="Arial" w:eastAsia="宋体" w:hAnsi="Arial"/>
                <w:sz w:val="18"/>
                <w:lang w:val="en-US"/>
              </w:rPr>
              <w:t>20</w:t>
            </w:r>
          </w:p>
        </w:tc>
        <w:tc>
          <w:tcPr>
            <w:tcW w:w="2290" w:type="dxa"/>
            <w:tcBorders>
              <w:left w:val="single" w:sz="4" w:space="0" w:color="auto"/>
              <w:bottom w:val="nil"/>
              <w:right w:val="single" w:sz="4" w:space="0" w:color="auto"/>
            </w:tcBorders>
            <w:shd w:val="clear" w:color="auto" w:fill="auto"/>
          </w:tcPr>
          <w:p w14:paraId="0B6A715D"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0</w:t>
            </w:r>
          </w:p>
        </w:tc>
      </w:tr>
      <w:tr w:rsidR="00A527E4" w:rsidRPr="00A527E4" w14:paraId="0C5451FC"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40DC4432"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D310EED"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E166EFE"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7DACD864"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6AF67786"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380BBC9F"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19D9DF3B"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6559421"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C208A95"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777152BD"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szCs w:val="18"/>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20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40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50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60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80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90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100</w:t>
            </w:r>
          </w:p>
        </w:tc>
        <w:tc>
          <w:tcPr>
            <w:tcW w:w="2290" w:type="dxa"/>
            <w:tcBorders>
              <w:top w:val="nil"/>
              <w:left w:val="single" w:sz="4" w:space="0" w:color="auto"/>
              <w:bottom w:val="nil"/>
              <w:right w:val="single" w:sz="4" w:space="0" w:color="auto"/>
            </w:tcBorders>
            <w:shd w:val="clear" w:color="auto" w:fill="auto"/>
          </w:tcPr>
          <w:p w14:paraId="518009FB"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7D8425EF"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55002D1"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988EAB5"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4A11956"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6355F48C"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CA_n257G</w:t>
            </w:r>
          </w:p>
        </w:tc>
        <w:tc>
          <w:tcPr>
            <w:tcW w:w="2290" w:type="dxa"/>
            <w:tcBorders>
              <w:top w:val="nil"/>
              <w:left w:val="single" w:sz="4" w:space="0" w:color="auto"/>
              <w:bottom w:val="single" w:sz="4" w:space="0" w:color="auto"/>
              <w:right w:val="single" w:sz="4" w:space="0" w:color="auto"/>
            </w:tcBorders>
            <w:shd w:val="clear" w:color="auto" w:fill="auto"/>
          </w:tcPr>
          <w:p w14:paraId="739385E2"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6A8C4463"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51B04553"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x-none"/>
              </w:rPr>
              <w:t>CA_n1A-n8A-n77A-n257H</w:t>
            </w:r>
          </w:p>
        </w:tc>
        <w:tc>
          <w:tcPr>
            <w:tcW w:w="2511" w:type="dxa"/>
            <w:gridSpan w:val="2"/>
            <w:tcBorders>
              <w:left w:val="single" w:sz="4" w:space="0" w:color="auto"/>
              <w:bottom w:val="nil"/>
              <w:right w:val="single" w:sz="4" w:space="0" w:color="auto"/>
            </w:tcBorders>
            <w:shd w:val="clear" w:color="auto" w:fill="auto"/>
          </w:tcPr>
          <w:p w14:paraId="72605299"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744DA26D"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615D30B3"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p>
        </w:tc>
        <w:tc>
          <w:tcPr>
            <w:tcW w:w="2290" w:type="dxa"/>
            <w:tcBorders>
              <w:left w:val="single" w:sz="4" w:space="0" w:color="auto"/>
              <w:bottom w:val="nil"/>
              <w:right w:val="single" w:sz="4" w:space="0" w:color="auto"/>
            </w:tcBorders>
            <w:shd w:val="clear" w:color="auto" w:fill="auto"/>
          </w:tcPr>
          <w:p w14:paraId="4F221BAB"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0</w:t>
            </w:r>
          </w:p>
        </w:tc>
      </w:tr>
      <w:tr w:rsidR="00A527E4" w:rsidRPr="00A527E4" w14:paraId="2AAA3ED9"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22287EEE"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69A38B2"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57DBC09"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23A38807"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53A63774"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330826FA"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6039DF46"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7377578"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5A24BCC"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0E42845D"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szCs w:val="18"/>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20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40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50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60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80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90</w:t>
            </w:r>
            <w:r w:rsidRPr="00A527E4">
              <w:rPr>
                <w:rFonts w:ascii="Arial" w:eastAsia="宋体" w:hAnsi="Arial"/>
                <w:sz w:val="18"/>
                <w:lang w:eastAsia="zh-CN"/>
              </w:rPr>
              <w:t>,</w:t>
            </w:r>
            <w:r w:rsidRPr="00A527E4">
              <w:rPr>
                <w:rFonts w:ascii="Arial" w:eastAsia="宋体" w:hAnsi="Arial"/>
                <w:sz w:val="18"/>
                <w:szCs w:val="18"/>
              </w:rPr>
              <w:t>100</w:t>
            </w:r>
          </w:p>
        </w:tc>
        <w:tc>
          <w:tcPr>
            <w:tcW w:w="2290" w:type="dxa"/>
            <w:tcBorders>
              <w:top w:val="nil"/>
              <w:left w:val="single" w:sz="4" w:space="0" w:color="auto"/>
              <w:bottom w:val="nil"/>
              <w:right w:val="single" w:sz="4" w:space="0" w:color="auto"/>
            </w:tcBorders>
            <w:shd w:val="clear" w:color="auto" w:fill="auto"/>
          </w:tcPr>
          <w:p w14:paraId="28DCA08E"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7ECE055D"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ACC11EC"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1D8610D"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5101327"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14BB9A6F"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CA_n257H</w:t>
            </w:r>
          </w:p>
        </w:tc>
        <w:tc>
          <w:tcPr>
            <w:tcW w:w="2290" w:type="dxa"/>
            <w:tcBorders>
              <w:top w:val="nil"/>
              <w:left w:val="single" w:sz="4" w:space="0" w:color="auto"/>
              <w:bottom w:val="single" w:sz="4" w:space="0" w:color="auto"/>
              <w:right w:val="single" w:sz="4" w:space="0" w:color="auto"/>
            </w:tcBorders>
            <w:shd w:val="clear" w:color="auto" w:fill="auto"/>
          </w:tcPr>
          <w:p w14:paraId="7C2050F0"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06579437"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40B0BC7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x-none"/>
              </w:rPr>
              <w:t>CA_n1A-n8A-n77A-n257I</w:t>
            </w:r>
          </w:p>
        </w:tc>
        <w:tc>
          <w:tcPr>
            <w:tcW w:w="2511" w:type="dxa"/>
            <w:gridSpan w:val="2"/>
            <w:tcBorders>
              <w:left w:val="single" w:sz="4" w:space="0" w:color="auto"/>
              <w:bottom w:val="nil"/>
              <w:right w:val="single" w:sz="4" w:space="0" w:color="auto"/>
            </w:tcBorders>
            <w:shd w:val="clear" w:color="auto" w:fill="auto"/>
          </w:tcPr>
          <w:p w14:paraId="573C036A"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345BEAF3"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45514644"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p>
        </w:tc>
        <w:tc>
          <w:tcPr>
            <w:tcW w:w="2290" w:type="dxa"/>
            <w:tcBorders>
              <w:left w:val="single" w:sz="4" w:space="0" w:color="auto"/>
              <w:bottom w:val="nil"/>
              <w:right w:val="single" w:sz="4" w:space="0" w:color="auto"/>
            </w:tcBorders>
            <w:shd w:val="clear" w:color="auto" w:fill="auto"/>
          </w:tcPr>
          <w:p w14:paraId="5A017E4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0</w:t>
            </w:r>
          </w:p>
        </w:tc>
      </w:tr>
      <w:tr w:rsidR="00A527E4" w:rsidRPr="00A527E4" w14:paraId="4C78F8E3"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68DDAA97"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AE64DEE"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0486C98"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457AC17C"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115D89B7"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70811D41"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57F0FA46"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2BE3927"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6A37252"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276595D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szCs w:val="18"/>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20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40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50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60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80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90</w:t>
            </w:r>
            <w:r w:rsidRPr="00A527E4">
              <w:rPr>
                <w:rFonts w:ascii="Arial" w:eastAsia="宋体" w:hAnsi="Arial"/>
                <w:sz w:val="18"/>
                <w:lang w:eastAsia="zh-CN"/>
              </w:rPr>
              <w:t>,</w:t>
            </w:r>
            <w:r w:rsidRPr="00A527E4">
              <w:rPr>
                <w:rFonts w:ascii="Arial" w:eastAsia="宋体" w:hAnsi="Arial"/>
                <w:sz w:val="18"/>
                <w:szCs w:val="18"/>
              </w:rPr>
              <w:t>100</w:t>
            </w:r>
          </w:p>
        </w:tc>
        <w:tc>
          <w:tcPr>
            <w:tcW w:w="2290" w:type="dxa"/>
            <w:tcBorders>
              <w:top w:val="nil"/>
              <w:left w:val="single" w:sz="4" w:space="0" w:color="auto"/>
              <w:bottom w:val="nil"/>
              <w:right w:val="single" w:sz="4" w:space="0" w:color="auto"/>
            </w:tcBorders>
            <w:shd w:val="clear" w:color="auto" w:fill="auto"/>
          </w:tcPr>
          <w:p w14:paraId="7F335CEE"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675386B6"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44C3E20"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BF820AD"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90A5887"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3CF2F80D"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CA_n257I</w:t>
            </w:r>
          </w:p>
        </w:tc>
        <w:tc>
          <w:tcPr>
            <w:tcW w:w="2290" w:type="dxa"/>
            <w:tcBorders>
              <w:top w:val="nil"/>
              <w:left w:val="single" w:sz="4" w:space="0" w:color="auto"/>
              <w:bottom w:val="single" w:sz="4" w:space="0" w:color="auto"/>
              <w:right w:val="single" w:sz="4" w:space="0" w:color="auto"/>
            </w:tcBorders>
            <w:shd w:val="clear" w:color="auto" w:fill="auto"/>
          </w:tcPr>
          <w:p w14:paraId="5022EFBA"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397502C3"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0A63F3A6"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x-none"/>
              </w:rPr>
              <w:t>CA_n1A-n8A-n77A-n257J</w:t>
            </w:r>
          </w:p>
        </w:tc>
        <w:tc>
          <w:tcPr>
            <w:tcW w:w="2511" w:type="dxa"/>
            <w:gridSpan w:val="2"/>
            <w:tcBorders>
              <w:left w:val="single" w:sz="4" w:space="0" w:color="auto"/>
              <w:bottom w:val="nil"/>
              <w:right w:val="single" w:sz="4" w:space="0" w:color="auto"/>
            </w:tcBorders>
            <w:shd w:val="clear" w:color="auto" w:fill="auto"/>
          </w:tcPr>
          <w:p w14:paraId="3786E0A0"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4C64323E"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3AE83F61"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p>
        </w:tc>
        <w:tc>
          <w:tcPr>
            <w:tcW w:w="2290" w:type="dxa"/>
            <w:tcBorders>
              <w:left w:val="single" w:sz="4" w:space="0" w:color="auto"/>
              <w:bottom w:val="nil"/>
              <w:right w:val="single" w:sz="4" w:space="0" w:color="auto"/>
            </w:tcBorders>
            <w:shd w:val="clear" w:color="auto" w:fill="auto"/>
          </w:tcPr>
          <w:p w14:paraId="7AD4315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0</w:t>
            </w:r>
          </w:p>
        </w:tc>
      </w:tr>
      <w:tr w:rsidR="00A527E4" w:rsidRPr="00A527E4" w14:paraId="3D6A4041"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58F7C2F0"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3FE51B2"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E90F1B5"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599570A3"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550F0CC8"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3F29A741"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302FD129"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577D9AD"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51E69C23"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1700BFD6"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szCs w:val="18"/>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20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40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50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60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80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90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100</w:t>
            </w:r>
          </w:p>
        </w:tc>
        <w:tc>
          <w:tcPr>
            <w:tcW w:w="2290" w:type="dxa"/>
            <w:tcBorders>
              <w:top w:val="nil"/>
              <w:left w:val="single" w:sz="4" w:space="0" w:color="auto"/>
              <w:bottom w:val="nil"/>
              <w:right w:val="single" w:sz="4" w:space="0" w:color="auto"/>
            </w:tcBorders>
            <w:shd w:val="clear" w:color="auto" w:fill="auto"/>
          </w:tcPr>
          <w:p w14:paraId="12CC3569"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13DFA478"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C02459A"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E34E862"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0EC3BD5D"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06445063"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CA_n257J</w:t>
            </w:r>
          </w:p>
        </w:tc>
        <w:tc>
          <w:tcPr>
            <w:tcW w:w="2290" w:type="dxa"/>
            <w:tcBorders>
              <w:top w:val="nil"/>
              <w:left w:val="single" w:sz="4" w:space="0" w:color="auto"/>
              <w:bottom w:val="single" w:sz="4" w:space="0" w:color="auto"/>
              <w:right w:val="single" w:sz="4" w:space="0" w:color="auto"/>
            </w:tcBorders>
            <w:shd w:val="clear" w:color="auto" w:fill="auto"/>
          </w:tcPr>
          <w:p w14:paraId="05CC90E7"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5B97A171"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05B54C11"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x-none"/>
              </w:rPr>
              <w:t>CA_n1A-n8A-n77A-n257K</w:t>
            </w:r>
          </w:p>
        </w:tc>
        <w:tc>
          <w:tcPr>
            <w:tcW w:w="2511" w:type="dxa"/>
            <w:gridSpan w:val="2"/>
            <w:tcBorders>
              <w:left w:val="single" w:sz="4" w:space="0" w:color="auto"/>
              <w:bottom w:val="nil"/>
              <w:right w:val="single" w:sz="4" w:space="0" w:color="auto"/>
            </w:tcBorders>
            <w:shd w:val="clear" w:color="auto" w:fill="auto"/>
          </w:tcPr>
          <w:p w14:paraId="1733CBB2"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391A22E3"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3AB9334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p>
        </w:tc>
        <w:tc>
          <w:tcPr>
            <w:tcW w:w="2290" w:type="dxa"/>
            <w:tcBorders>
              <w:left w:val="single" w:sz="4" w:space="0" w:color="auto"/>
              <w:bottom w:val="nil"/>
              <w:right w:val="single" w:sz="4" w:space="0" w:color="auto"/>
            </w:tcBorders>
            <w:shd w:val="clear" w:color="auto" w:fill="auto"/>
          </w:tcPr>
          <w:p w14:paraId="6DF142AC"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0</w:t>
            </w:r>
          </w:p>
        </w:tc>
      </w:tr>
      <w:tr w:rsidR="00A527E4" w:rsidRPr="00A527E4" w14:paraId="59A35ED6"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631947B0"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BE00A65"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CFBAE44"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1E593DEC"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60A94AB1"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434138EB"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6B7A1F37"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70C7B43"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4E1A3F6"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1F5C006B"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szCs w:val="18"/>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20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40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50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60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80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90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100</w:t>
            </w:r>
          </w:p>
        </w:tc>
        <w:tc>
          <w:tcPr>
            <w:tcW w:w="2290" w:type="dxa"/>
            <w:tcBorders>
              <w:top w:val="nil"/>
              <w:left w:val="single" w:sz="4" w:space="0" w:color="auto"/>
              <w:bottom w:val="nil"/>
              <w:right w:val="single" w:sz="4" w:space="0" w:color="auto"/>
            </w:tcBorders>
            <w:shd w:val="clear" w:color="auto" w:fill="auto"/>
          </w:tcPr>
          <w:p w14:paraId="2788B980"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13736CA2"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8316BE9"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B0589A2"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E7DEA55"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3F93C0F4"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CA_n257K</w:t>
            </w:r>
          </w:p>
        </w:tc>
        <w:tc>
          <w:tcPr>
            <w:tcW w:w="2290" w:type="dxa"/>
            <w:tcBorders>
              <w:top w:val="nil"/>
              <w:left w:val="single" w:sz="4" w:space="0" w:color="auto"/>
              <w:bottom w:val="single" w:sz="4" w:space="0" w:color="auto"/>
              <w:right w:val="single" w:sz="4" w:space="0" w:color="auto"/>
            </w:tcBorders>
            <w:shd w:val="clear" w:color="auto" w:fill="auto"/>
          </w:tcPr>
          <w:p w14:paraId="225E3712"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6D8F2530"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4E1B3414"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x-none"/>
              </w:rPr>
              <w:t>CA_n1A-n8A-n77A-n257L</w:t>
            </w:r>
          </w:p>
        </w:tc>
        <w:tc>
          <w:tcPr>
            <w:tcW w:w="2511" w:type="dxa"/>
            <w:gridSpan w:val="2"/>
            <w:tcBorders>
              <w:left w:val="single" w:sz="4" w:space="0" w:color="auto"/>
              <w:bottom w:val="nil"/>
              <w:right w:val="single" w:sz="4" w:space="0" w:color="auto"/>
            </w:tcBorders>
            <w:shd w:val="clear" w:color="auto" w:fill="auto"/>
          </w:tcPr>
          <w:p w14:paraId="04A9CA12"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00B9D01C"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7371852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p>
        </w:tc>
        <w:tc>
          <w:tcPr>
            <w:tcW w:w="2290" w:type="dxa"/>
            <w:tcBorders>
              <w:left w:val="single" w:sz="4" w:space="0" w:color="auto"/>
              <w:bottom w:val="nil"/>
              <w:right w:val="single" w:sz="4" w:space="0" w:color="auto"/>
            </w:tcBorders>
            <w:shd w:val="clear" w:color="auto" w:fill="auto"/>
          </w:tcPr>
          <w:p w14:paraId="650E3835"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0</w:t>
            </w:r>
          </w:p>
        </w:tc>
      </w:tr>
      <w:tr w:rsidR="00A527E4" w:rsidRPr="00A527E4" w14:paraId="0A4FA8A8"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27929DC5"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EBB67CE"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68A307D"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6E72FF67"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4CBD0402"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17C10D72"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2D05E609"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656B92A"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580A6E8D"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233FFF73"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szCs w:val="18"/>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20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40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50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60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80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90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100</w:t>
            </w:r>
          </w:p>
        </w:tc>
        <w:tc>
          <w:tcPr>
            <w:tcW w:w="2290" w:type="dxa"/>
            <w:tcBorders>
              <w:top w:val="nil"/>
              <w:left w:val="single" w:sz="4" w:space="0" w:color="auto"/>
              <w:bottom w:val="nil"/>
              <w:right w:val="single" w:sz="4" w:space="0" w:color="auto"/>
            </w:tcBorders>
            <w:shd w:val="clear" w:color="auto" w:fill="auto"/>
          </w:tcPr>
          <w:p w14:paraId="6937ABA7"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10E338AC"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42D97D8"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427139C"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A280EDB"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5DCEB076"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CA_n257L</w:t>
            </w:r>
          </w:p>
        </w:tc>
        <w:tc>
          <w:tcPr>
            <w:tcW w:w="2290" w:type="dxa"/>
            <w:tcBorders>
              <w:top w:val="nil"/>
              <w:left w:val="single" w:sz="4" w:space="0" w:color="auto"/>
              <w:bottom w:val="single" w:sz="4" w:space="0" w:color="auto"/>
              <w:right w:val="single" w:sz="4" w:space="0" w:color="auto"/>
            </w:tcBorders>
            <w:shd w:val="clear" w:color="auto" w:fill="auto"/>
          </w:tcPr>
          <w:p w14:paraId="5D5494F4"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6649314D"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7801E4C4"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x-none"/>
              </w:rPr>
              <w:t>CA_n1A-n8A-n77A-n257M</w:t>
            </w:r>
          </w:p>
        </w:tc>
        <w:tc>
          <w:tcPr>
            <w:tcW w:w="2511" w:type="dxa"/>
            <w:gridSpan w:val="2"/>
            <w:tcBorders>
              <w:left w:val="single" w:sz="4" w:space="0" w:color="auto"/>
              <w:bottom w:val="nil"/>
              <w:right w:val="single" w:sz="4" w:space="0" w:color="auto"/>
            </w:tcBorders>
            <w:shd w:val="clear" w:color="auto" w:fill="auto"/>
          </w:tcPr>
          <w:p w14:paraId="7BB21B93"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7AD8D7A6"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6BD6083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p>
        </w:tc>
        <w:tc>
          <w:tcPr>
            <w:tcW w:w="2290" w:type="dxa"/>
            <w:tcBorders>
              <w:left w:val="single" w:sz="4" w:space="0" w:color="auto"/>
              <w:bottom w:val="nil"/>
              <w:right w:val="single" w:sz="4" w:space="0" w:color="auto"/>
            </w:tcBorders>
            <w:shd w:val="clear" w:color="auto" w:fill="auto"/>
          </w:tcPr>
          <w:p w14:paraId="0D0725F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0</w:t>
            </w:r>
          </w:p>
        </w:tc>
      </w:tr>
      <w:tr w:rsidR="00A527E4" w:rsidRPr="00A527E4" w14:paraId="4A677BAC"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20F54160"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BD9B0A6"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95ADA05"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5D6AEC9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6A0484CC"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5269E054"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7F004F18"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9E75536"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ABCDE72"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4AAE8F7C"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szCs w:val="18"/>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20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40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50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60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80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90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100</w:t>
            </w:r>
          </w:p>
        </w:tc>
        <w:tc>
          <w:tcPr>
            <w:tcW w:w="2290" w:type="dxa"/>
            <w:tcBorders>
              <w:top w:val="nil"/>
              <w:left w:val="single" w:sz="4" w:space="0" w:color="auto"/>
              <w:bottom w:val="nil"/>
              <w:right w:val="single" w:sz="4" w:space="0" w:color="auto"/>
            </w:tcBorders>
            <w:shd w:val="clear" w:color="auto" w:fill="auto"/>
          </w:tcPr>
          <w:p w14:paraId="25C35A3F"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226D5BDF"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2CFCE42"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928885A"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303BE62"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21AB9FB4"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CA_n257M</w:t>
            </w:r>
          </w:p>
        </w:tc>
        <w:tc>
          <w:tcPr>
            <w:tcW w:w="2290" w:type="dxa"/>
            <w:tcBorders>
              <w:top w:val="nil"/>
              <w:left w:val="single" w:sz="4" w:space="0" w:color="auto"/>
              <w:bottom w:val="single" w:sz="4" w:space="0" w:color="auto"/>
              <w:right w:val="single" w:sz="4" w:space="0" w:color="auto"/>
            </w:tcBorders>
            <w:shd w:val="clear" w:color="auto" w:fill="auto"/>
          </w:tcPr>
          <w:p w14:paraId="501A77A9"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11B858CF"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586A4CC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x-none"/>
              </w:rPr>
              <w:t>CA_n1A-n8A-n77(2A)-n257A</w:t>
            </w:r>
          </w:p>
        </w:tc>
        <w:tc>
          <w:tcPr>
            <w:tcW w:w="2511" w:type="dxa"/>
            <w:gridSpan w:val="2"/>
            <w:tcBorders>
              <w:left w:val="single" w:sz="4" w:space="0" w:color="auto"/>
              <w:bottom w:val="nil"/>
              <w:right w:val="single" w:sz="4" w:space="0" w:color="auto"/>
            </w:tcBorders>
            <w:shd w:val="clear" w:color="auto" w:fill="auto"/>
          </w:tcPr>
          <w:p w14:paraId="01117007"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15037352"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406BBBCD"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p>
        </w:tc>
        <w:tc>
          <w:tcPr>
            <w:tcW w:w="2290" w:type="dxa"/>
            <w:tcBorders>
              <w:left w:val="single" w:sz="4" w:space="0" w:color="auto"/>
              <w:bottom w:val="nil"/>
              <w:right w:val="single" w:sz="4" w:space="0" w:color="auto"/>
            </w:tcBorders>
            <w:shd w:val="clear" w:color="auto" w:fill="auto"/>
          </w:tcPr>
          <w:p w14:paraId="0010707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0</w:t>
            </w:r>
          </w:p>
        </w:tc>
      </w:tr>
      <w:tr w:rsidR="00A527E4" w:rsidRPr="00A527E4" w14:paraId="6CABF2C1"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6833B82B"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32D2F3F"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77A3B30"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473D55DC"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1713C652"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03750013"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1B8CD472"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4BED67C"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83707F3"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6238B1E4"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340D7602"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286E414A"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A90881C"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5C25E48"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CA7CE45"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6CA0E5EF"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50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lang w:val="en-US"/>
              </w:rPr>
              <w:t>2</w:t>
            </w:r>
            <w:r w:rsidRPr="00A527E4">
              <w:rPr>
                <w:rFonts w:ascii="Arial" w:eastAsia="宋体" w:hAnsi="Arial"/>
                <w:sz w:val="18"/>
                <w:lang w:val="en-US"/>
              </w:rPr>
              <w:t>00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400</w:t>
            </w:r>
          </w:p>
        </w:tc>
        <w:tc>
          <w:tcPr>
            <w:tcW w:w="2290" w:type="dxa"/>
            <w:tcBorders>
              <w:top w:val="nil"/>
              <w:left w:val="single" w:sz="4" w:space="0" w:color="auto"/>
              <w:bottom w:val="single" w:sz="4" w:space="0" w:color="auto"/>
              <w:right w:val="single" w:sz="4" w:space="0" w:color="auto"/>
            </w:tcBorders>
            <w:shd w:val="clear" w:color="auto" w:fill="auto"/>
          </w:tcPr>
          <w:p w14:paraId="73A1FCDB"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7AB0A87F"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28CB84BB"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x-none"/>
              </w:rPr>
              <w:t>CA_n1A-n8A-n77(2A)-n257G</w:t>
            </w:r>
          </w:p>
        </w:tc>
        <w:tc>
          <w:tcPr>
            <w:tcW w:w="2511" w:type="dxa"/>
            <w:gridSpan w:val="2"/>
            <w:tcBorders>
              <w:left w:val="single" w:sz="4" w:space="0" w:color="auto"/>
              <w:bottom w:val="nil"/>
              <w:right w:val="single" w:sz="4" w:space="0" w:color="auto"/>
            </w:tcBorders>
            <w:shd w:val="clear" w:color="auto" w:fill="auto"/>
          </w:tcPr>
          <w:p w14:paraId="22AFD366"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4E4DC53F"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1894EFE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p>
        </w:tc>
        <w:tc>
          <w:tcPr>
            <w:tcW w:w="2290" w:type="dxa"/>
            <w:tcBorders>
              <w:left w:val="single" w:sz="4" w:space="0" w:color="auto"/>
              <w:bottom w:val="nil"/>
              <w:right w:val="single" w:sz="4" w:space="0" w:color="auto"/>
            </w:tcBorders>
            <w:shd w:val="clear" w:color="auto" w:fill="auto"/>
          </w:tcPr>
          <w:p w14:paraId="24C37D75"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0</w:t>
            </w:r>
          </w:p>
        </w:tc>
      </w:tr>
      <w:tr w:rsidR="00A527E4" w:rsidRPr="00A527E4" w14:paraId="06F63364"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663D1CC6"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185D5E2"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66B25E8"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2799F0DA"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57B99E2E"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62DCC899"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2E1E2D4A"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6BC3EEE"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0EC72281"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088373E0"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36011704"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21CE11D5"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B086EBF"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D8D7513"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56D10BA7"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2CB8F6E3"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CA_n257G</w:t>
            </w:r>
          </w:p>
        </w:tc>
        <w:tc>
          <w:tcPr>
            <w:tcW w:w="2290" w:type="dxa"/>
            <w:tcBorders>
              <w:top w:val="nil"/>
              <w:left w:val="single" w:sz="4" w:space="0" w:color="auto"/>
              <w:bottom w:val="single" w:sz="4" w:space="0" w:color="auto"/>
              <w:right w:val="single" w:sz="4" w:space="0" w:color="auto"/>
            </w:tcBorders>
            <w:shd w:val="clear" w:color="auto" w:fill="auto"/>
          </w:tcPr>
          <w:p w14:paraId="4EE4278C"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1FE1D05A"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798EE866"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x-none"/>
              </w:rPr>
              <w:t>CA_n1A-n8A-n77(2A)-n257H</w:t>
            </w:r>
          </w:p>
        </w:tc>
        <w:tc>
          <w:tcPr>
            <w:tcW w:w="2511" w:type="dxa"/>
            <w:gridSpan w:val="2"/>
            <w:tcBorders>
              <w:left w:val="single" w:sz="4" w:space="0" w:color="auto"/>
              <w:bottom w:val="nil"/>
              <w:right w:val="single" w:sz="4" w:space="0" w:color="auto"/>
            </w:tcBorders>
            <w:shd w:val="clear" w:color="auto" w:fill="auto"/>
          </w:tcPr>
          <w:p w14:paraId="7A7690F4"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31A3E33E"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77518C13"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p>
        </w:tc>
        <w:tc>
          <w:tcPr>
            <w:tcW w:w="2290" w:type="dxa"/>
            <w:tcBorders>
              <w:left w:val="single" w:sz="4" w:space="0" w:color="auto"/>
              <w:bottom w:val="nil"/>
              <w:right w:val="single" w:sz="4" w:space="0" w:color="auto"/>
            </w:tcBorders>
            <w:shd w:val="clear" w:color="auto" w:fill="auto"/>
          </w:tcPr>
          <w:p w14:paraId="0E77AAD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0</w:t>
            </w:r>
          </w:p>
        </w:tc>
      </w:tr>
      <w:tr w:rsidR="00A527E4" w:rsidRPr="00A527E4" w14:paraId="25EB539E"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3502C2CB"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5F7C521"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D526598"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6D10538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26625889"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002D7C21"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4FF391B0"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E28FD1B"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582CB6E"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55C2ED89"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321F91EA"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23EEEA6C"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BFFA15A"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8DDEFB5"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0541DE48"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4AF9165F"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CA_n257H</w:t>
            </w:r>
          </w:p>
        </w:tc>
        <w:tc>
          <w:tcPr>
            <w:tcW w:w="2290" w:type="dxa"/>
            <w:tcBorders>
              <w:top w:val="nil"/>
              <w:left w:val="single" w:sz="4" w:space="0" w:color="auto"/>
              <w:bottom w:val="single" w:sz="4" w:space="0" w:color="auto"/>
              <w:right w:val="single" w:sz="4" w:space="0" w:color="auto"/>
            </w:tcBorders>
            <w:shd w:val="clear" w:color="auto" w:fill="auto"/>
          </w:tcPr>
          <w:p w14:paraId="50DC066A"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622864FB"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1FA409E0"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x-none"/>
              </w:rPr>
              <w:t>CA_n1A-n8A-n77(2A)-n257I</w:t>
            </w:r>
          </w:p>
        </w:tc>
        <w:tc>
          <w:tcPr>
            <w:tcW w:w="2511" w:type="dxa"/>
            <w:gridSpan w:val="2"/>
            <w:tcBorders>
              <w:left w:val="single" w:sz="4" w:space="0" w:color="auto"/>
              <w:bottom w:val="nil"/>
              <w:right w:val="single" w:sz="4" w:space="0" w:color="auto"/>
            </w:tcBorders>
            <w:shd w:val="clear" w:color="auto" w:fill="auto"/>
          </w:tcPr>
          <w:p w14:paraId="731BABA4"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0794A78C"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6CEC47CD"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p>
        </w:tc>
        <w:tc>
          <w:tcPr>
            <w:tcW w:w="2290" w:type="dxa"/>
            <w:tcBorders>
              <w:left w:val="single" w:sz="4" w:space="0" w:color="auto"/>
              <w:bottom w:val="nil"/>
              <w:right w:val="single" w:sz="4" w:space="0" w:color="auto"/>
            </w:tcBorders>
            <w:shd w:val="clear" w:color="auto" w:fill="auto"/>
          </w:tcPr>
          <w:p w14:paraId="3F8B682D"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0</w:t>
            </w:r>
          </w:p>
        </w:tc>
      </w:tr>
      <w:tr w:rsidR="00A527E4" w:rsidRPr="00A527E4" w14:paraId="0E0B76D2"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42B6DAD5"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BF5FB8F"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6C0A984"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4833FD80"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sz w:val="18"/>
                <w:lang w:eastAsia="zh-CN"/>
              </w:rPr>
              <w:t xml:space="preserve">, </w:t>
            </w:r>
            <w:r w:rsidRPr="00A527E4">
              <w:rPr>
                <w:rFonts w:ascii="Arial" w:eastAsia="宋体"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0D90FB75"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61121A2A"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68DA1C6B"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28135AD"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01F4EA8B"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2BD68EEB"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61359E98"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04C8501A"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E829B25"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386A4C5"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F6BFA9A"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0C79A20B"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CA_n257I</w:t>
            </w:r>
          </w:p>
        </w:tc>
        <w:tc>
          <w:tcPr>
            <w:tcW w:w="2290" w:type="dxa"/>
            <w:tcBorders>
              <w:top w:val="nil"/>
              <w:left w:val="single" w:sz="4" w:space="0" w:color="auto"/>
              <w:bottom w:val="single" w:sz="4" w:space="0" w:color="auto"/>
              <w:right w:val="single" w:sz="4" w:space="0" w:color="auto"/>
            </w:tcBorders>
            <w:shd w:val="clear" w:color="auto" w:fill="auto"/>
          </w:tcPr>
          <w:p w14:paraId="314A2709"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3C3E9C19"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13B5A20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x-none"/>
              </w:rPr>
              <w:t>CA_n1A-n8A-n77(2A)-n257J</w:t>
            </w:r>
          </w:p>
        </w:tc>
        <w:tc>
          <w:tcPr>
            <w:tcW w:w="2511" w:type="dxa"/>
            <w:gridSpan w:val="2"/>
            <w:tcBorders>
              <w:left w:val="single" w:sz="4" w:space="0" w:color="auto"/>
              <w:bottom w:val="nil"/>
              <w:right w:val="single" w:sz="4" w:space="0" w:color="auto"/>
            </w:tcBorders>
            <w:shd w:val="clear" w:color="auto" w:fill="auto"/>
          </w:tcPr>
          <w:p w14:paraId="3A15C34E"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6FF25C3A"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3FC9158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p>
        </w:tc>
        <w:tc>
          <w:tcPr>
            <w:tcW w:w="2290" w:type="dxa"/>
            <w:tcBorders>
              <w:left w:val="single" w:sz="4" w:space="0" w:color="auto"/>
              <w:bottom w:val="nil"/>
              <w:right w:val="single" w:sz="4" w:space="0" w:color="auto"/>
            </w:tcBorders>
            <w:shd w:val="clear" w:color="auto" w:fill="auto"/>
          </w:tcPr>
          <w:p w14:paraId="204CC56D"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0</w:t>
            </w:r>
          </w:p>
        </w:tc>
      </w:tr>
      <w:tr w:rsidR="00A527E4" w:rsidRPr="00A527E4" w14:paraId="162EC846"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48F73915"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F55B7D7"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67A8B73"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4644742C"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4B299B11"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145EDD56"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1BC5EAE4"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2D0EEEB"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46A68C9"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3142E8CC"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6EE9A4A9"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3672A6D8"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65DDC20"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9D26DBA"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08C83198"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03235077"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CA_n257J</w:t>
            </w:r>
          </w:p>
        </w:tc>
        <w:tc>
          <w:tcPr>
            <w:tcW w:w="2290" w:type="dxa"/>
            <w:tcBorders>
              <w:top w:val="nil"/>
              <w:left w:val="single" w:sz="4" w:space="0" w:color="auto"/>
              <w:bottom w:val="single" w:sz="4" w:space="0" w:color="auto"/>
              <w:right w:val="single" w:sz="4" w:space="0" w:color="auto"/>
            </w:tcBorders>
            <w:shd w:val="clear" w:color="auto" w:fill="auto"/>
          </w:tcPr>
          <w:p w14:paraId="7CD29A34"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525EFAF0"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677770E0"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x-none"/>
              </w:rPr>
              <w:t>CA_n1A-n8A-n77(2A)-n257K</w:t>
            </w:r>
          </w:p>
        </w:tc>
        <w:tc>
          <w:tcPr>
            <w:tcW w:w="2511" w:type="dxa"/>
            <w:gridSpan w:val="2"/>
            <w:tcBorders>
              <w:left w:val="single" w:sz="4" w:space="0" w:color="auto"/>
              <w:bottom w:val="nil"/>
              <w:right w:val="single" w:sz="4" w:space="0" w:color="auto"/>
            </w:tcBorders>
            <w:shd w:val="clear" w:color="auto" w:fill="auto"/>
          </w:tcPr>
          <w:p w14:paraId="6C323B5B"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5E1C072C"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744BF93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p>
        </w:tc>
        <w:tc>
          <w:tcPr>
            <w:tcW w:w="2290" w:type="dxa"/>
            <w:tcBorders>
              <w:left w:val="single" w:sz="4" w:space="0" w:color="auto"/>
              <w:bottom w:val="nil"/>
              <w:right w:val="single" w:sz="4" w:space="0" w:color="auto"/>
            </w:tcBorders>
            <w:shd w:val="clear" w:color="auto" w:fill="auto"/>
          </w:tcPr>
          <w:p w14:paraId="21A5028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0</w:t>
            </w:r>
          </w:p>
        </w:tc>
      </w:tr>
      <w:tr w:rsidR="00A527E4" w:rsidRPr="00A527E4" w14:paraId="06403724"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20CDB9BB"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F5B0E08"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3360D3E"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3BA6D02D"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098D2139"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11C92B26"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689012BA"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A2B61AD"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D4F3091"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12071B4C"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35AEE663"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77888AE6"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D8919B5"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FAC2AD7"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AF45E22"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1BCC2B00"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CA_n257K</w:t>
            </w:r>
          </w:p>
        </w:tc>
        <w:tc>
          <w:tcPr>
            <w:tcW w:w="2290" w:type="dxa"/>
            <w:tcBorders>
              <w:top w:val="nil"/>
              <w:left w:val="single" w:sz="4" w:space="0" w:color="auto"/>
              <w:bottom w:val="single" w:sz="4" w:space="0" w:color="auto"/>
              <w:right w:val="single" w:sz="4" w:space="0" w:color="auto"/>
            </w:tcBorders>
            <w:shd w:val="clear" w:color="auto" w:fill="auto"/>
          </w:tcPr>
          <w:p w14:paraId="029A6104"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4BCFE8C7"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4C459F74"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x-none"/>
              </w:rPr>
              <w:t>CA_n1A-n8A-n77(2A)-n257L</w:t>
            </w:r>
          </w:p>
        </w:tc>
        <w:tc>
          <w:tcPr>
            <w:tcW w:w="2511" w:type="dxa"/>
            <w:gridSpan w:val="2"/>
            <w:tcBorders>
              <w:left w:val="single" w:sz="4" w:space="0" w:color="auto"/>
              <w:bottom w:val="nil"/>
              <w:right w:val="single" w:sz="4" w:space="0" w:color="auto"/>
            </w:tcBorders>
            <w:shd w:val="clear" w:color="auto" w:fill="auto"/>
          </w:tcPr>
          <w:p w14:paraId="26030653"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5D16682E"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3FA7983C"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p>
        </w:tc>
        <w:tc>
          <w:tcPr>
            <w:tcW w:w="2290" w:type="dxa"/>
            <w:tcBorders>
              <w:left w:val="single" w:sz="4" w:space="0" w:color="auto"/>
              <w:bottom w:val="nil"/>
              <w:right w:val="single" w:sz="4" w:space="0" w:color="auto"/>
            </w:tcBorders>
            <w:shd w:val="clear" w:color="auto" w:fill="auto"/>
          </w:tcPr>
          <w:p w14:paraId="1B880260"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0</w:t>
            </w:r>
          </w:p>
        </w:tc>
      </w:tr>
      <w:tr w:rsidR="00A527E4" w:rsidRPr="00A527E4" w14:paraId="4C4D99B6"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0221F436"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BA26DE4"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515EBF76"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3AE3F78C"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569C7BFE"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2C858D51"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580EBE2C"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8A27CC5"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C9962CB"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436FB553"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2F8C181B"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7488B749"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A8B172C"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504B60B"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00C8B3A5"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2EA066C8"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CA_n257L</w:t>
            </w:r>
          </w:p>
        </w:tc>
        <w:tc>
          <w:tcPr>
            <w:tcW w:w="2290" w:type="dxa"/>
            <w:tcBorders>
              <w:top w:val="nil"/>
              <w:left w:val="single" w:sz="4" w:space="0" w:color="auto"/>
              <w:bottom w:val="single" w:sz="4" w:space="0" w:color="auto"/>
              <w:right w:val="single" w:sz="4" w:space="0" w:color="auto"/>
            </w:tcBorders>
            <w:shd w:val="clear" w:color="auto" w:fill="auto"/>
          </w:tcPr>
          <w:p w14:paraId="5A93D615"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1A48C059"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3BEC50F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x-none"/>
              </w:rPr>
              <w:t>CA_n1A-n8A-n77(2A)-n257M</w:t>
            </w:r>
          </w:p>
        </w:tc>
        <w:tc>
          <w:tcPr>
            <w:tcW w:w="2511" w:type="dxa"/>
            <w:gridSpan w:val="2"/>
            <w:tcBorders>
              <w:left w:val="single" w:sz="4" w:space="0" w:color="auto"/>
              <w:bottom w:val="nil"/>
              <w:right w:val="single" w:sz="4" w:space="0" w:color="auto"/>
            </w:tcBorders>
            <w:shd w:val="clear" w:color="auto" w:fill="auto"/>
          </w:tcPr>
          <w:p w14:paraId="73EB3832"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21D7CAE8"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6E8FD9C1"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p>
        </w:tc>
        <w:tc>
          <w:tcPr>
            <w:tcW w:w="2290" w:type="dxa"/>
            <w:tcBorders>
              <w:left w:val="single" w:sz="4" w:space="0" w:color="auto"/>
              <w:bottom w:val="nil"/>
              <w:right w:val="single" w:sz="4" w:space="0" w:color="auto"/>
            </w:tcBorders>
            <w:shd w:val="clear" w:color="auto" w:fill="auto"/>
          </w:tcPr>
          <w:p w14:paraId="1FA1B927"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0</w:t>
            </w:r>
          </w:p>
        </w:tc>
      </w:tr>
      <w:tr w:rsidR="00A527E4" w:rsidRPr="00A527E4" w14:paraId="022637F3"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7407CC21"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A2EF7DC"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6E7A617"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1FDB7ACD"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4202D806"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7F1AFED3"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0F3D099F"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3A6CFEA"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1830280"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3A03AEB5"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3A523729"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4DD1C4B7"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9AEEA2D"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65A8E32"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B0E09CD"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149ADE0F"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CA_n257M</w:t>
            </w:r>
          </w:p>
        </w:tc>
        <w:tc>
          <w:tcPr>
            <w:tcW w:w="2290" w:type="dxa"/>
            <w:tcBorders>
              <w:top w:val="nil"/>
              <w:left w:val="single" w:sz="4" w:space="0" w:color="auto"/>
              <w:bottom w:val="single" w:sz="4" w:space="0" w:color="auto"/>
              <w:right w:val="single" w:sz="4" w:space="0" w:color="auto"/>
            </w:tcBorders>
            <w:shd w:val="clear" w:color="auto" w:fill="auto"/>
          </w:tcPr>
          <w:p w14:paraId="14459E2C"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6FA02476"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03748C4E"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eastAsia="zh-CN" w:bidi="ar"/>
              </w:rPr>
              <w:t>CA_n1A-n</w:t>
            </w:r>
            <w:r w:rsidRPr="00A527E4">
              <w:rPr>
                <w:rFonts w:ascii="Arial" w:eastAsia="宋体" w:hAnsi="Arial" w:hint="eastAsia"/>
                <w:sz w:val="18"/>
                <w:lang w:val="en-US" w:eastAsia="zh-TW" w:bidi="ar"/>
              </w:rPr>
              <w:t>8</w:t>
            </w:r>
            <w:r w:rsidRPr="00A527E4">
              <w:rPr>
                <w:rFonts w:ascii="Arial" w:eastAsia="宋体" w:hAnsi="Arial"/>
                <w:sz w:val="18"/>
                <w:lang w:val="en-US" w:eastAsia="zh-CN" w:bidi="ar"/>
              </w:rPr>
              <w:t>A-n</w:t>
            </w:r>
            <w:r w:rsidRPr="00A527E4">
              <w:rPr>
                <w:rFonts w:ascii="Arial" w:eastAsia="宋体" w:hAnsi="Arial" w:hint="eastAsia"/>
                <w:sz w:val="18"/>
                <w:lang w:val="en-US" w:eastAsia="zh-TW" w:bidi="ar"/>
              </w:rPr>
              <w:t>7</w:t>
            </w:r>
            <w:r w:rsidRPr="00A527E4">
              <w:rPr>
                <w:rFonts w:ascii="Arial" w:eastAsia="宋体" w:hAnsi="Arial"/>
                <w:sz w:val="18"/>
                <w:lang w:val="en-US" w:eastAsia="zh-CN" w:bidi="ar"/>
              </w:rPr>
              <w:t>8A-n257A</w:t>
            </w:r>
          </w:p>
        </w:tc>
        <w:tc>
          <w:tcPr>
            <w:tcW w:w="2511" w:type="dxa"/>
            <w:gridSpan w:val="2"/>
            <w:tcBorders>
              <w:left w:val="single" w:sz="4" w:space="0" w:color="auto"/>
              <w:bottom w:val="nil"/>
              <w:right w:val="single" w:sz="4" w:space="0" w:color="auto"/>
            </w:tcBorders>
            <w:shd w:val="clear" w:color="auto" w:fill="auto"/>
          </w:tcPr>
          <w:p w14:paraId="29374E6D"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eastAsia="zh-CN" w:bidi="ar"/>
              </w:rPr>
              <w:t>-</w:t>
            </w:r>
          </w:p>
        </w:tc>
        <w:tc>
          <w:tcPr>
            <w:tcW w:w="1213" w:type="dxa"/>
            <w:tcBorders>
              <w:left w:val="single" w:sz="4" w:space="0" w:color="auto"/>
              <w:bottom w:val="single" w:sz="4" w:space="0" w:color="auto"/>
              <w:right w:val="single" w:sz="4" w:space="0" w:color="auto"/>
            </w:tcBorders>
          </w:tcPr>
          <w:p w14:paraId="49C86704"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eastAsia="zh-CN" w:bidi="ar"/>
              </w:rPr>
              <w:t>n1</w:t>
            </w:r>
          </w:p>
        </w:tc>
        <w:tc>
          <w:tcPr>
            <w:tcW w:w="5760" w:type="dxa"/>
            <w:tcBorders>
              <w:top w:val="single" w:sz="4" w:space="0" w:color="auto"/>
              <w:left w:val="single" w:sz="4" w:space="0" w:color="auto"/>
              <w:bottom w:val="single" w:sz="4" w:space="0" w:color="auto"/>
              <w:right w:val="single" w:sz="4" w:space="0" w:color="auto"/>
            </w:tcBorders>
          </w:tcPr>
          <w:p w14:paraId="2824DFDE"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eastAsia="zh-CN" w:bidi="ar"/>
              </w:rPr>
              <w:t>5, 10, 15, 20</w:t>
            </w:r>
          </w:p>
        </w:tc>
        <w:tc>
          <w:tcPr>
            <w:tcW w:w="2290" w:type="dxa"/>
            <w:tcBorders>
              <w:left w:val="single" w:sz="4" w:space="0" w:color="auto"/>
              <w:bottom w:val="nil"/>
              <w:right w:val="single" w:sz="4" w:space="0" w:color="auto"/>
            </w:tcBorders>
            <w:shd w:val="clear" w:color="auto" w:fill="auto"/>
          </w:tcPr>
          <w:p w14:paraId="29AD1234"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eastAsia="zh-CN" w:bidi="ar"/>
              </w:rPr>
              <w:t>0</w:t>
            </w:r>
          </w:p>
        </w:tc>
      </w:tr>
      <w:tr w:rsidR="00A527E4" w:rsidRPr="00A527E4" w14:paraId="2F68DAEB"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6DA3BF52"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3DEFA1C1"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2D1D316C"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eastAsia="zh-CN" w:bidi="ar"/>
              </w:rPr>
              <w:t>n</w:t>
            </w:r>
            <w:r w:rsidRPr="00A527E4">
              <w:rPr>
                <w:rFonts w:ascii="Arial" w:eastAsia="宋体" w:hAnsi="Arial" w:hint="eastAsia"/>
                <w:sz w:val="18"/>
                <w:lang w:val="en-US" w:eastAsia="zh-TW" w:bidi="ar"/>
              </w:rPr>
              <w:t>8</w:t>
            </w:r>
          </w:p>
        </w:tc>
        <w:tc>
          <w:tcPr>
            <w:tcW w:w="5760" w:type="dxa"/>
            <w:tcBorders>
              <w:top w:val="single" w:sz="4" w:space="0" w:color="auto"/>
              <w:left w:val="single" w:sz="4" w:space="0" w:color="auto"/>
              <w:bottom w:val="single" w:sz="4" w:space="0" w:color="auto"/>
              <w:right w:val="single" w:sz="4" w:space="0" w:color="auto"/>
            </w:tcBorders>
          </w:tcPr>
          <w:p w14:paraId="53FDBA93"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eastAsia="zh-CN" w:bidi="ar"/>
              </w:rPr>
              <w:t>5, 10, 15, 20</w:t>
            </w:r>
          </w:p>
        </w:tc>
        <w:tc>
          <w:tcPr>
            <w:tcW w:w="2290" w:type="dxa"/>
            <w:tcBorders>
              <w:top w:val="nil"/>
              <w:left w:val="single" w:sz="4" w:space="0" w:color="auto"/>
              <w:bottom w:val="nil"/>
              <w:right w:val="single" w:sz="4" w:space="0" w:color="auto"/>
            </w:tcBorders>
            <w:shd w:val="clear" w:color="auto" w:fill="auto"/>
          </w:tcPr>
          <w:p w14:paraId="47EB7809" w14:textId="77777777" w:rsidR="00A527E4" w:rsidRPr="00A527E4" w:rsidRDefault="00A527E4" w:rsidP="00A527E4">
            <w:pPr>
              <w:keepNext/>
              <w:keepLines/>
              <w:spacing w:after="0"/>
              <w:jc w:val="center"/>
              <w:rPr>
                <w:rFonts w:ascii="Arial" w:eastAsia="宋体" w:hAnsi="Arial"/>
                <w:sz w:val="18"/>
                <w:lang w:val="x-none"/>
              </w:rPr>
            </w:pPr>
          </w:p>
        </w:tc>
      </w:tr>
      <w:tr w:rsidR="00A527E4" w:rsidRPr="00A527E4" w14:paraId="39BBFE92"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64A3478E"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66FCF8C9"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11E12DEF"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eastAsia="zh-CN" w:bidi="ar"/>
              </w:rPr>
              <w:t>n</w:t>
            </w:r>
            <w:r w:rsidRPr="00A527E4">
              <w:rPr>
                <w:rFonts w:ascii="Arial" w:eastAsia="宋体" w:hAnsi="Arial" w:hint="eastAsia"/>
                <w:sz w:val="18"/>
                <w:lang w:val="en-US" w:eastAsia="zh-TW" w:bidi="ar"/>
              </w:rPr>
              <w:t>7</w:t>
            </w:r>
            <w:r w:rsidRPr="00A527E4">
              <w:rPr>
                <w:rFonts w:ascii="Arial" w:eastAsia="宋体" w:hAnsi="Arial"/>
                <w:sz w:val="18"/>
                <w:lang w:val="en-US" w:eastAsia="zh-CN" w:bidi="ar"/>
              </w:rPr>
              <w:t>8</w:t>
            </w:r>
          </w:p>
        </w:tc>
        <w:tc>
          <w:tcPr>
            <w:tcW w:w="5760" w:type="dxa"/>
            <w:tcBorders>
              <w:top w:val="single" w:sz="4" w:space="0" w:color="auto"/>
              <w:left w:val="single" w:sz="4" w:space="0" w:color="auto"/>
              <w:bottom w:val="single" w:sz="4" w:space="0" w:color="auto"/>
              <w:right w:val="single" w:sz="4" w:space="0" w:color="auto"/>
            </w:tcBorders>
          </w:tcPr>
          <w:p w14:paraId="06ABE76B"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eastAsia="zh-CN" w:bidi="ar"/>
              </w:rPr>
              <w:t>10</w:t>
            </w:r>
            <w:r w:rsidRPr="00A527E4">
              <w:rPr>
                <w:rFonts w:ascii="Arial" w:eastAsia="宋体" w:hAnsi="Arial" w:hint="eastAsia"/>
                <w:sz w:val="18"/>
                <w:lang w:val="en-US" w:eastAsia="zh-TW" w:bidi="ar"/>
              </w:rPr>
              <w:t>,</w:t>
            </w:r>
            <w:r w:rsidRPr="00A527E4">
              <w:rPr>
                <w:rFonts w:ascii="Arial" w:eastAsia="宋体" w:hAnsi="Arial"/>
                <w:sz w:val="18"/>
                <w:lang w:val="en-US" w:eastAsia="zh-CN" w:bidi="ar"/>
              </w:rPr>
              <w:tab/>
              <w:t>15</w:t>
            </w:r>
            <w:r w:rsidRPr="00A527E4">
              <w:rPr>
                <w:rFonts w:ascii="Arial" w:eastAsia="宋体" w:hAnsi="Arial" w:hint="eastAsia"/>
                <w:sz w:val="18"/>
                <w:lang w:val="en-US" w:eastAsia="zh-TW" w:bidi="ar"/>
              </w:rPr>
              <w:t>,</w:t>
            </w:r>
            <w:r w:rsidRPr="00A527E4">
              <w:rPr>
                <w:rFonts w:ascii="Arial" w:eastAsia="宋体" w:hAnsi="Arial"/>
                <w:sz w:val="18"/>
                <w:lang w:val="en-US" w:eastAsia="zh-CN" w:bidi="ar"/>
              </w:rPr>
              <w:tab/>
              <w:t>20</w:t>
            </w:r>
            <w:r w:rsidRPr="00A527E4">
              <w:rPr>
                <w:rFonts w:ascii="Arial" w:eastAsia="宋体" w:hAnsi="Arial" w:hint="eastAsia"/>
                <w:sz w:val="18"/>
                <w:lang w:val="en-US" w:eastAsia="zh-TW" w:bidi="ar"/>
              </w:rPr>
              <w:t xml:space="preserve">, </w:t>
            </w:r>
            <w:r w:rsidRPr="00A527E4">
              <w:rPr>
                <w:rFonts w:ascii="Arial" w:eastAsia="宋体" w:hAnsi="Arial"/>
                <w:sz w:val="18"/>
                <w:lang w:val="en-US" w:eastAsia="zh-CN" w:bidi="ar"/>
              </w:rPr>
              <w:t>40</w:t>
            </w:r>
            <w:r w:rsidRPr="00A527E4">
              <w:rPr>
                <w:rFonts w:ascii="Arial" w:eastAsia="宋体" w:hAnsi="Arial" w:hint="eastAsia"/>
                <w:sz w:val="18"/>
                <w:lang w:val="en-US" w:eastAsia="zh-TW" w:bidi="ar"/>
              </w:rPr>
              <w:t xml:space="preserve">, </w:t>
            </w:r>
            <w:r w:rsidRPr="00A527E4">
              <w:rPr>
                <w:rFonts w:ascii="Arial" w:eastAsia="宋体" w:hAnsi="Arial"/>
                <w:sz w:val="18"/>
                <w:lang w:val="en-US" w:eastAsia="zh-CN" w:bidi="ar"/>
              </w:rPr>
              <w:t>50</w:t>
            </w:r>
            <w:r w:rsidRPr="00A527E4">
              <w:rPr>
                <w:rFonts w:ascii="Arial" w:eastAsia="宋体" w:hAnsi="Arial" w:hint="eastAsia"/>
                <w:sz w:val="18"/>
                <w:lang w:val="en-US" w:eastAsia="zh-TW" w:bidi="ar"/>
              </w:rPr>
              <w:t xml:space="preserve">, </w:t>
            </w:r>
            <w:r w:rsidRPr="00A527E4">
              <w:rPr>
                <w:rFonts w:ascii="Arial" w:eastAsia="宋体" w:hAnsi="Arial"/>
                <w:sz w:val="18"/>
                <w:lang w:val="en-US" w:eastAsia="zh-CN" w:bidi="ar"/>
              </w:rPr>
              <w:t>60</w:t>
            </w:r>
            <w:r w:rsidRPr="00A527E4">
              <w:rPr>
                <w:rFonts w:ascii="Arial" w:eastAsia="宋体" w:hAnsi="Arial" w:hint="eastAsia"/>
                <w:sz w:val="18"/>
                <w:lang w:val="en-US" w:eastAsia="zh-TW" w:bidi="ar"/>
              </w:rPr>
              <w:t xml:space="preserve">, </w:t>
            </w:r>
            <w:r w:rsidRPr="00A527E4">
              <w:rPr>
                <w:rFonts w:ascii="Arial" w:eastAsia="宋体" w:hAnsi="Arial"/>
                <w:sz w:val="18"/>
                <w:lang w:val="en-US" w:eastAsia="zh-CN" w:bidi="ar"/>
              </w:rPr>
              <w:t>80</w:t>
            </w:r>
            <w:r w:rsidRPr="00A527E4">
              <w:rPr>
                <w:rFonts w:ascii="Arial" w:eastAsia="宋体" w:hAnsi="Arial" w:hint="eastAsia"/>
                <w:sz w:val="18"/>
                <w:lang w:val="en-US" w:eastAsia="zh-TW" w:bidi="ar"/>
              </w:rPr>
              <w:t xml:space="preserve">, </w:t>
            </w:r>
            <w:r w:rsidRPr="00A527E4">
              <w:rPr>
                <w:rFonts w:ascii="Arial" w:eastAsia="宋体" w:hAnsi="Arial"/>
                <w:sz w:val="18"/>
                <w:lang w:val="en-US" w:eastAsia="zh-CN" w:bidi="ar"/>
              </w:rPr>
              <w:t>90</w:t>
            </w:r>
            <w:r w:rsidRPr="00A527E4">
              <w:rPr>
                <w:rFonts w:ascii="Arial" w:eastAsia="宋体" w:hAnsi="Arial" w:hint="eastAsia"/>
                <w:sz w:val="18"/>
                <w:lang w:val="en-US" w:eastAsia="zh-TW" w:bidi="ar"/>
              </w:rPr>
              <w:t xml:space="preserve">, </w:t>
            </w:r>
            <w:r w:rsidRPr="00A527E4">
              <w:rPr>
                <w:rFonts w:ascii="Arial" w:eastAsia="宋体" w:hAnsi="Arial"/>
                <w:sz w:val="18"/>
                <w:lang w:val="en-US" w:eastAsia="zh-CN" w:bidi="ar"/>
              </w:rPr>
              <w:t>100</w:t>
            </w:r>
          </w:p>
        </w:tc>
        <w:tc>
          <w:tcPr>
            <w:tcW w:w="2290" w:type="dxa"/>
            <w:tcBorders>
              <w:top w:val="nil"/>
              <w:left w:val="single" w:sz="4" w:space="0" w:color="auto"/>
              <w:bottom w:val="nil"/>
              <w:right w:val="single" w:sz="4" w:space="0" w:color="auto"/>
            </w:tcBorders>
            <w:shd w:val="clear" w:color="auto" w:fill="auto"/>
          </w:tcPr>
          <w:p w14:paraId="0BD9B330" w14:textId="77777777" w:rsidR="00A527E4" w:rsidRPr="00A527E4" w:rsidRDefault="00A527E4" w:rsidP="00A527E4">
            <w:pPr>
              <w:keepNext/>
              <w:keepLines/>
              <w:spacing w:after="0"/>
              <w:jc w:val="center"/>
              <w:rPr>
                <w:rFonts w:ascii="Arial" w:eastAsia="宋体" w:hAnsi="Arial"/>
                <w:sz w:val="18"/>
                <w:lang w:val="x-none"/>
              </w:rPr>
            </w:pPr>
          </w:p>
        </w:tc>
      </w:tr>
      <w:tr w:rsidR="00A527E4" w:rsidRPr="00A527E4" w14:paraId="4534B8F6"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C220179"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F9F8860"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663FA9CF"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eastAsia="zh-CN" w:bidi="ar"/>
              </w:rPr>
              <w:t>n257</w:t>
            </w:r>
          </w:p>
        </w:tc>
        <w:tc>
          <w:tcPr>
            <w:tcW w:w="5760" w:type="dxa"/>
            <w:tcBorders>
              <w:top w:val="single" w:sz="4" w:space="0" w:color="auto"/>
              <w:left w:val="single" w:sz="4" w:space="0" w:color="auto"/>
              <w:bottom w:val="single" w:sz="4" w:space="0" w:color="auto"/>
              <w:right w:val="single" w:sz="4" w:space="0" w:color="auto"/>
            </w:tcBorders>
          </w:tcPr>
          <w:p w14:paraId="3362495C"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eastAsia="zh-CN" w:bidi="ar"/>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5CA51C1F" w14:textId="77777777" w:rsidR="00A527E4" w:rsidRPr="00A527E4" w:rsidRDefault="00A527E4" w:rsidP="00A527E4">
            <w:pPr>
              <w:keepNext/>
              <w:keepLines/>
              <w:spacing w:after="0"/>
              <w:jc w:val="center"/>
              <w:rPr>
                <w:rFonts w:ascii="Arial" w:eastAsia="宋体" w:hAnsi="Arial"/>
                <w:sz w:val="18"/>
                <w:lang w:val="x-none"/>
              </w:rPr>
            </w:pPr>
          </w:p>
        </w:tc>
      </w:tr>
      <w:tr w:rsidR="00A527E4" w:rsidRPr="00A527E4" w14:paraId="477DBA6F"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12A89E32"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eastAsia="zh-CN" w:bidi="ar"/>
              </w:rPr>
              <w:t>CA_n1A-n</w:t>
            </w:r>
            <w:r w:rsidRPr="00A527E4">
              <w:rPr>
                <w:rFonts w:ascii="Arial" w:eastAsia="宋体" w:hAnsi="Arial" w:hint="eastAsia"/>
                <w:sz w:val="18"/>
                <w:lang w:val="en-US" w:eastAsia="zh-TW" w:bidi="ar"/>
              </w:rPr>
              <w:t>8</w:t>
            </w:r>
            <w:r w:rsidRPr="00A527E4">
              <w:rPr>
                <w:rFonts w:ascii="Arial" w:eastAsia="宋体" w:hAnsi="Arial"/>
                <w:sz w:val="18"/>
                <w:lang w:val="en-US" w:eastAsia="zh-CN" w:bidi="ar"/>
              </w:rPr>
              <w:t>A-n</w:t>
            </w:r>
            <w:r w:rsidRPr="00A527E4">
              <w:rPr>
                <w:rFonts w:ascii="Arial" w:eastAsia="宋体" w:hAnsi="Arial" w:hint="eastAsia"/>
                <w:sz w:val="18"/>
                <w:lang w:val="en-US" w:eastAsia="zh-TW" w:bidi="ar"/>
              </w:rPr>
              <w:t>7</w:t>
            </w:r>
            <w:r w:rsidRPr="00A527E4">
              <w:rPr>
                <w:rFonts w:ascii="Arial" w:eastAsia="宋体" w:hAnsi="Arial"/>
                <w:sz w:val="18"/>
                <w:lang w:val="en-US" w:eastAsia="zh-CN" w:bidi="ar"/>
              </w:rPr>
              <w:t>8A-n257</w:t>
            </w:r>
            <w:r w:rsidRPr="00A527E4">
              <w:rPr>
                <w:rFonts w:ascii="Arial" w:eastAsia="宋体" w:hAnsi="Arial" w:hint="eastAsia"/>
                <w:sz w:val="18"/>
                <w:lang w:val="en-US" w:eastAsia="zh-TW" w:bidi="ar"/>
              </w:rPr>
              <w:t>D</w:t>
            </w:r>
          </w:p>
        </w:tc>
        <w:tc>
          <w:tcPr>
            <w:tcW w:w="2511" w:type="dxa"/>
            <w:gridSpan w:val="2"/>
            <w:tcBorders>
              <w:left w:val="single" w:sz="4" w:space="0" w:color="auto"/>
              <w:bottom w:val="nil"/>
              <w:right w:val="single" w:sz="4" w:space="0" w:color="auto"/>
            </w:tcBorders>
            <w:shd w:val="clear" w:color="auto" w:fill="auto"/>
          </w:tcPr>
          <w:p w14:paraId="69C99C0F"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eastAsia="zh-CN" w:bidi="ar"/>
              </w:rPr>
              <w:t>-</w:t>
            </w:r>
          </w:p>
        </w:tc>
        <w:tc>
          <w:tcPr>
            <w:tcW w:w="1213" w:type="dxa"/>
            <w:tcBorders>
              <w:left w:val="single" w:sz="4" w:space="0" w:color="auto"/>
              <w:bottom w:val="single" w:sz="4" w:space="0" w:color="auto"/>
              <w:right w:val="single" w:sz="4" w:space="0" w:color="auto"/>
            </w:tcBorders>
          </w:tcPr>
          <w:p w14:paraId="7674D89E"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eastAsia="zh-CN" w:bidi="ar"/>
              </w:rPr>
              <w:t>n1</w:t>
            </w:r>
          </w:p>
        </w:tc>
        <w:tc>
          <w:tcPr>
            <w:tcW w:w="5760" w:type="dxa"/>
            <w:tcBorders>
              <w:top w:val="single" w:sz="4" w:space="0" w:color="auto"/>
              <w:left w:val="single" w:sz="4" w:space="0" w:color="auto"/>
              <w:bottom w:val="single" w:sz="4" w:space="0" w:color="auto"/>
              <w:right w:val="single" w:sz="4" w:space="0" w:color="auto"/>
            </w:tcBorders>
          </w:tcPr>
          <w:p w14:paraId="7BA7182F"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eastAsia="zh-CN" w:bidi="ar"/>
              </w:rPr>
              <w:t>5, 10, 15, 20</w:t>
            </w:r>
          </w:p>
        </w:tc>
        <w:tc>
          <w:tcPr>
            <w:tcW w:w="2290" w:type="dxa"/>
            <w:tcBorders>
              <w:left w:val="single" w:sz="4" w:space="0" w:color="auto"/>
              <w:bottom w:val="nil"/>
              <w:right w:val="single" w:sz="4" w:space="0" w:color="auto"/>
            </w:tcBorders>
            <w:shd w:val="clear" w:color="auto" w:fill="auto"/>
          </w:tcPr>
          <w:p w14:paraId="5457CDC4"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eastAsia="zh-CN" w:bidi="ar"/>
              </w:rPr>
              <w:t>0</w:t>
            </w:r>
          </w:p>
        </w:tc>
      </w:tr>
      <w:tr w:rsidR="00A527E4" w:rsidRPr="00A527E4" w14:paraId="648D6C9E"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3D66132F"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0FFACA45"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232E6487"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eastAsia="zh-CN" w:bidi="ar"/>
              </w:rPr>
              <w:t>n</w:t>
            </w:r>
            <w:r w:rsidRPr="00A527E4">
              <w:rPr>
                <w:rFonts w:ascii="Arial" w:eastAsia="宋体" w:hAnsi="Arial" w:hint="eastAsia"/>
                <w:sz w:val="18"/>
                <w:lang w:val="en-US" w:eastAsia="zh-TW" w:bidi="ar"/>
              </w:rPr>
              <w:t>8</w:t>
            </w:r>
          </w:p>
        </w:tc>
        <w:tc>
          <w:tcPr>
            <w:tcW w:w="5760" w:type="dxa"/>
            <w:tcBorders>
              <w:top w:val="single" w:sz="4" w:space="0" w:color="auto"/>
              <w:left w:val="single" w:sz="4" w:space="0" w:color="auto"/>
              <w:bottom w:val="single" w:sz="4" w:space="0" w:color="auto"/>
              <w:right w:val="single" w:sz="4" w:space="0" w:color="auto"/>
            </w:tcBorders>
          </w:tcPr>
          <w:p w14:paraId="45D35001"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eastAsia="zh-CN" w:bidi="ar"/>
              </w:rPr>
              <w:t>5, 10, 15, 20</w:t>
            </w:r>
          </w:p>
        </w:tc>
        <w:tc>
          <w:tcPr>
            <w:tcW w:w="2290" w:type="dxa"/>
            <w:tcBorders>
              <w:top w:val="nil"/>
              <w:left w:val="single" w:sz="4" w:space="0" w:color="auto"/>
              <w:bottom w:val="nil"/>
              <w:right w:val="single" w:sz="4" w:space="0" w:color="auto"/>
            </w:tcBorders>
            <w:shd w:val="clear" w:color="auto" w:fill="auto"/>
          </w:tcPr>
          <w:p w14:paraId="56B122B5" w14:textId="77777777" w:rsidR="00A527E4" w:rsidRPr="00A527E4" w:rsidRDefault="00A527E4" w:rsidP="00A527E4">
            <w:pPr>
              <w:keepNext/>
              <w:keepLines/>
              <w:spacing w:after="0"/>
              <w:jc w:val="center"/>
              <w:rPr>
                <w:rFonts w:ascii="Arial" w:eastAsia="宋体" w:hAnsi="Arial"/>
                <w:sz w:val="18"/>
                <w:lang w:val="x-none"/>
              </w:rPr>
            </w:pPr>
          </w:p>
        </w:tc>
      </w:tr>
      <w:tr w:rsidR="00A527E4" w:rsidRPr="00A527E4" w14:paraId="749665AD"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208CD4B3"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55C88EB3"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0A17414C"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eastAsia="zh-CN" w:bidi="ar"/>
              </w:rPr>
              <w:t>n</w:t>
            </w:r>
            <w:r w:rsidRPr="00A527E4">
              <w:rPr>
                <w:rFonts w:ascii="Arial" w:eastAsia="宋体" w:hAnsi="Arial" w:hint="eastAsia"/>
                <w:sz w:val="18"/>
                <w:lang w:val="en-US" w:eastAsia="zh-TW" w:bidi="ar"/>
              </w:rPr>
              <w:t>7</w:t>
            </w:r>
            <w:r w:rsidRPr="00A527E4">
              <w:rPr>
                <w:rFonts w:ascii="Arial" w:eastAsia="宋体" w:hAnsi="Arial"/>
                <w:sz w:val="18"/>
                <w:lang w:val="en-US" w:eastAsia="zh-CN" w:bidi="ar"/>
              </w:rPr>
              <w:t>8</w:t>
            </w:r>
          </w:p>
        </w:tc>
        <w:tc>
          <w:tcPr>
            <w:tcW w:w="5760" w:type="dxa"/>
            <w:tcBorders>
              <w:top w:val="single" w:sz="4" w:space="0" w:color="auto"/>
              <w:left w:val="single" w:sz="4" w:space="0" w:color="auto"/>
              <w:bottom w:val="single" w:sz="4" w:space="0" w:color="auto"/>
              <w:right w:val="single" w:sz="4" w:space="0" w:color="auto"/>
            </w:tcBorders>
          </w:tcPr>
          <w:p w14:paraId="3930B309"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eastAsia="zh-CN" w:bidi="ar"/>
              </w:rPr>
              <w:t>10</w:t>
            </w:r>
            <w:r w:rsidRPr="00A527E4">
              <w:rPr>
                <w:rFonts w:ascii="Arial" w:eastAsia="宋体" w:hAnsi="Arial" w:hint="eastAsia"/>
                <w:sz w:val="18"/>
                <w:lang w:val="en-US" w:eastAsia="zh-TW" w:bidi="ar"/>
              </w:rPr>
              <w:t>,</w:t>
            </w:r>
            <w:r w:rsidRPr="00A527E4">
              <w:rPr>
                <w:rFonts w:ascii="Arial" w:eastAsia="宋体" w:hAnsi="Arial"/>
                <w:sz w:val="18"/>
                <w:lang w:val="en-US" w:eastAsia="zh-CN" w:bidi="ar"/>
              </w:rPr>
              <w:tab/>
              <w:t>15</w:t>
            </w:r>
            <w:r w:rsidRPr="00A527E4">
              <w:rPr>
                <w:rFonts w:ascii="Arial" w:eastAsia="宋体" w:hAnsi="Arial" w:hint="eastAsia"/>
                <w:sz w:val="18"/>
                <w:lang w:val="en-US" w:eastAsia="zh-TW" w:bidi="ar"/>
              </w:rPr>
              <w:t>,</w:t>
            </w:r>
            <w:r w:rsidRPr="00A527E4">
              <w:rPr>
                <w:rFonts w:ascii="Arial" w:eastAsia="宋体" w:hAnsi="Arial"/>
                <w:sz w:val="18"/>
                <w:lang w:val="en-US" w:eastAsia="zh-CN" w:bidi="ar"/>
              </w:rPr>
              <w:tab/>
              <w:t>20</w:t>
            </w:r>
            <w:r w:rsidRPr="00A527E4">
              <w:rPr>
                <w:rFonts w:ascii="Arial" w:eastAsia="宋体" w:hAnsi="Arial" w:hint="eastAsia"/>
                <w:sz w:val="18"/>
                <w:lang w:val="en-US" w:eastAsia="zh-TW" w:bidi="ar"/>
              </w:rPr>
              <w:t xml:space="preserve">, </w:t>
            </w:r>
            <w:r w:rsidRPr="00A527E4">
              <w:rPr>
                <w:rFonts w:ascii="Arial" w:eastAsia="宋体" w:hAnsi="Arial"/>
                <w:sz w:val="18"/>
                <w:lang w:val="en-US" w:eastAsia="zh-CN" w:bidi="ar"/>
              </w:rPr>
              <w:t>40</w:t>
            </w:r>
            <w:r w:rsidRPr="00A527E4">
              <w:rPr>
                <w:rFonts w:ascii="Arial" w:eastAsia="宋体" w:hAnsi="Arial" w:hint="eastAsia"/>
                <w:sz w:val="18"/>
                <w:lang w:val="en-US" w:eastAsia="zh-TW" w:bidi="ar"/>
              </w:rPr>
              <w:t xml:space="preserve">, </w:t>
            </w:r>
            <w:r w:rsidRPr="00A527E4">
              <w:rPr>
                <w:rFonts w:ascii="Arial" w:eastAsia="宋体" w:hAnsi="Arial"/>
                <w:sz w:val="18"/>
                <w:lang w:val="en-US" w:eastAsia="zh-CN" w:bidi="ar"/>
              </w:rPr>
              <w:t>50</w:t>
            </w:r>
            <w:r w:rsidRPr="00A527E4">
              <w:rPr>
                <w:rFonts w:ascii="Arial" w:eastAsia="宋体" w:hAnsi="Arial" w:hint="eastAsia"/>
                <w:sz w:val="18"/>
                <w:lang w:val="en-US" w:eastAsia="zh-TW" w:bidi="ar"/>
              </w:rPr>
              <w:t xml:space="preserve">, </w:t>
            </w:r>
            <w:r w:rsidRPr="00A527E4">
              <w:rPr>
                <w:rFonts w:ascii="Arial" w:eastAsia="宋体" w:hAnsi="Arial"/>
                <w:sz w:val="18"/>
                <w:lang w:val="en-US" w:eastAsia="zh-CN" w:bidi="ar"/>
              </w:rPr>
              <w:t>60</w:t>
            </w:r>
            <w:r w:rsidRPr="00A527E4">
              <w:rPr>
                <w:rFonts w:ascii="Arial" w:eastAsia="宋体" w:hAnsi="Arial" w:hint="eastAsia"/>
                <w:sz w:val="18"/>
                <w:lang w:val="en-US" w:eastAsia="zh-TW" w:bidi="ar"/>
              </w:rPr>
              <w:t xml:space="preserve">, </w:t>
            </w:r>
            <w:r w:rsidRPr="00A527E4">
              <w:rPr>
                <w:rFonts w:ascii="Arial" w:eastAsia="宋体" w:hAnsi="Arial"/>
                <w:sz w:val="18"/>
                <w:lang w:val="en-US" w:eastAsia="zh-CN" w:bidi="ar"/>
              </w:rPr>
              <w:t>80</w:t>
            </w:r>
            <w:r w:rsidRPr="00A527E4">
              <w:rPr>
                <w:rFonts w:ascii="Arial" w:eastAsia="宋体" w:hAnsi="Arial" w:hint="eastAsia"/>
                <w:sz w:val="18"/>
                <w:lang w:val="en-US" w:eastAsia="zh-TW" w:bidi="ar"/>
              </w:rPr>
              <w:t xml:space="preserve">, </w:t>
            </w:r>
            <w:r w:rsidRPr="00A527E4">
              <w:rPr>
                <w:rFonts w:ascii="Arial" w:eastAsia="宋体" w:hAnsi="Arial"/>
                <w:sz w:val="18"/>
                <w:lang w:val="en-US" w:eastAsia="zh-CN" w:bidi="ar"/>
              </w:rPr>
              <w:t>90</w:t>
            </w:r>
            <w:r w:rsidRPr="00A527E4">
              <w:rPr>
                <w:rFonts w:ascii="Arial" w:eastAsia="宋体" w:hAnsi="Arial" w:hint="eastAsia"/>
                <w:sz w:val="18"/>
                <w:lang w:val="en-US" w:eastAsia="zh-TW" w:bidi="ar"/>
              </w:rPr>
              <w:t xml:space="preserve">, </w:t>
            </w:r>
            <w:r w:rsidRPr="00A527E4">
              <w:rPr>
                <w:rFonts w:ascii="Arial" w:eastAsia="宋体" w:hAnsi="Arial"/>
                <w:sz w:val="18"/>
                <w:lang w:val="en-US" w:eastAsia="zh-CN" w:bidi="ar"/>
              </w:rPr>
              <w:t>100</w:t>
            </w:r>
          </w:p>
        </w:tc>
        <w:tc>
          <w:tcPr>
            <w:tcW w:w="2290" w:type="dxa"/>
            <w:tcBorders>
              <w:top w:val="nil"/>
              <w:left w:val="single" w:sz="4" w:space="0" w:color="auto"/>
              <w:bottom w:val="nil"/>
              <w:right w:val="single" w:sz="4" w:space="0" w:color="auto"/>
            </w:tcBorders>
            <w:shd w:val="clear" w:color="auto" w:fill="auto"/>
          </w:tcPr>
          <w:p w14:paraId="1C51437A" w14:textId="77777777" w:rsidR="00A527E4" w:rsidRPr="00A527E4" w:rsidRDefault="00A527E4" w:rsidP="00A527E4">
            <w:pPr>
              <w:keepNext/>
              <w:keepLines/>
              <w:spacing w:after="0"/>
              <w:jc w:val="center"/>
              <w:rPr>
                <w:rFonts w:ascii="Arial" w:eastAsia="宋体" w:hAnsi="Arial"/>
                <w:sz w:val="18"/>
                <w:lang w:val="x-none"/>
              </w:rPr>
            </w:pPr>
          </w:p>
        </w:tc>
      </w:tr>
      <w:tr w:rsidR="00A527E4" w:rsidRPr="00A527E4" w14:paraId="7B71B3D3"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8C78D31"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A8067A5"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1B14EC6D"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eastAsia="zh-CN" w:bidi="ar"/>
              </w:rPr>
              <w:t>n257</w:t>
            </w:r>
          </w:p>
        </w:tc>
        <w:tc>
          <w:tcPr>
            <w:tcW w:w="5760" w:type="dxa"/>
            <w:tcBorders>
              <w:top w:val="single" w:sz="4" w:space="0" w:color="auto"/>
              <w:left w:val="single" w:sz="4" w:space="0" w:color="auto"/>
              <w:bottom w:val="single" w:sz="4" w:space="0" w:color="auto"/>
              <w:right w:val="single" w:sz="4" w:space="0" w:color="auto"/>
            </w:tcBorders>
          </w:tcPr>
          <w:p w14:paraId="0CBED004"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rPr>
              <w:t>CA_n257</w:t>
            </w:r>
            <w:r w:rsidRPr="00A527E4">
              <w:rPr>
                <w:rFonts w:ascii="Arial" w:eastAsia="宋体" w:hAnsi="Arial" w:hint="eastAsia"/>
                <w:sz w:val="18"/>
                <w:lang w:val="en-US" w:eastAsia="zh-TW"/>
              </w:rPr>
              <w:t>D</w:t>
            </w:r>
          </w:p>
        </w:tc>
        <w:tc>
          <w:tcPr>
            <w:tcW w:w="2290" w:type="dxa"/>
            <w:tcBorders>
              <w:top w:val="nil"/>
              <w:left w:val="single" w:sz="4" w:space="0" w:color="auto"/>
              <w:bottom w:val="single" w:sz="4" w:space="0" w:color="auto"/>
              <w:right w:val="single" w:sz="4" w:space="0" w:color="auto"/>
            </w:tcBorders>
            <w:shd w:val="clear" w:color="auto" w:fill="auto"/>
          </w:tcPr>
          <w:p w14:paraId="0F3EE8B2" w14:textId="77777777" w:rsidR="00A527E4" w:rsidRPr="00A527E4" w:rsidRDefault="00A527E4" w:rsidP="00A527E4">
            <w:pPr>
              <w:keepNext/>
              <w:keepLines/>
              <w:spacing w:after="0"/>
              <w:jc w:val="center"/>
              <w:rPr>
                <w:rFonts w:ascii="Arial" w:eastAsia="宋体" w:hAnsi="Arial"/>
                <w:sz w:val="18"/>
                <w:lang w:val="x-none"/>
              </w:rPr>
            </w:pPr>
          </w:p>
        </w:tc>
      </w:tr>
      <w:tr w:rsidR="00A527E4" w:rsidRPr="00A527E4" w14:paraId="2B247A99"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540CAA93"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eastAsia="zh-CN" w:bidi="ar"/>
              </w:rPr>
              <w:t>CA_n1A-n</w:t>
            </w:r>
            <w:r w:rsidRPr="00A527E4">
              <w:rPr>
                <w:rFonts w:ascii="Arial" w:eastAsia="宋体" w:hAnsi="Arial" w:hint="eastAsia"/>
                <w:sz w:val="18"/>
                <w:lang w:val="en-US" w:eastAsia="zh-TW" w:bidi="ar"/>
              </w:rPr>
              <w:t>8</w:t>
            </w:r>
            <w:r w:rsidRPr="00A527E4">
              <w:rPr>
                <w:rFonts w:ascii="Arial" w:eastAsia="宋体" w:hAnsi="Arial"/>
                <w:sz w:val="18"/>
                <w:lang w:val="en-US" w:eastAsia="zh-CN" w:bidi="ar"/>
              </w:rPr>
              <w:t>A-n</w:t>
            </w:r>
            <w:r w:rsidRPr="00A527E4">
              <w:rPr>
                <w:rFonts w:ascii="Arial" w:eastAsia="宋体" w:hAnsi="Arial" w:hint="eastAsia"/>
                <w:sz w:val="18"/>
                <w:lang w:val="en-US" w:eastAsia="zh-TW" w:bidi="ar"/>
              </w:rPr>
              <w:t>7</w:t>
            </w:r>
            <w:r w:rsidRPr="00A527E4">
              <w:rPr>
                <w:rFonts w:ascii="Arial" w:eastAsia="宋体" w:hAnsi="Arial"/>
                <w:sz w:val="18"/>
                <w:lang w:val="en-US" w:eastAsia="zh-CN" w:bidi="ar"/>
              </w:rPr>
              <w:t>8A-n257</w:t>
            </w:r>
            <w:r w:rsidRPr="00A527E4">
              <w:rPr>
                <w:rFonts w:ascii="Arial" w:eastAsia="宋体" w:hAnsi="Arial" w:hint="eastAsia"/>
                <w:sz w:val="18"/>
                <w:lang w:val="en-US" w:eastAsia="zh-TW" w:bidi="ar"/>
              </w:rPr>
              <w:t>E</w:t>
            </w:r>
          </w:p>
        </w:tc>
        <w:tc>
          <w:tcPr>
            <w:tcW w:w="2511" w:type="dxa"/>
            <w:gridSpan w:val="2"/>
            <w:tcBorders>
              <w:left w:val="single" w:sz="4" w:space="0" w:color="auto"/>
              <w:bottom w:val="nil"/>
              <w:right w:val="single" w:sz="4" w:space="0" w:color="auto"/>
            </w:tcBorders>
            <w:shd w:val="clear" w:color="auto" w:fill="auto"/>
          </w:tcPr>
          <w:p w14:paraId="04F8AC3D"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eastAsia="zh-CN" w:bidi="ar"/>
              </w:rPr>
              <w:t>-</w:t>
            </w:r>
          </w:p>
        </w:tc>
        <w:tc>
          <w:tcPr>
            <w:tcW w:w="1213" w:type="dxa"/>
            <w:tcBorders>
              <w:left w:val="single" w:sz="4" w:space="0" w:color="auto"/>
              <w:bottom w:val="single" w:sz="4" w:space="0" w:color="auto"/>
              <w:right w:val="single" w:sz="4" w:space="0" w:color="auto"/>
            </w:tcBorders>
          </w:tcPr>
          <w:p w14:paraId="52F443AD"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eastAsia="zh-CN" w:bidi="ar"/>
              </w:rPr>
              <w:t>n1</w:t>
            </w:r>
          </w:p>
        </w:tc>
        <w:tc>
          <w:tcPr>
            <w:tcW w:w="5760" w:type="dxa"/>
            <w:tcBorders>
              <w:top w:val="single" w:sz="4" w:space="0" w:color="auto"/>
              <w:left w:val="single" w:sz="4" w:space="0" w:color="auto"/>
              <w:bottom w:val="single" w:sz="4" w:space="0" w:color="auto"/>
              <w:right w:val="single" w:sz="4" w:space="0" w:color="auto"/>
            </w:tcBorders>
          </w:tcPr>
          <w:p w14:paraId="7FD5216E"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eastAsia="zh-CN" w:bidi="ar"/>
              </w:rPr>
              <w:t>5, 10, 15, 20</w:t>
            </w:r>
          </w:p>
        </w:tc>
        <w:tc>
          <w:tcPr>
            <w:tcW w:w="2290" w:type="dxa"/>
            <w:tcBorders>
              <w:left w:val="single" w:sz="4" w:space="0" w:color="auto"/>
              <w:bottom w:val="nil"/>
              <w:right w:val="single" w:sz="4" w:space="0" w:color="auto"/>
            </w:tcBorders>
            <w:shd w:val="clear" w:color="auto" w:fill="auto"/>
          </w:tcPr>
          <w:p w14:paraId="2E707425"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eastAsia="zh-CN" w:bidi="ar"/>
              </w:rPr>
              <w:t>0</w:t>
            </w:r>
          </w:p>
        </w:tc>
      </w:tr>
      <w:tr w:rsidR="00A527E4" w:rsidRPr="00A527E4" w14:paraId="0873D202"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317FFA2D"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15AD6BD7"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390EC244"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eastAsia="zh-CN" w:bidi="ar"/>
              </w:rPr>
              <w:t>n</w:t>
            </w:r>
            <w:r w:rsidRPr="00A527E4">
              <w:rPr>
                <w:rFonts w:ascii="Arial" w:eastAsia="宋体" w:hAnsi="Arial" w:hint="eastAsia"/>
                <w:sz w:val="18"/>
                <w:lang w:val="en-US" w:eastAsia="zh-TW" w:bidi="ar"/>
              </w:rPr>
              <w:t>8</w:t>
            </w:r>
          </w:p>
        </w:tc>
        <w:tc>
          <w:tcPr>
            <w:tcW w:w="5760" w:type="dxa"/>
            <w:tcBorders>
              <w:top w:val="single" w:sz="4" w:space="0" w:color="auto"/>
              <w:left w:val="single" w:sz="4" w:space="0" w:color="auto"/>
              <w:bottom w:val="single" w:sz="4" w:space="0" w:color="auto"/>
              <w:right w:val="single" w:sz="4" w:space="0" w:color="auto"/>
            </w:tcBorders>
          </w:tcPr>
          <w:p w14:paraId="063F7629"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eastAsia="zh-CN" w:bidi="ar"/>
              </w:rPr>
              <w:t>5, 10, 15, 20</w:t>
            </w:r>
          </w:p>
        </w:tc>
        <w:tc>
          <w:tcPr>
            <w:tcW w:w="2290" w:type="dxa"/>
            <w:tcBorders>
              <w:top w:val="nil"/>
              <w:left w:val="single" w:sz="4" w:space="0" w:color="auto"/>
              <w:bottom w:val="nil"/>
              <w:right w:val="single" w:sz="4" w:space="0" w:color="auto"/>
            </w:tcBorders>
            <w:shd w:val="clear" w:color="auto" w:fill="auto"/>
          </w:tcPr>
          <w:p w14:paraId="4BA4B300" w14:textId="77777777" w:rsidR="00A527E4" w:rsidRPr="00A527E4" w:rsidRDefault="00A527E4" w:rsidP="00A527E4">
            <w:pPr>
              <w:keepNext/>
              <w:keepLines/>
              <w:spacing w:after="0"/>
              <w:jc w:val="center"/>
              <w:rPr>
                <w:rFonts w:ascii="Arial" w:eastAsia="宋体" w:hAnsi="Arial"/>
                <w:sz w:val="18"/>
                <w:lang w:val="x-none"/>
              </w:rPr>
            </w:pPr>
          </w:p>
        </w:tc>
      </w:tr>
      <w:tr w:rsidR="00A527E4" w:rsidRPr="00A527E4" w14:paraId="17790EA9"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5E4C4362"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2EC1EA55"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60478FA6"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eastAsia="zh-CN" w:bidi="ar"/>
              </w:rPr>
              <w:t>n</w:t>
            </w:r>
            <w:r w:rsidRPr="00A527E4">
              <w:rPr>
                <w:rFonts w:ascii="Arial" w:eastAsia="宋体" w:hAnsi="Arial" w:hint="eastAsia"/>
                <w:sz w:val="18"/>
                <w:lang w:val="en-US" w:eastAsia="zh-TW" w:bidi="ar"/>
              </w:rPr>
              <w:t>7</w:t>
            </w:r>
            <w:r w:rsidRPr="00A527E4">
              <w:rPr>
                <w:rFonts w:ascii="Arial" w:eastAsia="宋体" w:hAnsi="Arial"/>
                <w:sz w:val="18"/>
                <w:lang w:val="en-US" w:eastAsia="zh-CN" w:bidi="ar"/>
              </w:rPr>
              <w:t>8</w:t>
            </w:r>
          </w:p>
        </w:tc>
        <w:tc>
          <w:tcPr>
            <w:tcW w:w="5760" w:type="dxa"/>
            <w:tcBorders>
              <w:top w:val="single" w:sz="4" w:space="0" w:color="auto"/>
              <w:left w:val="single" w:sz="4" w:space="0" w:color="auto"/>
              <w:bottom w:val="single" w:sz="4" w:space="0" w:color="auto"/>
              <w:right w:val="single" w:sz="4" w:space="0" w:color="auto"/>
            </w:tcBorders>
          </w:tcPr>
          <w:p w14:paraId="345ECC2A"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eastAsia="zh-CN" w:bidi="ar"/>
              </w:rPr>
              <w:t>10</w:t>
            </w:r>
            <w:r w:rsidRPr="00A527E4">
              <w:rPr>
                <w:rFonts w:ascii="Arial" w:eastAsia="宋体" w:hAnsi="Arial" w:hint="eastAsia"/>
                <w:sz w:val="18"/>
                <w:lang w:val="en-US" w:eastAsia="zh-TW" w:bidi="ar"/>
              </w:rPr>
              <w:t>,</w:t>
            </w:r>
            <w:r w:rsidRPr="00A527E4">
              <w:rPr>
                <w:rFonts w:ascii="Arial" w:eastAsia="宋体" w:hAnsi="Arial"/>
                <w:sz w:val="18"/>
                <w:lang w:val="en-US" w:eastAsia="zh-CN" w:bidi="ar"/>
              </w:rPr>
              <w:tab/>
              <w:t>15</w:t>
            </w:r>
            <w:r w:rsidRPr="00A527E4">
              <w:rPr>
                <w:rFonts w:ascii="Arial" w:eastAsia="宋体" w:hAnsi="Arial" w:hint="eastAsia"/>
                <w:sz w:val="18"/>
                <w:lang w:val="en-US" w:eastAsia="zh-TW" w:bidi="ar"/>
              </w:rPr>
              <w:t>,</w:t>
            </w:r>
            <w:r w:rsidRPr="00A527E4">
              <w:rPr>
                <w:rFonts w:ascii="Arial" w:eastAsia="宋体" w:hAnsi="Arial"/>
                <w:sz w:val="18"/>
                <w:lang w:val="en-US" w:eastAsia="zh-CN" w:bidi="ar"/>
              </w:rPr>
              <w:tab/>
              <w:t>20</w:t>
            </w:r>
            <w:r w:rsidRPr="00A527E4">
              <w:rPr>
                <w:rFonts w:ascii="Arial" w:eastAsia="宋体" w:hAnsi="Arial" w:hint="eastAsia"/>
                <w:sz w:val="18"/>
                <w:lang w:val="en-US" w:eastAsia="zh-TW" w:bidi="ar"/>
              </w:rPr>
              <w:t xml:space="preserve">, </w:t>
            </w:r>
            <w:r w:rsidRPr="00A527E4">
              <w:rPr>
                <w:rFonts w:ascii="Arial" w:eastAsia="宋体" w:hAnsi="Arial"/>
                <w:sz w:val="18"/>
                <w:lang w:val="en-US" w:eastAsia="zh-CN" w:bidi="ar"/>
              </w:rPr>
              <w:t>40</w:t>
            </w:r>
            <w:r w:rsidRPr="00A527E4">
              <w:rPr>
                <w:rFonts w:ascii="Arial" w:eastAsia="宋体" w:hAnsi="Arial" w:hint="eastAsia"/>
                <w:sz w:val="18"/>
                <w:lang w:val="en-US" w:eastAsia="zh-TW" w:bidi="ar"/>
              </w:rPr>
              <w:t xml:space="preserve">, </w:t>
            </w:r>
            <w:r w:rsidRPr="00A527E4">
              <w:rPr>
                <w:rFonts w:ascii="Arial" w:eastAsia="宋体" w:hAnsi="Arial"/>
                <w:sz w:val="18"/>
                <w:lang w:val="en-US" w:eastAsia="zh-CN" w:bidi="ar"/>
              </w:rPr>
              <w:t>50</w:t>
            </w:r>
            <w:r w:rsidRPr="00A527E4">
              <w:rPr>
                <w:rFonts w:ascii="Arial" w:eastAsia="宋体" w:hAnsi="Arial" w:hint="eastAsia"/>
                <w:sz w:val="18"/>
                <w:lang w:val="en-US" w:eastAsia="zh-TW" w:bidi="ar"/>
              </w:rPr>
              <w:t xml:space="preserve">, </w:t>
            </w:r>
            <w:r w:rsidRPr="00A527E4">
              <w:rPr>
                <w:rFonts w:ascii="Arial" w:eastAsia="宋体" w:hAnsi="Arial"/>
                <w:sz w:val="18"/>
                <w:lang w:val="en-US" w:eastAsia="zh-CN" w:bidi="ar"/>
              </w:rPr>
              <w:t>60</w:t>
            </w:r>
            <w:r w:rsidRPr="00A527E4">
              <w:rPr>
                <w:rFonts w:ascii="Arial" w:eastAsia="宋体" w:hAnsi="Arial" w:hint="eastAsia"/>
                <w:sz w:val="18"/>
                <w:lang w:val="en-US" w:eastAsia="zh-TW" w:bidi="ar"/>
              </w:rPr>
              <w:t xml:space="preserve">, </w:t>
            </w:r>
            <w:r w:rsidRPr="00A527E4">
              <w:rPr>
                <w:rFonts w:ascii="Arial" w:eastAsia="宋体" w:hAnsi="Arial"/>
                <w:sz w:val="18"/>
                <w:lang w:val="en-US" w:eastAsia="zh-CN" w:bidi="ar"/>
              </w:rPr>
              <w:t>80</w:t>
            </w:r>
            <w:r w:rsidRPr="00A527E4">
              <w:rPr>
                <w:rFonts w:ascii="Arial" w:eastAsia="宋体" w:hAnsi="Arial" w:hint="eastAsia"/>
                <w:sz w:val="18"/>
                <w:lang w:val="en-US" w:eastAsia="zh-TW" w:bidi="ar"/>
              </w:rPr>
              <w:t xml:space="preserve">, </w:t>
            </w:r>
            <w:r w:rsidRPr="00A527E4">
              <w:rPr>
                <w:rFonts w:ascii="Arial" w:eastAsia="宋体" w:hAnsi="Arial"/>
                <w:sz w:val="18"/>
                <w:lang w:val="en-US" w:eastAsia="zh-CN" w:bidi="ar"/>
              </w:rPr>
              <w:t>90</w:t>
            </w:r>
            <w:r w:rsidRPr="00A527E4">
              <w:rPr>
                <w:rFonts w:ascii="Arial" w:eastAsia="宋体" w:hAnsi="Arial" w:hint="eastAsia"/>
                <w:sz w:val="18"/>
                <w:lang w:val="en-US" w:eastAsia="zh-TW" w:bidi="ar"/>
              </w:rPr>
              <w:t xml:space="preserve">, </w:t>
            </w:r>
            <w:r w:rsidRPr="00A527E4">
              <w:rPr>
                <w:rFonts w:ascii="Arial" w:eastAsia="宋体" w:hAnsi="Arial"/>
                <w:sz w:val="18"/>
                <w:lang w:val="en-US" w:eastAsia="zh-CN" w:bidi="ar"/>
              </w:rPr>
              <w:t>100</w:t>
            </w:r>
          </w:p>
        </w:tc>
        <w:tc>
          <w:tcPr>
            <w:tcW w:w="2290" w:type="dxa"/>
            <w:tcBorders>
              <w:top w:val="nil"/>
              <w:left w:val="single" w:sz="4" w:space="0" w:color="auto"/>
              <w:bottom w:val="nil"/>
              <w:right w:val="single" w:sz="4" w:space="0" w:color="auto"/>
            </w:tcBorders>
            <w:shd w:val="clear" w:color="auto" w:fill="auto"/>
          </w:tcPr>
          <w:p w14:paraId="33CB4093" w14:textId="77777777" w:rsidR="00A527E4" w:rsidRPr="00A527E4" w:rsidRDefault="00A527E4" w:rsidP="00A527E4">
            <w:pPr>
              <w:keepNext/>
              <w:keepLines/>
              <w:spacing w:after="0"/>
              <w:jc w:val="center"/>
              <w:rPr>
                <w:rFonts w:ascii="Arial" w:eastAsia="宋体" w:hAnsi="Arial"/>
                <w:sz w:val="18"/>
                <w:lang w:val="x-none"/>
              </w:rPr>
            </w:pPr>
          </w:p>
        </w:tc>
      </w:tr>
      <w:tr w:rsidR="00A527E4" w:rsidRPr="00A527E4" w14:paraId="52C580FE"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A343945"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085D7AB"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09AF9F87"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eastAsia="zh-CN" w:bidi="ar"/>
              </w:rPr>
              <w:t>n257</w:t>
            </w:r>
          </w:p>
        </w:tc>
        <w:tc>
          <w:tcPr>
            <w:tcW w:w="5760" w:type="dxa"/>
            <w:tcBorders>
              <w:top w:val="single" w:sz="4" w:space="0" w:color="auto"/>
              <w:left w:val="single" w:sz="4" w:space="0" w:color="auto"/>
              <w:bottom w:val="single" w:sz="4" w:space="0" w:color="auto"/>
              <w:right w:val="single" w:sz="4" w:space="0" w:color="auto"/>
            </w:tcBorders>
          </w:tcPr>
          <w:p w14:paraId="3187C0CE"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rPr>
              <w:t>CA_n257</w:t>
            </w:r>
            <w:r w:rsidRPr="00A527E4">
              <w:rPr>
                <w:rFonts w:ascii="Arial" w:eastAsia="宋体" w:hAnsi="Arial" w:hint="eastAsia"/>
                <w:sz w:val="18"/>
                <w:lang w:val="en-US" w:eastAsia="zh-TW"/>
              </w:rPr>
              <w:t>E</w:t>
            </w:r>
          </w:p>
        </w:tc>
        <w:tc>
          <w:tcPr>
            <w:tcW w:w="2290" w:type="dxa"/>
            <w:tcBorders>
              <w:top w:val="nil"/>
              <w:left w:val="single" w:sz="4" w:space="0" w:color="auto"/>
              <w:bottom w:val="single" w:sz="4" w:space="0" w:color="auto"/>
              <w:right w:val="single" w:sz="4" w:space="0" w:color="auto"/>
            </w:tcBorders>
            <w:shd w:val="clear" w:color="auto" w:fill="auto"/>
          </w:tcPr>
          <w:p w14:paraId="3FFC729B" w14:textId="77777777" w:rsidR="00A527E4" w:rsidRPr="00A527E4" w:rsidRDefault="00A527E4" w:rsidP="00A527E4">
            <w:pPr>
              <w:keepNext/>
              <w:keepLines/>
              <w:spacing w:after="0"/>
              <w:jc w:val="center"/>
              <w:rPr>
                <w:rFonts w:ascii="Arial" w:eastAsia="宋体" w:hAnsi="Arial"/>
                <w:sz w:val="18"/>
                <w:lang w:val="x-none"/>
              </w:rPr>
            </w:pPr>
          </w:p>
        </w:tc>
      </w:tr>
      <w:tr w:rsidR="00A527E4" w:rsidRPr="00A527E4" w14:paraId="51BFCFC5"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7DF2848F"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eastAsia="zh-CN" w:bidi="ar"/>
              </w:rPr>
              <w:t>CA_n1A-n</w:t>
            </w:r>
            <w:r w:rsidRPr="00A527E4">
              <w:rPr>
                <w:rFonts w:ascii="Arial" w:eastAsia="宋体" w:hAnsi="Arial" w:hint="eastAsia"/>
                <w:sz w:val="18"/>
                <w:lang w:val="en-US" w:eastAsia="zh-TW" w:bidi="ar"/>
              </w:rPr>
              <w:t>8</w:t>
            </w:r>
            <w:r w:rsidRPr="00A527E4">
              <w:rPr>
                <w:rFonts w:ascii="Arial" w:eastAsia="宋体" w:hAnsi="Arial"/>
                <w:sz w:val="18"/>
                <w:lang w:val="en-US" w:eastAsia="zh-CN" w:bidi="ar"/>
              </w:rPr>
              <w:t>A-n</w:t>
            </w:r>
            <w:r w:rsidRPr="00A527E4">
              <w:rPr>
                <w:rFonts w:ascii="Arial" w:eastAsia="宋体" w:hAnsi="Arial" w:hint="eastAsia"/>
                <w:sz w:val="18"/>
                <w:lang w:val="en-US" w:eastAsia="zh-TW" w:bidi="ar"/>
              </w:rPr>
              <w:t>7</w:t>
            </w:r>
            <w:r w:rsidRPr="00A527E4">
              <w:rPr>
                <w:rFonts w:ascii="Arial" w:eastAsia="宋体" w:hAnsi="Arial"/>
                <w:sz w:val="18"/>
                <w:lang w:val="en-US" w:eastAsia="zh-CN" w:bidi="ar"/>
              </w:rPr>
              <w:t>8A-n257</w:t>
            </w:r>
            <w:r w:rsidRPr="00A527E4">
              <w:rPr>
                <w:rFonts w:ascii="Arial" w:eastAsia="宋体" w:hAnsi="Arial" w:hint="eastAsia"/>
                <w:sz w:val="18"/>
                <w:lang w:val="en-US" w:eastAsia="zh-TW" w:bidi="ar"/>
              </w:rPr>
              <w:t>F</w:t>
            </w:r>
          </w:p>
        </w:tc>
        <w:tc>
          <w:tcPr>
            <w:tcW w:w="2511" w:type="dxa"/>
            <w:gridSpan w:val="2"/>
            <w:tcBorders>
              <w:left w:val="single" w:sz="4" w:space="0" w:color="auto"/>
              <w:bottom w:val="nil"/>
              <w:right w:val="single" w:sz="4" w:space="0" w:color="auto"/>
            </w:tcBorders>
            <w:shd w:val="clear" w:color="auto" w:fill="auto"/>
          </w:tcPr>
          <w:p w14:paraId="5BD45E8E"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eastAsia="zh-CN" w:bidi="ar"/>
              </w:rPr>
              <w:t>-</w:t>
            </w:r>
          </w:p>
        </w:tc>
        <w:tc>
          <w:tcPr>
            <w:tcW w:w="1213" w:type="dxa"/>
            <w:tcBorders>
              <w:left w:val="single" w:sz="4" w:space="0" w:color="auto"/>
              <w:bottom w:val="single" w:sz="4" w:space="0" w:color="auto"/>
              <w:right w:val="single" w:sz="4" w:space="0" w:color="auto"/>
            </w:tcBorders>
          </w:tcPr>
          <w:p w14:paraId="7D3C4A1E"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eastAsia="zh-CN" w:bidi="ar"/>
              </w:rPr>
              <w:t>n1</w:t>
            </w:r>
          </w:p>
        </w:tc>
        <w:tc>
          <w:tcPr>
            <w:tcW w:w="5760" w:type="dxa"/>
            <w:tcBorders>
              <w:top w:val="single" w:sz="4" w:space="0" w:color="auto"/>
              <w:left w:val="single" w:sz="4" w:space="0" w:color="auto"/>
              <w:bottom w:val="single" w:sz="4" w:space="0" w:color="auto"/>
              <w:right w:val="single" w:sz="4" w:space="0" w:color="auto"/>
            </w:tcBorders>
          </w:tcPr>
          <w:p w14:paraId="0CF46D9E"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eastAsia="zh-CN" w:bidi="ar"/>
              </w:rPr>
              <w:t>5, 10, 15, 20</w:t>
            </w:r>
          </w:p>
        </w:tc>
        <w:tc>
          <w:tcPr>
            <w:tcW w:w="2290" w:type="dxa"/>
            <w:tcBorders>
              <w:left w:val="single" w:sz="4" w:space="0" w:color="auto"/>
              <w:bottom w:val="nil"/>
              <w:right w:val="single" w:sz="4" w:space="0" w:color="auto"/>
            </w:tcBorders>
            <w:shd w:val="clear" w:color="auto" w:fill="auto"/>
          </w:tcPr>
          <w:p w14:paraId="181DFEAC"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eastAsia="zh-CN" w:bidi="ar"/>
              </w:rPr>
              <w:t>0</w:t>
            </w:r>
          </w:p>
        </w:tc>
      </w:tr>
      <w:tr w:rsidR="00A527E4" w:rsidRPr="00A527E4" w14:paraId="2A264402"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469296C0"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00AE29F5"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348C4631"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eastAsia="zh-CN" w:bidi="ar"/>
              </w:rPr>
              <w:t>n</w:t>
            </w:r>
            <w:r w:rsidRPr="00A527E4">
              <w:rPr>
                <w:rFonts w:ascii="Arial" w:eastAsia="宋体" w:hAnsi="Arial" w:hint="eastAsia"/>
                <w:sz w:val="18"/>
                <w:lang w:val="en-US" w:eastAsia="zh-TW" w:bidi="ar"/>
              </w:rPr>
              <w:t>8</w:t>
            </w:r>
          </w:p>
        </w:tc>
        <w:tc>
          <w:tcPr>
            <w:tcW w:w="5760" w:type="dxa"/>
            <w:tcBorders>
              <w:top w:val="single" w:sz="4" w:space="0" w:color="auto"/>
              <w:left w:val="single" w:sz="4" w:space="0" w:color="auto"/>
              <w:bottom w:val="single" w:sz="4" w:space="0" w:color="auto"/>
              <w:right w:val="single" w:sz="4" w:space="0" w:color="auto"/>
            </w:tcBorders>
          </w:tcPr>
          <w:p w14:paraId="046D8366"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eastAsia="zh-CN" w:bidi="ar"/>
              </w:rPr>
              <w:t>5, 10, 15, 20</w:t>
            </w:r>
          </w:p>
        </w:tc>
        <w:tc>
          <w:tcPr>
            <w:tcW w:w="2290" w:type="dxa"/>
            <w:tcBorders>
              <w:top w:val="nil"/>
              <w:left w:val="single" w:sz="4" w:space="0" w:color="auto"/>
              <w:bottom w:val="nil"/>
              <w:right w:val="single" w:sz="4" w:space="0" w:color="auto"/>
            </w:tcBorders>
            <w:shd w:val="clear" w:color="auto" w:fill="auto"/>
          </w:tcPr>
          <w:p w14:paraId="78568481" w14:textId="77777777" w:rsidR="00A527E4" w:rsidRPr="00A527E4" w:rsidRDefault="00A527E4" w:rsidP="00A527E4">
            <w:pPr>
              <w:keepNext/>
              <w:keepLines/>
              <w:spacing w:after="0"/>
              <w:jc w:val="center"/>
              <w:rPr>
                <w:rFonts w:ascii="Arial" w:eastAsia="宋体" w:hAnsi="Arial"/>
                <w:sz w:val="18"/>
                <w:lang w:val="x-none"/>
              </w:rPr>
            </w:pPr>
          </w:p>
        </w:tc>
      </w:tr>
      <w:tr w:rsidR="00A527E4" w:rsidRPr="00A527E4" w14:paraId="0543DBD4"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190BDB9E"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76F4FC89"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2F890031"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eastAsia="zh-CN" w:bidi="ar"/>
              </w:rPr>
              <w:t>n</w:t>
            </w:r>
            <w:r w:rsidRPr="00A527E4">
              <w:rPr>
                <w:rFonts w:ascii="Arial" w:eastAsia="宋体" w:hAnsi="Arial" w:hint="eastAsia"/>
                <w:sz w:val="18"/>
                <w:lang w:val="en-US" w:eastAsia="zh-TW" w:bidi="ar"/>
              </w:rPr>
              <w:t>7</w:t>
            </w:r>
            <w:r w:rsidRPr="00A527E4">
              <w:rPr>
                <w:rFonts w:ascii="Arial" w:eastAsia="宋体" w:hAnsi="Arial"/>
                <w:sz w:val="18"/>
                <w:lang w:val="en-US" w:eastAsia="zh-CN" w:bidi="ar"/>
              </w:rPr>
              <w:t>8</w:t>
            </w:r>
          </w:p>
        </w:tc>
        <w:tc>
          <w:tcPr>
            <w:tcW w:w="5760" w:type="dxa"/>
            <w:tcBorders>
              <w:top w:val="single" w:sz="4" w:space="0" w:color="auto"/>
              <w:left w:val="single" w:sz="4" w:space="0" w:color="auto"/>
              <w:bottom w:val="single" w:sz="4" w:space="0" w:color="auto"/>
              <w:right w:val="single" w:sz="4" w:space="0" w:color="auto"/>
            </w:tcBorders>
          </w:tcPr>
          <w:p w14:paraId="35D92B59"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eastAsia="zh-CN" w:bidi="ar"/>
              </w:rPr>
              <w:t>10</w:t>
            </w:r>
            <w:r w:rsidRPr="00A527E4">
              <w:rPr>
                <w:rFonts w:ascii="Arial" w:eastAsia="宋体" w:hAnsi="Arial" w:hint="eastAsia"/>
                <w:sz w:val="18"/>
                <w:lang w:val="en-US" w:eastAsia="zh-TW" w:bidi="ar"/>
              </w:rPr>
              <w:t>,</w:t>
            </w:r>
            <w:r w:rsidRPr="00A527E4">
              <w:rPr>
                <w:rFonts w:ascii="Arial" w:eastAsia="宋体" w:hAnsi="Arial"/>
                <w:sz w:val="18"/>
                <w:lang w:val="en-US" w:eastAsia="zh-CN" w:bidi="ar"/>
              </w:rPr>
              <w:tab/>
              <w:t>15</w:t>
            </w:r>
            <w:r w:rsidRPr="00A527E4">
              <w:rPr>
                <w:rFonts w:ascii="Arial" w:eastAsia="宋体" w:hAnsi="Arial" w:hint="eastAsia"/>
                <w:sz w:val="18"/>
                <w:lang w:val="en-US" w:eastAsia="zh-TW" w:bidi="ar"/>
              </w:rPr>
              <w:t>,</w:t>
            </w:r>
            <w:r w:rsidRPr="00A527E4">
              <w:rPr>
                <w:rFonts w:ascii="Arial" w:eastAsia="宋体" w:hAnsi="Arial"/>
                <w:sz w:val="18"/>
                <w:lang w:val="en-US" w:eastAsia="zh-CN" w:bidi="ar"/>
              </w:rPr>
              <w:tab/>
              <w:t>20</w:t>
            </w:r>
            <w:r w:rsidRPr="00A527E4">
              <w:rPr>
                <w:rFonts w:ascii="Arial" w:eastAsia="宋体" w:hAnsi="Arial" w:hint="eastAsia"/>
                <w:sz w:val="18"/>
                <w:lang w:val="en-US" w:eastAsia="zh-TW" w:bidi="ar"/>
              </w:rPr>
              <w:t xml:space="preserve">, </w:t>
            </w:r>
            <w:r w:rsidRPr="00A527E4">
              <w:rPr>
                <w:rFonts w:ascii="Arial" w:eastAsia="宋体" w:hAnsi="Arial"/>
                <w:sz w:val="18"/>
                <w:lang w:val="en-US" w:eastAsia="zh-CN" w:bidi="ar"/>
              </w:rPr>
              <w:t>40</w:t>
            </w:r>
            <w:r w:rsidRPr="00A527E4">
              <w:rPr>
                <w:rFonts w:ascii="Arial" w:eastAsia="宋体" w:hAnsi="Arial" w:hint="eastAsia"/>
                <w:sz w:val="18"/>
                <w:lang w:val="en-US" w:eastAsia="zh-TW" w:bidi="ar"/>
              </w:rPr>
              <w:t xml:space="preserve">, </w:t>
            </w:r>
            <w:r w:rsidRPr="00A527E4">
              <w:rPr>
                <w:rFonts w:ascii="Arial" w:eastAsia="宋体" w:hAnsi="Arial"/>
                <w:sz w:val="18"/>
                <w:lang w:val="en-US" w:eastAsia="zh-CN" w:bidi="ar"/>
              </w:rPr>
              <w:t>50</w:t>
            </w:r>
            <w:r w:rsidRPr="00A527E4">
              <w:rPr>
                <w:rFonts w:ascii="Arial" w:eastAsia="宋体" w:hAnsi="Arial" w:hint="eastAsia"/>
                <w:sz w:val="18"/>
                <w:lang w:val="en-US" w:eastAsia="zh-TW" w:bidi="ar"/>
              </w:rPr>
              <w:t xml:space="preserve">, </w:t>
            </w:r>
            <w:r w:rsidRPr="00A527E4">
              <w:rPr>
                <w:rFonts w:ascii="Arial" w:eastAsia="宋体" w:hAnsi="Arial"/>
                <w:sz w:val="18"/>
                <w:lang w:val="en-US" w:eastAsia="zh-CN" w:bidi="ar"/>
              </w:rPr>
              <w:t>60</w:t>
            </w:r>
            <w:r w:rsidRPr="00A527E4">
              <w:rPr>
                <w:rFonts w:ascii="Arial" w:eastAsia="宋体" w:hAnsi="Arial" w:hint="eastAsia"/>
                <w:sz w:val="18"/>
                <w:lang w:val="en-US" w:eastAsia="zh-TW" w:bidi="ar"/>
              </w:rPr>
              <w:t xml:space="preserve">, </w:t>
            </w:r>
            <w:r w:rsidRPr="00A527E4">
              <w:rPr>
                <w:rFonts w:ascii="Arial" w:eastAsia="宋体" w:hAnsi="Arial"/>
                <w:sz w:val="18"/>
                <w:lang w:val="en-US" w:eastAsia="zh-CN" w:bidi="ar"/>
              </w:rPr>
              <w:t>80</w:t>
            </w:r>
            <w:r w:rsidRPr="00A527E4">
              <w:rPr>
                <w:rFonts w:ascii="Arial" w:eastAsia="宋体" w:hAnsi="Arial" w:hint="eastAsia"/>
                <w:sz w:val="18"/>
                <w:lang w:val="en-US" w:eastAsia="zh-TW" w:bidi="ar"/>
              </w:rPr>
              <w:t xml:space="preserve">, </w:t>
            </w:r>
            <w:r w:rsidRPr="00A527E4">
              <w:rPr>
                <w:rFonts w:ascii="Arial" w:eastAsia="宋体" w:hAnsi="Arial"/>
                <w:sz w:val="18"/>
                <w:lang w:val="en-US" w:eastAsia="zh-CN" w:bidi="ar"/>
              </w:rPr>
              <w:t>90</w:t>
            </w:r>
            <w:r w:rsidRPr="00A527E4">
              <w:rPr>
                <w:rFonts w:ascii="Arial" w:eastAsia="宋体" w:hAnsi="Arial" w:hint="eastAsia"/>
                <w:sz w:val="18"/>
                <w:lang w:val="en-US" w:eastAsia="zh-TW" w:bidi="ar"/>
              </w:rPr>
              <w:t xml:space="preserve">, </w:t>
            </w:r>
            <w:r w:rsidRPr="00A527E4">
              <w:rPr>
                <w:rFonts w:ascii="Arial" w:eastAsia="宋体" w:hAnsi="Arial"/>
                <w:sz w:val="18"/>
                <w:lang w:val="en-US" w:eastAsia="zh-CN" w:bidi="ar"/>
              </w:rPr>
              <w:t>100</w:t>
            </w:r>
          </w:p>
        </w:tc>
        <w:tc>
          <w:tcPr>
            <w:tcW w:w="2290" w:type="dxa"/>
            <w:tcBorders>
              <w:top w:val="nil"/>
              <w:left w:val="single" w:sz="4" w:space="0" w:color="auto"/>
              <w:bottom w:val="nil"/>
              <w:right w:val="single" w:sz="4" w:space="0" w:color="auto"/>
            </w:tcBorders>
            <w:shd w:val="clear" w:color="auto" w:fill="auto"/>
          </w:tcPr>
          <w:p w14:paraId="6760BD1C" w14:textId="77777777" w:rsidR="00A527E4" w:rsidRPr="00A527E4" w:rsidRDefault="00A527E4" w:rsidP="00A527E4">
            <w:pPr>
              <w:keepNext/>
              <w:keepLines/>
              <w:spacing w:after="0"/>
              <w:jc w:val="center"/>
              <w:rPr>
                <w:rFonts w:ascii="Arial" w:eastAsia="宋体" w:hAnsi="Arial"/>
                <w:sz w:val="18"/>
                <w:lang w:val="x-none"/>
              </w:rPr>
            </w:pPr>
          </w:p>
        </w:tc>
      </w:tr>
      <w:tr w:rsidR="00A527E4" w:rsidRPr="00A527E4" w14:paraId="2D0DF58C"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75502C6"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3582698"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57CD65B1"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eastAsia="zh-CN" w:bidi="ar"/>
              </w:rPr>
              <w:t>n257</w:t>
            </w:r>
          </w:p>
        </w:tc>
        <w:tc>
          <w:tcPr>
            <w:tcW w:w="5760" w:type="dxa"/>
            <w:tcBorders>
              <w:top w:val="single" w:sz="4" w:space="0" w:color="auto"/>
              <w:left w:val="single" w:sz="4" w:space="0" w:color="auto"/>
              <w:bottom w:val="single" w:sz="4" w:space="0" w:color="auto"/>
              <w:right w:val="single" w:sz="4" w:space="0" w:color="auto"/>
            </w:tcBorders>
          </w:tcPr>
          <w:p w14:paraId="7DC31449"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rPr>
              <w:t>CA_n257</w:t>
            </w:r>
            <w:r w:rsidRPr="00A527E4">
              <w:rPr>
                <w:rFonts w:ascii="Arial" w:eastAsia="宋体" w:hAnsi="Arial" w:hint="eastAsia"/>
                <w:sz w:val="18"/>
                <w:lang w:val="en-US" w:eastAsia="zh-TW"/>
              </w:rPr>
              <w:t>F</w:t>
            </w:r>
          </w:p>
        </w:tc>
        <w:tc>
          <w:tcPr>
            <w:tcW w:w="2290" w:type="dxa"/>
            <w:tcBorders>
              <w:top w:val="nil"/>
              <w:left w:val="single" w:sz="4" w:space="0" w:color="auto"/>
              <w:bottom w:val="single" w:sz="4" w:space="0" w:color="auto"/>
              <w:right w:val="single" w:sz="4" w:space="0" w:color="auto"/>
            </w:tcBorders>
            <w:shd w:val="clear" w:color="auto" w:fill="auto"/>
          </w:tcPr>
          <w:p w14:paraId="3FEE1E52" w14:textId="77777777" w:rsidR="00A527E4" w:rsidRPr="00A527E4" w:rsidRDefault="00A527E4" w:rsidP="00A527E4">
            <w:pPr>
              <w:keepNext/>
              <w:keepLines/>
              <w:spacing w:after="0"/>
              <w:jc w:val="center"/>
              <w:rPr>
                <w:rFonts w:ascii="Arial" w:eastAsia="宋体" w:hAnsi="Arial"/>
                <w:sz w:val="18"/>
                <w:lang w:val="x-none"/>
              </w:rPr>
            </w:pPr>
          </w:p>
        </w:tc>
      </w:tr>
      <w:tr w:rsidR="00A527E4" w:rsidRPr="00A527E4" w14:paraId="6CF09F92"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0B91D9D3"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x-none"/>
              </w:rPr>
              <w:t>CA_n1A-n</w:t>
            </w:r>
            <w:r w:rsidRPr="00A527E4">
              <w:rPr>
                <w:rFonts w:ascii="Arial" w:eastAsia="宋体" w:hAnsi="Arial" w:hint="eastAsia"/>
                <w:sz w:val="18"/>
                <w:lang w:val="x-none" w:eastAsia="zh-TW"/>
              </w:rPr>
              <w:t>8</w:t>
            </w:r>
            <w:r w:rsidRPr="00A527E4">
              <w:rPr>
                <w:rFonts w:ascii="Arial" w:eastAsia="宋体" w:hAnsi="Arial"/>
                <w:sz w:val="18"/>
                <w:lang w:val="x-none"/>
              </w:rPr>
              <w:t>A-n</w:t>
            </w:r>
            <w:r w:rsidRPr="00A527E4">
              <w:rPr>
                <w:rFonts w:ascii="Arial" w:eastAsia="宋体" w:hAnsi="Arial" w:hint="eastAsia"/>
                <w:sz w:val="18"/>
                <w:lang w:val="x-none" w:eastAsia="zh-TW"/>
              </w:rPr>
              <w:t>7</w:t>
            </w:r>
            <w:r w:rsidRPr="00A527E4">
              <w:rPr>
                <w:rFonts w:ascii="Arial" w:eastAsia="宋体" w:hAnsi="Arial"/>
                <w:sz w:val="18"/>
                <w:lang w:val="x-none"/>
              </w:rPr>
              <w:t>8A-n257G</w:t>
            </w:r>
          </w:p>
        </w:tc>
        <w:tc>
          <w:tcPr>
            <w:tcW w:w="2511" w:type="dxa"/>
            <w:gridSpan w:val="2"/>
            <w:tcBorders>
              <w:left w:val="single" w:sz="4" w:space="0" w:color="auto"/>
              <w:bottom w:val="nil"/>
              <w:right w:val="single" w:sz="4" w:space="0" w:color="auto"/>
            </w:tcBorders>
            <w:shd w:val="clear" w:color="auto" w:fill="auto"/>
          </w:tcPr>
          <w:p w14:paraId="755E1E95"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36C83D67"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3AE87B40"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eastAsia="zh-CN" w:bidi="ar"/>
              </w:rPr>
              <w:t>5, 10, 15, 20</w:t>
            </w:r>
          </w:p>
        </w:tc>
        <w:tc>
          <w:tcPr>
            <w:tcW w:w="2290" w:type="dxa"/>
            <w:tcBorders>
              <w:left w:val="single" w:sz="4" w:space="0" w:color="auto"/>
              <w:bottom w:val="nil"/>
              <w:right w:val="single" w:sz="4" w:space="0" w:color="auto"/>
            </w:tcBorders>
            <w:shd w:val="clear" w:color="auto" w:fill="auto"/>
          </w:tcPr>
          <w:p w14:paraId="03CD1022"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eastAsia="zh-CN"/>
              </w:rPr>
              <w:t>0</w:t>
            </w:r>
          </w:p>
        </w:tc>
      </w:tr>
      <w:tr w:rsidR="00A527E4" w:rsidRPr="00A527E4" w14:paraId="19AFBB67"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66269F38"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72B718DB"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754190E0"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rPr>
              <w:t>n</w:t>
            </w:r>
            <w:r w:rsidRPr="00A527E4">
              <w:rPr>
                <w:rFonts w:ascii="Arial" w:eastAsia="宋体" w:hAnsi="Arial" w:hint="eastAsia"/>
                <w:sz w:val="18"/>
                <w:lang w:val="en-US" w:eastAsia="zh-TW"/>
              </w:rPr>
              <w:t>8</w:t>
            </w:r>
          </w:p>
        </w:tc>
        <w:tc>
          <w:tcPr>
            <w:tcW w:w="5760" w:type="dxa"/>
            <w:tcBorders>
              <w:top w:val="single" w:sz="4" w:space="0" w:color="auto"/>
              <w:left w:val="single" w:sz="4" w:space="0" w:color="auto"/>
              <w:bottom w:val="single" w:sz="4" w:space="0" w:color="auto"/>
              <w:right w:val="single" w:sz="4" w:space="0" w:color="auto"/>
            </w:tcBorders>
          </w:tcPr>
          <w:p w14:paraId="6F5FE35F"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eastAsia="zh-CN" w:bidi="ar"/>
              </w:rPr>
              <w:t>5, 10, 15, 20</w:t>
            </w:r>
          </w:p>
        </w:tc>
        <w:tc>
          <w:tcPr>
            <w:tcW w:w="2290" w:type="dxa"/>
            <w:tcBorders>
              <w:top w:val="nil"/>
              <w:left w:val="single" w:sz="4" w:space="0" w:color="auto"/>
              <w:bottom w:val="nil"/>
              <w:right w:val="single" w:sz="4" w:space="0" w:color="auto"/>
            </w:tcBorders>
            <w:shd w:val="clear" w:color="auto" w:fill="auto"/>
          </w:tcPr>
          <w:p w14:paraId="4CA2B968" w14:textId="77777777" w:rsidR="00A527E4" w:rsidRPr="00A527E4" w:rsidRDefault="00A527E4" w:rsidP="00A527E4">
            <w:pPr>
              <w:keepNext/>
              <w:keepLines/>
              <w:spacing w:after="0"/>
              <w:jc w:val="center"/>
              <w:rPr>
                <w:rFonts w:ascii="Arial" w:eastAsia="宋体" w:hAnsi="Arial"/>
                <w:sz w:val="18"/>
                <w:lang w:val="x-none"/>
              </w:rPr>
            </w:pPr>
          </w:p>
        </w:tc>
      </w:tr>
      <w:tr w:rsidR="00A527E4" w:rsidRPr="00A527E4" w14:paraId="46FA7AE1"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05B5121F"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0E84EF7B"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1CE3E859"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rPr>
              <w:t>n</w:t>
            </w:r>
            <w:r w:rsidRPr="00A527E4">
              <w:rPr>
                <w:rFonts w:ascii="Arial" w:eastAsia="宋体" w:hAnsi="Arial" w:hint="eastAsia"/>
                <w:sz w:val="18"/>
                <w:lang w:val="en-US" w:eastAsia="zh-TW"/>
              </w:rPr>
              <w:t>7</w:t>
            </w:r>
            <w:r w:rsidRPr="00A527E4">
              <w:rPr>
                <w:rFonts w:ascii="Arial" w:eastAsia="宋体" w:hAnsi="Arial"/>
                <w:sz w:val="18"/>
                <w:lang w:val="en-US"/>
              </w:rPr>
              <w:t>8</w:t>
            </w:r>
          </w:p>
        </w:tc>
        <w:tc>
          <w:tcPr>
            <w:tcW w:w="5760" w:type="dxa"/>
            <w:tcBorders>
              <w:top w:val="single" w:sz="4" w:space="0" w:color="auto"/>
              <w:left w:val="single" w:sz="4" w:space="0" w:color="auto"/>
              <w:bottom w:val="single" w:sz="4" w:space="0" w:color="auto"/>
              <w:right w:val="single" w:sz="4" w:space="0" w:color="auto"/>
            </w:tcBorders>
          </w:tcPr>
          <w:p w14:paraId="6E556DAE"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eastAsia="zh-CN" w:bidi="ar"/>
              </w:rPr>
              <w:t>10</w:t>
            </w:r>
            <w:r w:rsidRPr="00A527E4">
              <w:rPr>
                <w:rFonts w:ascii="Arial" w:eastAsia="宋体" w:hAnsi="Arial" w:hint="eastAsia"/>
                <w:sz w:val="18"/>
                <w:lang w:val="en-US" w:eastAsia="zh-TW" w:bidi="ar"/>
              </w:rPr>
              <w:t>,</w:t>
            </w:r>
            <w:r w:rsidRPr="00A527E4">
              <w:rPr>
                <w:rFonts w:ascii="Arial" w:eastAsia="宋体" w:hAnsi="Arial"/>
                <w:sz w:val="18"/>
                <w:lang w:val="en-US" w:eastAsia="zh-CN" w:bidi="ar"/>
              </w:rPr>
              <w:tab/>
              <w:t>15</w:t>
            </w:r>
            <w:r w:rsidRPr="00A527E4">
              <w:rPr>
                <w:rFonts w:ascii="Arial" w:eastAsia="宋体" w:hAnsi="Arial" w:hint="eastAsia"/>
                <w:sz w:val="18"/>
                <w:lang w:val="en-US" w:eastAsia="zh-TW" w:bidi="ar"/>
              </w:rPr>
              <w:t>,</w:t>
            </w:r>
            <w:r w:rsidRPr="00A527E4">
              <w:rPr>
                <w:rFonts w:ascii="Arial" w:eastAsia="宋体" w:hAnsi="Arial"/>
                <w:sz w:val="18"/>
                <w:lang w:val="en-US" w:eastAsia="zh-CN" w:bidi="ar"/>
              </w:rPr>
              <w:tab/>
              <w:t>20</w:t>
            </w:r>
            <w:r w:rsidRPr="00A527E4">
              <w:rPr>
                <w:rFonts w:ascii="Arial" w:eastAsia="宋体" w:hAnsi="Arial" w:hint="eastAsia"/>
                <w:sz w:val="18"/>
                <w:lang w:val="en-US" w:eastAsia="zh-TW" w:bidi="ar"/>
              </w:rPr>
              <w:t xml:space="preserve">, </w:t>
            </w:r>
            <w:r w:rsidRPr="00A527E4">
              <w:rPr>
                <w:rFonts w:ascii="Arial" w:eastAsia="宋体" w:hAnsi="Arial"/>
                <w:sz w:val="18"/>
                <w:lang w:val="en-US" w:eastAsia="zh-CN" w:bidi="ar"/>
              </w:rPr>
              <w:t>40</w:t>
            </w:r>
            <w:r w:rsidRPr="00A527E4">
              <w:rPr>
                <w:rFonts w:ascii="Arial" w:eastAsia="宋体" w:hAnsi="Arial" w:hint="eastAsia"/>
                <w:sz w:val="18"/>
                <w:lang w:val="en-US" w:eastAsia="zh-TW" w:bidi="ar"/>
              </w:rPr>
              <w:t xml:space="preserve">, </w:t>
            </w:r>
            <w:r w:rsidRPr="00A527E4">
              <w:rPr>
                <w:rFonts w:ascii="Arial" w:eastAsia="宋体" w:hAnsi="Arial"/>
                <w:sz w:val="18"/>
                <w:lang w:val="en-US" w:eastAsia="zh-CN" w:bidi="ar"/>
              </w:rPr>
              <w:t>50</w:t>
            </w:r>
            <w:r w:rsidRPr="00A527E4">
              <w:rPr>
                <w:rFonts w:ascii="Arial" w:eastAsia="宋体" w:hAnsi="Arial" w:hint="eastAsia"/>
                <w:sz w:val="18"/>
                <w:lang w:val="en-US" w:eastAsia="zh-TW" w:bidi="ar"/>
              </w:rPr>
              <w:t xml:space="preserve">, </w:t>
            </w:r>
            <w:r w:rsidRPr="00A527E4">
              <w:rPr>
                <w:rFonts w:ascii="Arial" w:eastAsia="宋体" w:hAnsi="Arial"/>
                <w:sz w:val="18"/>
                <w:lang w:val="en-US" w:eastAsia="zh-CN" w:bidi="ar"/>
              </w:rPr>
              <w:t>60</w:t>
            </w:r>
            <w:r w:rsidRPr="00A527E4">
              <w:rPr>
                <w:rFonts w:ascii="Arial" w:eastAsia="宋体" w:hAnsi="Arial" w:hint="eastAsia"/>
                <w:sz w:val="18"/>
                <w:lang w:val="en-US" w:eastAsia="zh-TW" w:bidi="ar"/>
              </w:rPr>
              <w:t xml:space="preserve">, </w:t>
            </w:r>
            <w:r w:rsidRPr="00A527E4">
              <w:rPr>
                <w:rFonts w:ascii="Arial" w:eastAsia="宋体" w:hAnsi="Arial"/>
                <w:sz w:val="18"/>
                <w:lang w:val="en-US" w:eastAsia="zh-CN" w:bidi="ar"/>
              </w:rPr>
              <w:t>80</w:t>
            </w:r>
            <w:r w:rsidRPr="00A527E4">
              <w:rPr>
                <w:rFonts w:ascii="Arial" w:eastAsia="宋体" w:hAnsi="Arial" w:hint="eastAsia"/>
                <w:sz w:val="18"/>
                <w:lang w:val="en-US" w:eastAsia="zh-TW" w:bidi="ar"/>
              </w:rPr>
              <w:t xml:space="preserve">, </w:t>
            </w:r>
            <w:r w:rsidRPr="00A527E4">
              <w:rPr>
                <w:rFonts w:ascii="Arial" w:eastAsia="宋体" w:hAnsi="Arial"/>
                <w:sz w:val="18"/>
                <w:lang w:val="en-US" w:eastAsia="zh-CN" w:bidi="ar"/>
              </w:rPr>
              <w:t>90</w:t>
            </w:r>
            <w:r w:rsidRPr="00A527E4">
              <w:rPr>
                <w:rFonts w:ascii="Arial" w:eastAsia="宋体" w:hAnsi="Arial" w:hint="eastAsia"/>
                <w:sz w:val="18"/>
                <w:lang w:val="en-US" w:eastAsia="zh-TW" w:bidi="ar"/>
              </w:rPr>
              <w:t xml:space="preserve">, </w:t>
            </w:r>
            <w:r w:rsidRPr="00A527E4">
              <w:rPr>
                <w:rFonts w:ascii="Arial" w:eastAsia="宋体" w:hAnsi="Arial"/>
                <w:sz w:val="18"/>
                <w:lang w:val="en-US" w:eastAsia="zh-CN" w:bidi="ar"/>
              </w:rPr>
              <w:t>100</w:t>
            </w:r>
          </w:p>
        </w:tc>
        <w:tc>
          <w:tcPr>
            <w:tcW w:w="2290" w:type="dxa"/>
            <w:tcBorders>
              <w:top w:val="nil"/>
              <w:left w:val="single" w:sz="4" w:space="0" w:color="auto"/>
              <w:bottom w:val="nil"/>
              <w:right w:val="single" w:sz="4" w:space="0" w:color="auto"/>
            </w:tcBorders>
            <w:shd w:val="clear" w:color="auto" w:fill="auto"/>
          </w:tcPr>
          <w:p w14:paraId="5E5D93C3" w14:textId="77777777" w:rsidR="00A527E4" w:rsidRPr="00A527E4" w:rsidRDefault="00A527E4" w:rsidP="00A527E4">
            <w:pPr>
              <w:keepNext/>
              <w:keepLines/>
              <w:spacing w:after="0"/>
              <w:jc w:val="center"/>
              <w:rPr>
                <w:rFonts w:ascii="Arial" w:eastAsia="宋体" w:hAnsi="Arial"/>
                <w:sz w:val="18"/>
                <w:lang w:val="x-none"/>
              </w:rPr>
            </w:pPr>
          </w:p>
        </w:tc>
      </w:tr>
      <w:tr w:rsidR="00A527E4" w:rsidRPr="00A527E4" w14:paraId="2DD84CB6"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248D7D1"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F8C2ABF"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0F508F3F"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20941DA9"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rPr>
              <w:t>CA_n257G</w:t>
            </w:r>
          </w:p>
        </w:tc>
        <w:tc>
          <w:tcPr>
            <w:tcW w:w="2290" w:type="dxa"/>
            <w:tcBorders>
              <w:top w:val="nil"/>
              <w:left w:val="single" w:sz="4" w:space="0" w:color="auto"/>
              <w:bottom w:val="single" w:sz="4" w:space="0" w:color="auto"/>
              <w:right w:val="single" w:sz="4" w:space="0" w:color="auto"/>
            </w:tcBorders>
            <w:shd w:val="clear" w:color="auto" w:fill="auto"/>
          </w:tcPr>
          <w:p w14:paraId="6D429197" w14:textId="77777777" w:rsidR="00A527E4" w:rsidRPr="00A527E4" w:rsidRDefault="00A527E4" w:rsidP="00A527E4">
            <w:pPr>
              <w:keepNext/>
              <w:keepLines/>
              <w:spacing w:after="0"/>
              <w:jc w:val="center"/>
              <w:rPr>
                <w:rFonts w:ascii="Arial" w:eastAsia="宋体" w:hAnsi="Arial"/>
                <w:sz w:val="18"/>
                <w:lang w:val="x-none"/>
              </w:rPr>
            </w:pPr>
          </w:p>
        </w:tc>
      </w:tr>
      <w:tr w:rsidR="00A527E4" w:rsidRPr="00A527E4" w14:paraId="08205795"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5E03A986"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x-none"/>
              </w:rPr>
              <w:t>CA_n1A-n</w:t>
            </w:r>
            <w:r w:rsidRPr="00A527E4">
              <w:rPr>
                <w:rFonts w:ascii="Arial" w:eastAsia="宋体" w:hAnsi="Arial" w:hint="eastAsia"/>
                <w:sz w:val="18"/>
                <w:lang w:val="x-none" w:eastAsia="zh-TW"/>
              </w:rPr>
              <w:t>8</w:t>
            </w:r>
            <w:r w:rsidRPr="00A527E4">
              <w:rPr>
                <w:rFonts w:ascii="Arial" w:eastAsia="宋体" w:hAnsi="Arial"/>
                <w:sz w:val="18"/>
                <w:lang w:val="x-none"/>
              </w:rPr>
              <w:t>A-n</w:t>
            </w:r>
            <w:r w:rsidRPr="00A527E4">
              <w:rPr>
                <w:rFonts w:ascii="Arial" w:eastAsia="宋体" w:hAnsi="Arial" w:hint="eastAsia"/>
                <w:sz w:val="18"/>
                <w:lang w:val="x-none" w:eastAsia="zh-TW"/>
              </w:rPr>
              <w:t>7</w:t>
            </w:r>
            <w:r w:rsidRPr="00A527E4">
              <w:rPr>
                <w:rFonts w:ascii="Arial" w:eastAsia="宋体" w:hAnsi="Arial"/>
                <w:sz w:val="18"/>
                <w:lang w:val="x-none"/>
              </w:rPr>
              <w:t>8A-n257H</w:t>
            </w:r>
          </w:p>
        </w:tc>
        <w:tc>
          <w:tcPr>
            <w:tcW w:w="2511" w:type="dxa"/>
            <w:gridSpan w:val="2"/>
            <w:tcBorders>
              <w:left w:val="single" w:sz="4" w:space="0" w:color="auto"/>
              <w:bottom w:val="nil"/>
              <w:right w:val="single" w:sz="4" w:space="0" w:color="auto"/>
            </w:tcBorders>
            <w:shd w:val="clear" w:color="auto" w:fill="auto"/>
          </w:tcPr>
          <w:p w14:paraId="4D8B577D"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75A84022"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52B13D81"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eastAsia="zh-CN" w:bidi="ar"/>
              </w:rPr>
              <w:t>5, 10, 15, 20</w:t>
            </w:r>
          </w:p>
        </w:tc>
        <w:tc>
          <w:tcPr>
            <w:tcW w:w="2290" w:type="dxa"/>
            <w:tcBorders>
              <w:left w:val="single" w:sz="4" w:space="0" w:color="auto"/>
              <w:bottom w:val="nil"/>
              <w:right w:val="single" w:sz="4" w:space="0" w:color="auto"/>
            </w:tcBorders>
            <w:shd w:val="clear" w:color="auto" w:fill="auto"/>
          </w:tcPr>
          <w:p w14:paraId="74916017"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eastAsia="zh-CN"/>
              </w:rPr>
              <w:t>0</w:t>
            </w:r>
          </w:p>
        </w:tc>
      </w:tr>
      <w:tr w:rsidR="00A527E4" w:rsidRPr="00A527E4" w14:paraId="5995185F"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5BCCA11B"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544D6891"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38B161C3"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rPr>
              <w:t>n</w:t>
            </w:r>
            <w:r w:rsidRPr="00A527E4">
              <w:rPr>
                <w:rFonts w:ascii="Arial" w:eastAsia="宋体" w:hAnsi="Arial" w:hint="eastAsia"/>
                <w:sz w:val="18"/>
                <w:lang w:val="en-US" w:eastAsia="zh-TW"/>
              </w:rPr>
              <w:t>8</w:t>
            </w:r>
          </w:p>
        </w:tc>
        <w:tc>
          <w:tcPr>
            <w:tcW w:w="5760" w:type="dxa"/>
            <w:tcBorders>
              <w:top w:val="single" w:sz="4" w:space="0" w:color="auto"/>
              <w:left w:val="single" w:sz="4" w:space="0" w:color="auto"/>
              <w:bottom w:val="single" w:sz="4" w:space="0" w:color="auto"/>
              <w:right w:val="single" w:sz="4" w:space="0" w:color="auto"/>
            </w:tcBorders>
          </w:tcPr>
          <w:p w14:paraId="08003C93"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eastAsia="zh-CN" w:bidi="ar"/>
              </w:rPr>
              <w:t>5, 10, 15, 20</w:t>
            </w:r>
          </w:p>
        </w:tc>
        <w:tc>
          <w:tcPr>
            <w:tcW w:w="2290" w:type="dxa"/>
            <w:tcBorders>
              <w:top w:val="nil"/>
              <w:left w:val="single" w:sz="4" w:space="0" w:color="auto"/>
              <w:bottom w:val="nil"/>
              <w:right w:val="single" w:sz="4" w:space="0" w:color="auto"/>
            </w:tcBorders>
            <w:shd w:val="clear" w:color="auto" w:fill="auto"/>
          </w:tcPr>
          <w:p w14:paraId="0C2098DD" w14:textId="77777777" w:rsidR="00A527E4" w:rsidRPr="00A527E4" w:rsidRDefault="00A527E4" w:rsidP="00A527E4">
            <w:pPr>
              <w:keepNext/>
              <w:keepLines/>
              <w:spacing w:after="0"/>
              <w:jc w:val="center"/>
              <w:rPr>
                <w:rFonts w:ascii="Arial" w:eastAsia="宋体" w:hAnsi="Arial"/>
                <w:sz w:val="18"/>
                <w:lang w:val="x-none"/>
              </w:rPr>
            </w:pPr>
          </w:p>
        </w:tc>
      </w:tr>
      <w:tr w:rsidR="00A527E4" w:rsidRPr="00A527E4" w14:paraId="3A6CCA69"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47D4D64B"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4B2DD6A9"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3890DBF3"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rPr>
              <w:t>n</w:t>
            </w:r>
            <w:r w:rsidRPr="00A527E4">
              <w:rPr>
                <w:rFonts w:ascii="Arial" w:eastAsia="宋体" w:hAnsi="Arial" w:hint="eastAsia"/>
                <w:sz w:val="18"/>
                <w:lang w:val="en-US" w:eastAsia="zh-TW"/>
              </w:rPr>
              <w:t>7</w:t>
            </w:r>
            <w:r w:rsidRPr="00A527E4">
              <w:rPr>
                <w:rFonts w:ascii="Arial" w:eastAsia="宋体" w:hAnsi="Arial"/>
                <w:sz w:val="18"/>
                <w:lang w:val="en-US"/>
              </w:rPr>
              <w:t>8</w:t>
            </w:r>
          </w:p>
        </w:tc>
        <w:tc>
          <w:tcPr>
            <w:tcW w:w="5760" w:type="dxa"/>
            <w:tcBorders>
              <w:top w:val="single" w:sz="4" w:space="0" w:color="auto"/>
              <w:left w:val="single" w:sz="4" w:space="0" w:color="auto"/>
              <w:bottom w:val="single" w:sz="4" w:space="0" w:color="auto"/>
              <w:right w:val="single" w:sz="4" w:space="0" w:color="auto"/>
            </w:tcBorders>
          </w:tcPr>
          <w:p w14:paraId="2852C8DA"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eastAsia="zh-CN" w:bidi="ar"/>
              </w:rPr>
              <w:t>10</w:t>
            </w:r>
            <w:r w:rsidRPr="00A527E4">
              <w:rPr>
                <w:rFonts w:ascii="Arial" w:eastAsia="宋体" w:hAnsi="Arial" w:hint="eastAsia"/>
                <w:sz w:val="18"/>
                <w:lang w:val="en-US" w:eastAsia="zh-TW" w:bidi="ar"/>
              </w:rPr>
              <w:t>,</w:t>
            </w:r>
            <w:r w:rsidRPr="00A527E4">
              <w:rPr>
                <w:rFonts w:ascii="Arial" w:eastAsia="宋体" w:hAnsi="Arial"/>
                <w:sz w:val="18"/>
                <w:lang w:val="en-US" w:eastAsia="zh-CN" w:bidi="ar"/>
              </w:rPr>
              <w:tab/>
              <w:t>15</w:t>
            </w:r>
            <w:r w:rsidRPr="00A527E4">
              <w:rPr>
                <w:rFonts w:ascii="Arial" w:eastAsia="宋体" w:hAnsi="Arial" w:hint="eastAsia"/>
                <w:sz w:val="18"/>
                <w:lang w:val="en-US" w:eastAsia="zh-TW" w:bidi="ar"/>
              </w:rPr>
              <w:t>,</w:t>
            </w:r>
            <w:r w:rsidRPr="00A527E4">
              <w:rPr>
                <w:rFonts w:ascii="Arial" w:eastAsia="宋体" w:hAnsi="Arial"/>
                <w:sz w:val="18"/>
                <w:lang w:val="en-US" w:eastAsia="zh-CN" w:bidi="ar"/>
              </w:rPr>
              <w:tab/>
              <w:t>20</w:t>
            </w:r>
            <w:r w:rsidRPr="00A527E4">
              <w:rPr>
                <w:rFonts w:ascii="Arial" w:eastAsia="宋体" w:hAnsi="Arial" w:hint="eastAsia"/>
                <w:sz w:val="18"/>
                <w:lang w:val="en-US" w:eastAsia="zh-TW" w:bidi="ar"/>
              </w:rPr>
              <w:t xml:space="preserve">, </w:t>
            </w:r>
            <w:r w:rsidRPr="00A527E4">
              <w:rPr>
                <w:rFonts w:ascii="Arial" w:eastAsia="宋体" w:hAnsi="Arial"/>
                <w:sz w:val="18"/>
                <w:lang w:val="en-US" w:eastAsia="zh-CN" w:bidi="ar"/>
              </w:rPr>
              <w:t>40</w:t>
            </w:r>
            <w:r w:rsidRPr="00A527E4">
              <w:rPr>
                <w:rFonts w:ascii="Arial" w:eastAsia="宋体" w:hAnsi="Arial" w:hint="eastAsia"/>
                <w:sz w:val="18"/>
                <w:lang w:val="en-US" w:eastAsia="zh-TW" w:bidi="ar"/>
              </w:rPr>
              <w:t xml:space="preserve">, </w:t>
            </w:r>
            <w:r w:rsidRPr="00A527E4">
              <w:rPr>
                <w:rFonts w:ascii="Arial" w:eastAsia="宋体" w:hAnsi="Arial"/>
                <w:sz w:val="18"/>
                <w:lang w:val="en-US" w:eastAsia="zh-CN" w:bidi="ar"/>
              </w:rPr>
              <w:t>50</w:t>
            </w:r>
            <w:r w:rsidRPr="00A527E4">
              <w:rPr>
                <w:rFonts w:ascii="Arial" w:eastAsia="宋体" w:hAnsi="Arial" w:hint="eastAsia"/>
                <w:sz w:val="18"/>
                <w:lang w:val="en-US" w:eastAsia="zh-TW" w:bidi="ar"/>
              </w:rPr>
              <w:t xml:space="preserve">, </w:t>
            </w:r>
            <w:r w:rsidRPr="00A527E4">
              <w:rPr>
                <w:rFonts w:ascii="Arial" w:eastAsia="宋体" w:hAnsi="Arial"/>
                <w:sz w:val="18"/>
                <w:lang w:val="en-US" w:eastAsia="zh-CN" w:bidi="ar"/>
              </w:rPr>
              <w:t>60</w:t>
            </w:r>
            <w:r w:rsidRPr="00A527E4">
              <w:rPr>
                <w:rFonts w:ascii="Arial" w:eastAsia="宋体" w:hAnsi="Arial" w:hint="eastAsia"/>
                <w:sz w:val="18"/>
                <w:lang w:val="en-US" w:eastAsia="zh-TW" w:bidi="ar"/>
              </w:rPr>
              <w:t xml:space="preserve">, </w:t>
            </w:r>
            <w:r w:rsidRPr="00A527E4">
              <w:rPr>
                <w:rFonts w:ascii="Arial" w:eastAsia="宋体" w:hAnsi="Arial"/>
                <w:sz w:val="18"/>
                <w:lang w:val="en-US" w:eastAsia="zh-CN" w:bidi="ar"/>
              </w:rPr>
              <w:t>80</w:t>
            </w:r>
            <w:r w:rsidRPr="00A527E4">
              <w:rPr>
                <w:rFonts w:ascii="Arial" w:eastAsia="宋体" w:hAnsi="Arial" w:hint="eastAsia"/>
                <w:sz w:val="18"/>
                <w:lang w:val="en-US" w:eastAsia="zh-TW" w:bidi="ar"/>
              </w:rPr>
              <w:t xml:space="preserve">, </w:t>
            </w:r>
            <w:r w:rsidRPr="00A527E4">
              <w:rPr>
                <w:rFonts w:ascii="Arial" w:eastAsia="宋体" w:hAnsi="Arial"/>
                <w:sz w:val="18"/>
                <w:lang w:val="en-US" w:eastAsia="zh-CN" w:bidi="ar"/>
              </w:rPr>
              <w:t>90</w:t>
            </w:r>
            <w:r w:rsidRPr="00A527E4">
              <w:rPr>
                <w:rFonts w:ascii="Arial" w:eastAsia="宋体" w:hAnsi="Arial" w:hint="eastAsia"/>
                <w:sz w:val="18"/>
                <w:lang w:val="en-US" w:eastAsia="zh-TW" w:bidi="ar"/>
              </w:rPr>
              <w:t xml:space="preserve">, </w:t>
            </w:r>
            <w:r w:rsidRPr="00A527E4">
              <w:rPr>
                <w:rFonts w:ascii="Arial" w:eastAsia="宋体" w:hAnsi="Arial"/>
                <w:sz w:val="18"/>
                <w:lang w:val="en-US" w:eastAsia="zh-CN" w:bidi="ar"/>
              </w:rPr>
              <w:t>100</w:t>
            </w:r>
          </w:p>
        </w:tc>
        <w:tc>
          <w:tcPr>
            <w:tcW w:w="2290" w:type="dxa"/>
            <w:tcBorders>
              <w:top w:val="nil"/>
              <w:left w:val="single" w:sz="4" w:space="0" w:color="auto"/>
              <w:bottom w:val="nil"/>
              <w:right w:val="single" w:sz="4" w:space="0" w:color="auto"/>
            </w:tcBorders>
            <w:shd w:val="clear" w:color="auto" w:fill="auto"/>
          </w:tcPr>
          <w:p w14:paraId="0AF0294B" w14:textId="77777777" w:rsidR="00A527E4" w:rsidRPr="00A527E4" w:rsidRDefault="00A527E4" w:rsidP="00A527E4">
            <w:pPr>
              <w:keepNext/>
              <w:keepLines/>
              <w:spacing w:after="0"/>
              <w:jc w:val="center"/>
              <w:rPr>
                <w:rFonts w:ascii="Arial" w:eastAsia="宋体" w:hAnsi="Arial"/>
                <w:sz w:val="18"/>
                <w:lang w:val="x-none"/>
              </w:rPr>
            </w:pPr>
          </w:p>
        </w:tc>
      </w:tr>
      <w:tr w:rsidR="00A527E4" w:rsidRPr="00A527E4" w14:paraId="30928065"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A9DDF67"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5907AA4"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62BDA1BE"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1FF2F0C2"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rPr>
              <w:t>CA_n257H</w:t>
            </w:r>
          </w:p>
        </w:tc>
        <w:tc>
          <w:tcPr>
            <w:tcW w:w="2290" w:type="dxa"/>
            <w:tcBorders>
              <w:top w:val="nil"/>
              <w:left w:val="single" w:sz="4" w:space="0" w:color="auto"/>
              <w:bottom w:val="single" w:sz="4" w:space="0" w:color="auto"/>
              <w:right w:val="single" w:sz="4" w:space="0" w:color="auto"/>
            </w:tcBorders>
            <w:shd w:val="clear" w:color="auto" w:fill="auto"/>
          </w:tcPr>
          <w:p w14:paraId="460B0A2F" w14:textId="77777777" w:rsidR="00A527E4" w:rsidRPr="00A527E4" w:rsidRDefault="00A527E4" w:rsidP="00A527E4">
            <w:pPr>
              <w:keepNext/>
              <w:keepLines/>
              <w:spacing w:after="0"/>
              <w:jc w:val="center"/>
              <w:rPr>
                <w:rFonts w:ascii="Arial" w:eastAsia="宋体" w:hAnsi="Arial"/>
                <w:sz w:val="18"/>
                <w:lang w:val="x-none"/>
              </w:rPr>
            </w:pPr>
          </w:p>
        </w:tc>
      </w:tr>
      <w:tr w:rsidR="00A527E4" w:rsidRPr="00A527E4" w14:paraId="39DDA811"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7F547BED"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x-none"/>
              </w:rPr>
              <w:t>CA_n1A-n</w:t>
            </w:r>
            <w:r w:rsidRPr="00A527E4">
              <w:rPr>
                <w:rFonts w:ascii="Arial" w:eastAsia="宋体" w:hAnsi="Arial" w:hint="eastAsia"/>
                <w:sz w:val="18"/>
                <w:lang w:val="x-none" w:eastAsia="zh-TW"/>
              </w:rPr>
              <w:t>8</w:t>
            </w:r>
            <w:r w:rsidRPr="00A527E4">
              <w:rPr>
                <w:rFonts w:ascii="Arial" w:eastAsia="宋体" w:hAnsi="Arial"/>
                <w:sz w:val="18"/>
                <w:lang w:val="x-none"/>
              </w:rPr>
              <w:t>A-n</w:t>
            </w:r>
            <w:r w:rsidRPr="00A527E4">
              <w:rPr>
                <w:rFonts w:ascii="Arial" w:eastAsia="宋体" w:hAnsi="Arial" w:hint="eastAsia"/>
                <w:sz w:val="18"/>
                <w:lang w:val="x-none" w:eastAsia="zh-TW"/>
              </w:rPr>
              <w:t>7</w:t>
            </w:r>
            <w:r w:rsidRPr="00A527E4">
              <w:rPr>
                <w:rFonts w:ascii="Arial" w:eastAsia="宋体" w:hAnsi="Arial"/>
                <w:sz w:val="18"/>
                <w:lang w:val="x-none"/>
              </w:rPr>
              <w:t>8A-n257I</w:t>
            </w:r>
          </w:p>
        </w:tc>
        <w:tc>
          <w:tcPr>
            <w:tcW w:w="2511" w:type="dxa"/>
            <w:gridSpan w:val="2"/>
            <w:tcBorders>
              <w:left w:val="single" w:sz="4" w:space="0" w:color="auto"/>
              <w:bottom w:val="nil"/>
              <w:right w:val="single" w:sz="4" w:space="0" w:color="auto"/>
            </w:tcBorders>
            <w:shd w:val="clear" w:color="auto" w:fill="auto"/>
          </w:tcPr>
          <w:p w14:paraId="6723401C"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4E5F6CAE"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eastAsia="zh-CN" w:bidi="ar"/>
              </w:rPr>
              <w:t>n1</w:t>
            </w:r>
          </w:p>
        </w:tc>
        <w:tc>
          <w:tcPr>
            <w:tcW w:w="5760" w:type="dxa"/>
            <w:tcBorders>
              <w:top w:val="single" w:sz="4" w:space="0" w:color="auto"/>
              <w:left w:val="single" w:sz="4" w:space="0" w:color="auto"/>
              <w:bottom w:val="single" w:sz="4" w:space="0" w:color="auto"/>
              <w:right w:val="single" w:sz="4" w:space="0" w:color="auto"/>
            </w:tcBorders>
          </w:tcPr>
          <w:p w14:paraId="3DD92860"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eastAsia="zh-CN" w:bidi="ar"/>
              </w:rPr>
              <w:t>5, 10, 15, 20</w:t>
            </w:r>
          </w:p>
        </w:tc>
        <w:tc>
          <w:tcPr>
            <w:tcW w:w="2290" w:type="dxa"/>
            <w:tcBorders>
              <w:left w:val="single" w:sz="4" w:space="0" w:color="auto"/>
              <w:bottom w:val="nil"/>
              <w:right w:val="single" w:sz="4" w:space="0" w:color="auto"/>
            </w:tcBorders>
            <w:shd w:val="clear" w:color="auto" w:fill="auto"/>
          </w:tcPr>
          <w:p w14:paraId="4EEECA8F"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eastAsia="zh-CN"/>
              </w:rPr>
              <w:t>0</w:t>
            </w:r>
          </w:p>
        </w:tc>
      </w:tr>
      <w:tr w:rsidR="00A527E4" w:rsidRPr="00A527E4" w14:paraId="0B81796C"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07855F08"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229B7AFE"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41CA27E2"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eastAsia="zh-CN" w:bidi="ar"/>
              </w:rPr>
              <w:t>n</w:t>
            </w:r>
            <w:r w:rsidRPr="00A527E4">
              <w:rPr>
                <w:rFonts w:ascii="Arial" w:eastAsia="宋体" w:hAnsi="Arial" w:hint="eastAsia"/>
                <w:sz w:val="18"/>
                <w:lang w:val="en-US" w:eastAsia="zh-TW" w:bidi="ar"/>
              </w:rPr>
              <w:t>8</w:t>
            </w:r>
          </w:p>
        </w:tc>
        <w:tc>
          <w:tcPr>
            <w:tcW w:w="5760" w:type="dxa"/>
            <w:tcBorders>
              <w:top w:val="single" w:sz="4" w:space="0" w:color="auto"/>
              <w:left w:val="single" w:sz="4" w:space="0" w:color="auto"/>
              <w:bottom w:val="single" w:sz="4" w:space="0" w:color="auto"/>
              <w:right w:val="single" w:sz="4" w:space="0" w:color="auto"/>
            </w:tcBorders>
          </w:tcPr>
          <w:p w14:paraId="0368D921"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eastAsia="zh-CN" w:bidi="ar"/>
              </w:rPr>
              <w:t>5, 10, 15, 20</w:t>
            </w:r>
          </w:p>
        </w:tc>
        <w:tc>
          <w:tcPr>
            <w:tcW w:w="2290" w:type="dxa"/>
            <w:tcBorders>
              <w:top w:val="nil"/>
              <w:left w:val="single" w:sz="4" w:space="0" w:color="auto"/>
              <w:bottom w:val="nil"/>
              <w:right w:val="single" w:sz="4" w:space="0" w:color="auto"/>
            </w:tcBorders>
            <w:shd w:val="clear" w:color="auto" w:fill="auto"/>
          </w:tcPr>
          <w:p w14:paraId="685E7A2A" w14:textId="77777777" w:rsidR="00A527E4" w:rsidRPr="00A527E4" w:rsidRDefault="00A527E4" w:rsidP="00A527E4">
            <w:pPr>
              <w:keepNext/>
              <w:keepLines/>
              <w:spacing w:after="0"/>
              <w:jc w:val="center"/>
              <w:rPr>
                <w:rFonts w:ascii="Arial" w:eastAsia="宋体" w:hAnsi="Arial"/>
                <w:sz w:val="18"/>
                <w:lang w:val="x-none"/>
              </w:rPr>
            </w:pPr>
          </w:p>
        </w:tc>
      </w:tr>
      <w:tr w:rsidR="00A527E4" w:rsidRPr="00A527E4" w14:paraId="4EF62CA0"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011BE7C0"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2696571D"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7098CD5F"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eastAsia="zh-CN" w:bidi="ar"/>
              </w:rPr>
              <w:t>n</w:t>
            </w:r>
            <w:r w:rsidRPr="00A527E4">
              <w:rPr>
                <w:rFonts w:ascii="Arial" w:eastAsia="宋体" w:hAnsi="Arial" w:hint="eastAsia"/>
                <w:sz w:val="18"/>
                <w:lang w:val="en-US" w:eastAsia="zh-TW" w:bidi="ar"/>
              </w:rPr>
              <w:t>7</w:t>
            </w:r>
            <w:r w:rsidRPr="00A527E4">
              <w:rPr>
                <w:rFonts w:ascii="Arial" w:eastAsia="宋体" w:hAnsi="Arial"/>
                <w:sz w:val="18"/>
                <w:lang w:val="en-US" w:eastAsia="zh-CN" w:bidi="ar"/>
              </w:rPr>
              <w:t>8</w:t>
            </w:r>
          </w:p>
        </w:tc>
        <w:tc>
          <w:tcPr>
            <w:tcW w:w="5760" w:type="dxa"/>
            <w:tcBorders>
              <w:top w:val="single" w:sz="4" w:space="0" w:color="auto"/>
              <w:left w:val="single" w:sz="4" w:space="0" w:color="auto"/>
              <w:bottom w:val="single" w:sz="4" w:space="0" w:color="auto"/>
              <w:right w:val="single" w:sz="4" w:space="0" w:color="auto"/>
            </w:tcBorders>
          </w:tcPr>
          <w:p w14:paraId="310BB90D"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eastAsia="zh-CN" w:bidi="ar"/>
              </w:rPr>
              <w:t>10</w:t>
            </w:r>
            <w:r w:rsidRPr="00A527E4">
              <w:rPr>
                <w:rFonts w:ascii="Arial" w:eastAsia="宋体" w:hAnsi="Arial" w:hint="eastAsia"/>
                <w:sz w:val="18"/>
                <w:lang w:val="en-US" w:eastAsia="zh-TW" w:bidi="ar"/>
              </w:rPr>
              <w:t>,</w:t>
            </w:r>
            <w:r w:rsidRPr="00A527E4">
              <w:rPr>
                <w:rFonts w:ascii="Arial" w:eastAsia="宋体" w:hAnsi="Arial"/>
                <w:sz w:val="18"/>
                <w:lang w:val="en-US" w:eastAsia="zh-CN" w:bidi="ar"/>
              </w:rPr>
              <w:tab/>
              <w:t>15</w:t>
            </w:r>
            <w:r w:rsidRPr="00A527E4">
              <w:rPr>
                <w:rFonts w:ascii="Arial" w:eastAsia="宋体" w:hAnsi="Arial" w:hint="eastAsia"/>
                <w:sz w:val="18"/>
                <w:lang w:val="en-US" w:eastAsia="zh-TW" w:bidi="ar"/>
              </w:rPr>
              <w:t>,</w:t>
            </w:r>
            <w:r w:rsidRPr="00A527E4">
              <w:rPr>
                <w:rFonts w:ascii="Arial" w:eastAsia="宋体" w:hAnsi="Arial"/>
                <w:sz w:val="18"/>
                <w:lang w:val="en-US" w:eastAsia="zh-CN" w:bidi="ar"/>
              </w:rPr>
              <w:tab/>
              <w:t>20</w:t>
            </w:r>
            <w:r w:rsidRPr="00A527E4">
              <w:rPr>
                <w:rFonts w:ascii="Arial" w:eastAsia="宋体" w:hAnsi="Arial" w:hint="eastAsia"/>
                <w:sz w:val="18"/>
                <w:lang w:val="en-US" w:eastAsia="zh-TW" w:bidi="ar"/>
              </w:rPr>
              <w:t xml:space="preserve">, </w:t>
            </w:r>
            <w:r w:rsidRPr="00A527E4">
              <w:rPr>
                <w:rFonts w:ascii="Arial" w:eastAsia="宋体" w:hAnsi="Arial"/>
                <w:sz w:val="18"/>
                <w:lang w:val="en-US" w:eastAsia="zh-CN" w:bidi="ar"/>
              </w:rPr>
              <w:t>40</w:t>
            </w:r>
            <w:r w:rsidRPr="00A527E4">
              <w:rPr>
                <w:rFonts w:ascii="Arial" w:eastAsia="宋体" w:hAnsi="Arial" w:hint="eastAsia"/>
                <w:sz w:val="18"/>
                <w:lang w:val="en-US" w:eastAsia="zh-TW" w:bidi="ar"/>
              </w:rPr>
              <w:t xml:space="preserve">, </w:t>
            </w:r>
            <w:r w:rsidRPr="00A527E4">
              <w:rPr>
                <w:rFonts w:ascii="Arial" w:eastAsia="宋体" w:hAnsi="Arial"/>
                <w:sz w:val="18"/>
                <w:lang w:val="en-US" w:eastAsia="zh-CN" w:bidi="ar"/>
              </w:rPr>
              <w:t>50</w:t>
            </w:r>
            <w:r w:rsidRPr="00A527E4">
              <w:rPr>
                <w:rFonts w:ascii="Arial" w:eastAsia="宋体" w:hAnsi="Arial" w:hint="eastAsia"/>
                <w:sz w:val="18"/>
                <w:lang w:val="en-US" w:eastAsia="zh-TW" w:bidi="ar"/>
              </w:rPr>
              <w:t xml:space="preserve">, </w:t>
            </w:r>
            <w:r w:rsidRPr="00A527E4">
              <w:rPr>
                <w:rFonts w:ascii="Arial" w:eastAsia="宋体" w:hAnsi="Arial"/>
                <w:sz w:val="18"/>
                <w:lang w:val="en-US" w:eastAsia="zh-CN" w:bidi="ar"/>
              </w:rPr>
              <w:t>60</w:t>
            </w:r>
            <w:r w:rsidRPr="00A527E4">
              <w:rPr>
                <w:rFonts w:ascii="Arial" w:eastAsia="宋体" w:hAnsi="Arial" w:hint="eastAsia"/>
                <w:sz w:val="18"/>
                <w:lang w:val="en-US" w:eastAsia="zh-TW" w:bidi="ar"/>
              </w:rPr>
              <w:t xml:space="preserve">, </w:t>
            </w:r>
            <w:r w:rsidRPr="00A527E4">
              <w:rPr>
                <w:rFonts w:ascii="Arial" w:eastAsia="宋体" w:hAnsi="Arial"/>
                <w:sz w:val="18"/>
                <w:lang w:val="en-US" w:eastAsia="zh-CN" w:bidi="ar"/>
              </w:rPr>
              <w:t>80</w:t>
            </w:r>
            <w:r w:rsidRPr="00A527E4">
              <w:rPr>
                <w:rFonts w:ascii="Arial" w:eastAsia="宋体" w:hAnsi="Arial" w:hint="eastAsia"/>
                <w:sz w:val="18"/>
                <w:lang w:val="en-US" w:eastAsia="zh-TW" w:bidi="ar"/>
              </w:rPr>
              <w:t xml:space="preserve">, </w:t>
            </w:r>
            <w:r w:rsidRPr="00A527E4">
              <w:rPr>
                <w:rFonts w:ascii="Arial" w:eastAsia="宋体" w:hAnsi="Arial"/>
                <w:sz w:val="18"/>
                <w:lang w:val="en-US" w:eastAsia="zh-CN" w:bidi="ar"/>
              </w:rPr>
              <w:t>90</w:t>
            </w:r>
            <w:r w:rsidRPr="00A527E4">
              <w:rPr>
                <w:rFonts w:ascii="Arial" w:eastAsia="宋体" w:hAnsi="Arial" w:hint="eastAsia"/>
                <w:sz w:val="18"/>
                <w:lang w:val="en-US" w:eastAsia="zh-TW" w:bidi="ar"/>
              </w:rPr>
              <w:t xml:space="preserve">, </w:t>
            </w:r>
            <w:r w:rsidRPr="00A527E4">
              <w:rPr>
                <w:rFonts w:ascii="Arial" w:eastAsia="宋体" w:hAnsi="Arial"/>
                <w:sz w:val="18"/>
                <w:lang w:val="en-US" w:eastAsia="zh-CN" w:bidi="ar"/>
              </w:rPr>
              <w:t>100</w:t>
            </w:r>
          </w:p>
        </w:tc>
        <w:tc>
          <w:tcPr>
            <w:tcW w:w="2290" w:type="dxa"/>
            <w:tcBorders>
              <w:top w:val="nil"/>
              <w:left w:val="single" w:sz="4" w:space="0" w:color="auto"/>
              <w:bottom w:val="nil"/>
              <w:right w:val="single" w:sz="4" w:space="0" w:color="auto"/>
            </w:tcBorders>
            <w:shd w:val="clear" w:color="auto" w:fill="auto"/>
          </w:tcPr>
          <w:p w14:paraId="29C6E970" w14:textId="77777777" w:rsidR="00A527E4" w:rsidRPr="00A527E4" w:rsidRDefault="00A527E4" w:rsidP="00A527E4">
            <w:pPr>
              <w:keepNext/>
              <w:keepLines/>
              <w:spacing w:after="0"/>
              <w:jc w:val="center"/>
              <w:rPr>
                <w:rFonts w:ascii="Arial" w:eastAsia="宋体" w:hAnsi="Arial"/>
                <w:sz w:val="18"/>
                <w:lang w:val="x-none"/>
              </w:rPr>
            </w:pPr>
          </w:p>
        </w:tc>
      </w:tr>
      <w:tr w:rsidR="00A527E4" w:rsidRPr="00A527E4" w14:paraId="1F073CFB"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51AE624"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3FBE220"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711EA071"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eastAsia="zh-CN" w:bidi="ar"/>
              </w:rPr>
              <w:t>n257</w:t>
            </w:r>
          </w:p>
        </w:tc>
        <w:tc>
          <w:tcPr>
            <w:tcW w:w="5760" w:type="dxa"/>
            <w:tcBorders>
              <w:top w:val="single" w:sz="4" w:space="0" w:color="auto"/>
              <w:left w:val="single" w:sz="4" w:space="0" w:color="auto"/>
              <w:bottom w:val="single" w:sz="4" w:space="0" w:color="auto"/>
              <w:right w:val="single" w:sz="4" w:space="0" w:color="auto"/>
            </w:tcBorders>
          </w:tcPr>
          <w:p w14:paraId="3EFDFF72"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rPr>
              <w:t>CA_n257I</w:t>
            </w:r>
          </w:p>
        </w:tc>
        <w:tc>
          <w:tcPr>
            <w:tcW w:w="2290" w:type="dxa"/>
            <w:tcBorders>
              <w:top w:val="nil"/>
              <w:left w:val="single" w:sz="4" w:space="0" w:color="auto"/>
              <w:bottom w:val="single" w:sz="4" w:space="0" w:color="auto"/>
              <w:right w:val="single" w:sz="4" w:space="0" w:color="auto"/>
            </w:tcBorders>
            <w:shd w:val="clear" w:color="auto" w:fill="auto"/>
          </w:tcPr>
          <w:p w14:paraId="313D7D93" w14:textId="77777777" w:rsidR="00A527E4" w:rsidRPr="00A527E4" w:rsidRDefault="00A527E4" w:rsidP="00A527E4">
            <w:pPr>
              <w:keepNext/>
              <w:keepLines/>
              <w:spacing w:after="0"/>
              <w:jc w:val="center"/>
              <w:rPr>
                <w:rFonts w:ascii="Arial" w:eastAsia="宋体" w:hAnsi="Arial"/>
                <w:sz w:val="18"/>
                <w:lang w:val="x-none"/>
              </w:rPr>
            </w:pPr>
          </w:p>
        </w:tc>
      </w:tr>
      <w:tr w:rsidR="00A527E4" w:rsidRPr="00A527E4" w14:paraId="6F0216B8"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73BB3515"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x-none"/>
              </w:rPr>
              <w:t>CA_n1A-n</w:t>
            </w:r>
            <w:r w:rsidRPr="00A527E4">
              <w:rPr>
                <w:rFonts w:ascii="Arial" w:eastAsia="宋体" w:hAnsi="Arial" w:hint="eastAsia"/>
                <w:sz w:val="18"/>
                <w:lang w:val="x-none" w:eastAsia="zh-TW"/>
              </w:rPr>
              <w:t>8</w:t>
            </w:r>
            <w:r w:rsidRPr="00A527E4">
              <w:rPr>
                <w:rFonts w:ascii="Arial" w:eastAsia="宋体" w:hAnsi="Arial"/>
                <w:sz w:val="18"/>
                <w:lang w:val="x-none"/>
              </w:rPr>
              <w:t>A-n</w:t>
            </w:r>
            <w:r w:rsidRPr="00A527E4">
              <w:rPr>
                <w:rFonts w:ascii="Arial" w:eastAsia="宋体" w:hAnsi="Arial" w:hint="eastAsia"/>
                <w:sz w:val="18"/>
                <w:lang w:val="x-none" w:eastAsia="zh-TW"/>
              </w:rPr>
              <w:t>7</w:t>
            </w:r>
            <w:r w:rsidRPr="00A527E4">
              <w:rPr>
                <w:rFonts w:ascii="Arial" w:eastAsia="宋体" w:hAnsi="Arial"/>
                <w:sz w:val="18"/>
                <w:lang w:val="x-none"/>
              </w:rPr>
              <w:t>8A-n257J</w:t>
            </w:r>
          </w:p>
        </w:tc>
        <w:tc>
          <w:tcPr>
            <w:tcW w:w="2511" w:type="dxa"/>
            <w:gridSpan w:val="2"/>
            <w:tcBorders>
              <w:left w:val="single" w:sz="4" w:space="0" w:color="auto"/>
              <w:bottom w:val="nil"/>
              <w:right w:val="single" w:sz="4" w:space="0" w:color="auto"/>
            </w:tcBorders>
            <w:shd w:val="clear" w:color="auto" w:fill="auto"/>
          </w:tcPr>
          <w:p w14:paraId="6FF066E7"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74A8AAEB"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eastAsia="zh-CN" w:bidi="ar"/>
              </w:rPr>
              <w:t>n1</w:t>
            </w:r>
          </w:p>
        </w:tc>
        <w:tc>
          <w:tcPr>
            <w:tcW w:w="5760" w:type="dxa"/>
            <w:tcBorders>
              <w:top w:val="single" w:sz="4" w:space="0" w:color="auto"/>
              <w:left w:val="single" w:sz="4" w:space="0" w:color="auto"/>
              <w:bottom w:val="single" w:sz="4" w:space="0" w:color="auto"/>
              <w:right w:val="single" w:sz="4" w:space="0" w:color="auto"/>
            </w:tcBorders>
          </w:tcPr>
          <w:p w14:paraId="05B1F515"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eastAsia="zh-CN" w:bidi="ar"/>
              </w:rPr>
              <w:t>5, 10, 15, 20</w:t>
            </w:r>
          </w:p>
        </w:tc>
        <w:tc>
          <w:tcPr>
            <w:tcW w:w="2290" w:type="dxa"/>
            <w:tcBorders>
              <w:left w:val="single" w:sz="4" w:space="0" w:color="auto"/>
              <w:bottom w:val="nil"/>
              <w:right w:val="single" w:sz="4" w:space="0" w:color="auto"/>
            </w:tcBorders>
            <w:shd w:val="clear" w:color="auto" w:fill="auto"/>
          </w:tcPr>
          <w:p w14:paraId="1713D5E9"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eastAsia="zh-CN"/>
              </w:rPr>
              <w:t>0</w:t>
            </w:r>
          </w:p>
        </w:tc>
      </w:tr>
      <w:tr w:rsidR="00A527E4" w:rsidRPr="00A527E4" w14:paraId="5A926A4C"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3E2E9132"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1B850ADA"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59FDFEF2"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eastAsia="zh-CN" w:bidi="ar"/>
              </w:rPr>
              <w:t>n</w:t>
            </w:r>
            <w:r w:rsidRPr="00A527E4">
              <w:rPr>
                <w:rFonts w:ascii="Arial" w:eastAsia="宋体" w:hAnsi="Arial" w:hint="eastAsia"/>
                <w:sz w:val="18"/>
                <w:lang w:val="en-US" w:eastAsia="zh-TW" w:bidi="ar"/>
              </w:rPr>
              <w:t>8</w:t>
            </w:r>
          </w:p>
        </w:tc>
        <w:tc>
          <w:tcPr>
            <w:tcW w:w="5760" w:type="dxa"/>
            <w:tcBorders>
              <w:top w:val="single" w:sz="4" w:space="0" w:color="auto"/>
              <w:left w:val="single" w:sz="4" w:space="0" w:color="auto"/>
              <w:bottom w:val="single" w:sz="4" w:space="0" w:color="auto"/>
              <w:right w:val="single" w:sz="4" w:space="0" w:color="auto"/>
            </w:tcBorders>
          </w:tcPr>
          <w:p w14:paraId="002A7B23"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eastAsia="zh-CN" w:bidi="ar"/>
              </w:rPr>
              <w:t>5, 10, 15, 20</w:t>
            </w:r>
          </w:p>
        </w:tc>
        <w:tc>
          <w:tcPr>
            <w:tcW w:w="2290" w:type="dxa"/>
            <w:tcBorders>
              <w:top w:val="nil"/>
              <w:left w:val="single" w:sz="4" w:space="0" w:color="auto"/>
              <w:bottom w:val="nil"/>
              <w:right w:val="single" w:sz="4" w:space="0" w:color="auto"/>
            </w:tcBorders>
            <w:shd w:val="clear" w:color="auto" w:fill="auto"/>
          </w:tcPr>
          <w:p w14:paraId="78C28C6F" w14:textId="77777777" w:rsidR="00A527E4" w:rsidRPr="00A527E4" w:rsidRDefault="00A527E4" w:rsidP="00A527E4">
            <w:pPr>
              <w:keepNext/>
              <w:keepLines/>
              <w:spacing w:after="0"/>
              <w:jc w:val="center"/>
              <w:rPr>
                <w:rFonts w:ascii="Arial" w:eastAsia="宋体" w:hAnsi="Arial"/>
                <w:sz w:val="18"/>
                <w:lang w:val="x-none"/>
              </w:rPr>
            </w:pPr>
          </w:p>
        </w:tc>
      </w:tr>
      <w:tr w:rsidR="00A527E4" w:rsidRPr="00A527E4" w14:paraId="2047DAAC"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3E04C418"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57E3A86E"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53C16A63"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eastAsia="zh-CN" w:bidi="ar"/>
              </w:rPr>
              <w:t>n</w:t>
            </w:r>
            <w:r w:rsidRPr="00A527E4">
              <w:rPr>
                <w:rFonts w:ascii="Arial" w:eastAsia="宋体" w:hAnsi="Arial" w:hint="eastAsia"/>
                <w:sz w:val="18"/>
                <w:lang w:val="en-US" w:eastAsia="zh-TW" w:bidi="ar"/>
              </w:rPr>
              <w:t>7</w:t>
            </w:r>
            <w:r w:rsidRPr="00A527E4">
              <w:rPr>
                <w:rFonts w:ascii="Arial" w:eastAsia="宋体" w:hAnsi="Arial"/>
                <w:sz w:val="18"/>
                <w:lang w:val="en-US" w:eastAsia="zh-CN" w:bidi="ar"/>
              </w:rPr>
              <w:t>8</w:t>
            </w:r>
          </w:p>
        </w:tc>
        <w:tc>
          <w:tcPr>
            <w:tcW w:w="5760" w:type="dxa"/>
            <w:tcBorders>
              <w:top w:val="single" w:sz="4" w:space="0" w:color="auto"/>
              <w:left w:val="single" w:sz="4" w:space="0" w:color="auto"/>
              <w:bottom w:val="single" w:sz="4" w:space="0" w:color="auto"/>
              <w:right w:val="single" w:sz="4" w:space="0" w:color="auto"/>
            </w:tcBorders>
          </w:tcPr>
          <w:p w14:paraId="3E1B3D6B"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eastAsia="zh-CN" w:bidi="ar"/>
              </w:rPr>
              <w:t>10</w:t>
            </w:r>
            <w:r w:rsidRPr="00A527E4">
              <w:rPr>
                <w:rFonts w:ascii="Arial" w:eastAsia="宋体" w:hAnsi="Arial" w:hint="eastAsia"/>
                <w:sz w:val="18"/>
                <w:lang w:val="en-US" w:eastAsia="zh-TW" w:bidi="ar"/>
              </w:rPr>
              <w:t>,</w:t>
            </w:r>
            <w:r w:rsidRPr="00A527E4">
              <w:rPr>
                <w:rFonts w:ascii="Arial" w:eastAsia="宋体" w:hAnsi="Arial"/>
                <w:sz w:val="18"/>
                <w:lang w:val="en-US" w:eastAsia="zh-CN" w:bidi="ar"/>
              </w:rPr>
              <w:tab/>
              <w:t>15</w:t>
            </w:r>
            <w:r w:rsidRPr="00A527E4">
              <w:rPr>
                <w:rFonts w:ascii="Arial" w:eastAsia="宋体" w:hAnsi="Arial" w:hint="eastAsia"/>
                <w:sz w:val="18"/>
                <w:lang w:val="en-US" w:eastAsia="zh-TW" w:bidi="ar"/>
              </w:rPr>
              <w:t>,</w:t>
            </w:r>
            <w:r w:rsidRPr="00A527E4">
              <w:rPr>
                <w:rFonts w:ascii="Arial" w:eastAsia="宋体" w:hAnsi="Arial"/>
                <w:sz w:val="18"/>
                <w:lang w:val="en-US" w:eastAsia="zh-CN" w:bidi="ar"/>
              </w:rPr>
              <w:tab/>
              <w:t>20</w:t>
            </w:r>
            <w:r w:rsidRPr="00A527E4">
              <w:rPr>
                <w:rFonts w:ascii="Arial" w:eastAsia="宋体" w:hAnsi="Arial" w:hint="eastAsia"/>
                <w:sz w:val="18"/>
                <w:lang w:val="en-US" w:eastAsia="zh-TW" w:bidi="ar"/>
              </w:rPr>
              <w:t xml:space="preserve">, </w:t>
            </w:r>
            <w:r w:rsidRPr="00A527E4">
              <w:rPr>
                <w:rFonts w:ascii="Arial" w:eastAsia="宋体" w:hAnsi="Arial"/>
                <w:sz w:val="18"/>
                <w:lang w:val="en-US" w:eastAsia="zh-CN" w:bidi="ar"/>
              </w:rPr>
              <w:t>40</w:t>
            </w:r>
            <w:r w:rsidRPr="00A527E4">
              <w:rPr>
                <w:rFonts w:ascii="Arial" w:eastAsia="宋体" w:hAnsi="Arial" w:hint="eastAsia"/>
                <w:sz w:val="18"/>
                <w:lang w:val="en-US" w:eastAsia="zh-TW" w:bidi="ar"/>
              </w:rPr>
              <w:t xml:space="preserve">, </w:t>
            </w:r>
            <w:r w:rsidRPr="00A527E4">
              <w:rPr>
                <w:rFonts w:ascii="Arial" w:eastAsia="宋体" w:hAnsi="Arial"/>
                <w:sz w:val="18"/>
                <w:lang w:val="en-US" w:eastAsia="zh-CN" w:bidi="ar"/>
              </w:rPr>
              <w:t>50</w:t>
            </w:r>
            <w:r w:rsidRPr="00A527E4">
              <w:rPr>
                <w:rFonts w:ascii="Arial" w:eastAsia="宋体" w:hAnsi="Arial" w:hint="eastAsia"/>
                <w:sz w:val="18"/>
                <w:lang w:val="en-US" w:eastAsia="zh-TW" w:bidi="ar"/>
              </w:rPr>
              <w:t xml:space="preserve">, </w:t>
            </w:r>
            <w:r w:rsidRPr="00A527E4">
              <w:rPr>
                <w:rFonts w:ascii="Arial" w:eastAsia="宋体" w:hAnsi="Arial"/>
                <w:sz w:val="18"/>
                <w:lang w:val="en-US" w:eastAsia="zh-CN" w:bidi="ar"/>
              </w:rPr>
              <w:t>60</w:t>
            </w:r>
            <w:r w:rsidRPr="00A527E4">
              <w:rPr>
                <w:rFonts w:ascii="Arial" w:eastAsia="宋体" w:hAnsi="Arial" w:hint="eastAsia"/>
                <w:sz w:val="18"/>
                <w:lang w:val="en-US" w:eastAsia="zh-TW" w:bidi="ar"/>
              </w:rPr>
              <w:t xml:space="preserve">, </w:t>
            </w:r>
            <w:r w:rsidRPr="00A527E4">
              <w:rPr>
                <w:rFonts w:ascii="Arial" w:eastAsia="宋体" w:hAnsi="Arial"/>
                <w:sz w:val="18"/>
                <w:lang w:val="en-US" w:eastAsia="zh-CN" w:bidi="ar"/>
              </w:rPr>
              <w:t>80</w:t>
            </w:r>
            <w:r w:rsidRPr="00A527E4">
              <w:rPr>
                <w:rFonts w:ascii="Arial" w:eastAsia="宋体" w:hAnsi="Arial" w:hint="eastAsia"/>
                <w:sz w:val="18"/>
                <w:lang w:val="en-US" w:eastAsia="zh-TW" w:bidi="ar"/>
              </w:rPr>
              <w:t xml:space="preserve">, </w:t>
            </w:r>
            <w:r w:rsidRPr="00A527E4">
              <w:rPr>
                <w:rFonts w:ascii="Arial" w:eastAsia="宋体" w:hAnsi="Arial"/>
                <w:sz w:val="18"/>
                <w:lang w:val="en-US" w:eastAsia="zh-CN" w:bidi="ar"/>
              </w:rPr>
              <w:t>90</w:t>
            </w:r>
            <w:r w:rsidRPr="00A527E4">
              <w:rPr>
                <w:rFonts w:ascii="Arial" w:eastAsia="宋体" w:hAnsi="Arial" w:hint="eastAsia"/>
                <w:sz w:val="18"/>
                <w:lang w:val="en-US" w:eastAsia="zh-TW" w:bidi="ar"/>
              </w:rPr>
              <w:t xml:space="preserve">, </w:t>
            </w:r>
            <w:r w:rsidRPr="00A527E4">
              <w:rPr>
                <w:rFonts w:ascii="Arial" w:eastAsia="宋体" w:hAnsi="Arial"/>
                <w:sz w:val="18"/>
                <w:lang w:val="en-US" w:eastAsia="zh-CN" w:bidi="ar"/>
              </w:rPr>
              <w:t>100</w:t>
            </w:r>
          </w:p>
        </w:tc>
        <w:tc>
          <w:tcPr>
            <w:tcW w:w="2290" w:type="dxa"/>
            <w:tcBorders>
              <w:top w:val="nil"/>
              <w:left w:val="single" w:sz="4" w:space="0" w:color="auto"/>
              <w:bottom w:val="nil"/>
              <w:right w:val="single" w:sz="4" w:space="0" w:color="auto"/>
            </w:tcBorders>
            <w:shd w:val="clear" w:color="auto" w:fill="auto"/>
          </w:tcPr>
          <w:p w14:paraId="36100977" w14:textId="77777777" w:rsidR="00A527E4" w:rsidRPr="00A527E4" w:rsidRDefault="00A527E4" w:rsidP="00A527E4">
            <w:pPr>
              <w:keepNext/>
              <w:keepLines/>
              <w:spacing w:after="0"/>
              <w:jc w:val="center"/>
              <w:rPr>
                <w:rFonts w:ascii="Arial" w:eastAsia="宋体" w:hAnsi="Arial"/>
                <w:sz w:val="18"/>
                <w:lang w:val="x-none"/>
              </w:rPr>
            </w:pPr>
          </w:p>
        </w:tc>
      </w:tr>
      <w:tr w:rsidR="00A527E4" w:rsidRPr="00A527E4" w14:paraId="78A0AA0B"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F9CB40C"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9B44013"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530ADB5D"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eastAsia="zh-CN" w:bidi="ar"/>
              </w:rPr>
              <w:t>n257</w:t>
            </w:r>
          </w:p>
        </w:tc>
        <w:tc>
          <w:tcPr>
            <w:tcW w:w="5760" w:type="dxa"/>
            <w:tcBorders>
              <w:top w:val="single" w:sz="4" w:space="0" w:color="auto"/>
              <w:left w:val="single" w:sz="4" w:space="0" w:color="auto"/>
              <w:bottom w:val="single" w:sz="4" w:space="0" w:color="auto"/>
              <w:right w:val="single" w:sz="4" w:space="0" w:color="auto"/>
            </w:tcBorders>
          </w:tcPr>
          <w:p w14:paraId="628E5D0B"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rPr>
              <w:t>CA_n257J</w:t>
            </w:r>
          </w:p>
        </w:tc>
        <w:tc>
          <w:tcPr>
            <w:tcW w:w="2290" w:type="dxa"/>
            <w:tcBorders>
              <w:top w:val="nil"/>
              <w:left w:val="single" w:sz="4" w:space="0" w:color="auto"/>
              <w:bottom w:val="single" w:sz="4" w:space="0" w:color="auto"/>
              <w:right w:val="single" w:sz="4" w:space="0" w:color="auto"/>
            </w:tcBorders>
            <w:shd w:val="clear" w:color="auto" w:fill="auto"/>
          </w:tcPr>
          <w:p w14:paraId="0A945C2C" w14:textId="77777777" w:rsidR="00A527E4" w:rsidRPr="00A527E4" w:rsidRDefault="00A527E4" w:rsidP="00A527E4">
            <w:pPr>
              <w:keepNext/>
              <w:keepLines/>
              <w:spacing w:after="0"/>
              <w:jc w:val="center"/>
              <w:rPr>
                <w:rFonts w:ascii="Arial" w:eastAsia="宋体" w:hAnsi="Arial"/>
                <w:sz w:val="18"/>
                <w:lang w:val="x-none"/>
              </w:rPr>
            </w:pPr>
          </w:p>
        </w:tc>
      </w:tr>
      <w:tr w:rsidR="00A527E4" w:rsidRPr="00A527E4" w14:paraId="58014E7D"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46A872B0"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x-none"/>
              </w:rPr>
              <w:t>CA_n1A-n</w:t>
            </w:r>
            <w:r w:rsidRPr="00A527E4">
              <w:rPr>
                <w:rFonts w:ascii="Arial" w:eastAsia="宋体" w:hAnsi="Arial" w:hint="eastAsia"/>
                <w:sz w:val="18"/>
                <w:lang w:val="x-none" w:eastAsia="zh-TW"/>
              </w:rPr>
              <w:t>8</w:t>
            </w:r>
            <w:r w:rsidRPr="00A527E4">
              <w:rPr>
                <w:rFonts w:ascii="Arial" w:eastAsia="宋体" w:hAnsi="Arial"/>
                <w:sz w:val="18"/>
                <w:lang w:val="x-none"/>
              </w:rPr>
              <w:t>A-n</w:t>
            </w:r>
            <w:r w:rsidRPr="00A527E4">
              <w:rPr>
                <w:rFonts w:ascii="Arial" w:eastAsia="宋体" w:hAnsi="Arial" w:hint="eastAsia"/>
                <w:sz w:val="18"/>
                <w:lang w:val="x-none" w:eastAsia="zh-TW"/>
              </w:rPr>
              <w:t>7</w:t>
            </w:r>
            <w:r w:rsidRPr="00A527E4">
              <w:rPr>
                <w:rFonts w:ascii="Arial" w:eastAsia="宋体" w:hAnsi="Arial"/>
                <w:sz w:val="18"/>
                <w:lang w:val="x-none"/>
              </w:rPr>
              <w:t>8A-n257K</w:t>
            </w:r>
          </w:p>
        </w:tc>
        <w:tc>
          <w:tcPr>
            <w:tcW w:w="2511" w:type="dxa"/>
            <w:gridSpan w:val="2"/>
            <w:tcBorders>
              <w:left w:val="single" w:sz="4" w:space="0" w:color="auto"/>
              <w:bottom w:val="nil"/>
              <w:right w:val="single" w:sz="4" w:space="0" w:color="auto"/>
            </w:tcBorders>
            <w:shd w:val="clear" w:color="auto" w:fill="auto"/>
          </w:tcPr>
          <w:p w14:paraId="4744AC2B"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308DCC7B"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eastAsia="zh-CN" w:bidi="ar"/>
              </w:rPr>
              <w:t>n1</w:t>
            </w:r>
          </w:p>
        </w:tc>
        <w:tc>
          <w:tcPr>
            <w:tcW w:w="5760" w:type="dxa"/>
            <w:tcBorders>
              <w:top w:val="single" w:sz="4" w:space="0" w:color="auto"/>
              <w:left w:val="single" w:sz="4" w:space="0" w:color="auto"/>
              <w:bottom w:val="single" w:sz="4" w:space="0" w:color="auto"/>
              <w:right w:val="single" w:sz="4" w:space="0" w:color="auto"/>
            </w:tcBorders>
          </w:tcPr>
          <w:p w14:paraId="4AEA62E0"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eastAsia="zh-CN" w:bidi="ar"/>
              </w:rPr>
              <w:t>5, 10, 15, 20</w:t>
            </w:r>
          </w:p>
        </w:tc>
        <w:tc>
          <w:tcPr>
            <w:tcW w:w="2290" w:type="dxa"/>
            <w:tcBorders>
              <w:left w:val="single" w:sz="4" w:space="0" w:color="auto"/>
              <w:bottom w:val="nil"/>
              <w:right w:val="single" w:sz="4" w:space="0" w:color="auto"/>
            </w:tcBorders>
            <w:shd w:val="clear" w:color="auto" w:fill="auto"/>
          </w:tcPr>
          <w:p w14:paraId="1CDFFD33"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eastAsia="zh-CN"/>
              </w:rPr>
              <w:t>0</w:t>
            </w:r>
          </w:p>
        </w:tc>
      </w:tr>
      <w:tr w:rsidR="00A527E4" w:rsidRPr="00A527E4" w14:paraId="64E22D04"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452CFDC2"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6A0FC7FA"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7A77AD1D"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eastAsia="zh-CN" w:bidi="ar"/>
              </w:rPr>
              <w:t>n</w:t>
            </w:r>
            <w:r w:rsidRPr="00A527E4">
              <w:rPr>
                <w:rFonts w:ascii="Arial" w:eastAsia="宋体" w:hAnsi="Arial" w:hint="eastAsia"/>
                <w:sz w:val="18"/>
                <w:lang w:val="en-US" w:eastAsia="zh-TW" w:bidi="ar"/>
              </w:rPr>
              <w:t>8</w:t>
            </w:r>
          </w:p>
        </w:tc>
        <w:tc>
          <w:tcPr>
            <w:tcW w:w="5760" w:type="dxa"/>
            <w:tcBorders>
              <w:top w:val="single" w:sz="4" w:space="0" w:color="auto"/>
              <w:left w:val="single" w:sz="4" w:space="0" w:color="auto"/>
              <w:bottom w:val="single" w:sz="4" w:space="0" w:color="auto"/>
              <w:right w:val="single" w:sz="4" w:space="0" w:color="auto"/>
            </w:tcBorders>
          </w:tcPr>
          <w:p w14:paraId="5C3935EF"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eastAsia="zh-CN" w:bidi="ar"/>
              </w:rPr>
              <w:t>5, 10, 15, 20</w:t>
            </w:r>
          </w:p>
        </w:tc>
        <w:tc>
          <w:tcPr>
            <w:tcW w:w="2290" w:type="dxa"/>
            <w:tcBorders>
              <w:top w:val="nil"/>
              <w:left w:val="single" w:sz="4" w:space="0" w:color="auto"/>
              <w:bottom w:val="nil"/>
              <w:right w:val="single" w:sz="4" w:space="0" w:color="auto"/>
            </w:tcBorders>
            <w:shd w:val="clear" w:color="auto" w:fill="auto"/>
          </w:tcPr>
          <w:p w14:paraId="19D6EA2B" w14:textId="77777777" w:rsidR="00A527E4" w:rsidRPr="00A527E4" w:rsidRDefault="00A527E4" w:rsidP="00A527E4">
            <w:pPr>
              <w:keepNext/>
              <w:keepLines/>
              <w:spacing w:after="0"/>
              <w:jc w:val="center"/>
              <w:rPr>
                <w:rFonts w:ascii="Arial" w:eastAsia="宋体" w:hAnsi="Arial"/>
                <w:sz w:val="18"/>
                <w:lang w:val="x-none"/>
              </w:rPr>
            </w:pPr>
          </w:p>
        </w:tc>
      </w:tr>
      <w:tr w:rsidR="00A527E4" w:rsidRPr="00A527E4" w14:paraId="7D1175E3"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53E5D189"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32A461DE"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674B471B"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eastAsia="zh-CN" w:bidi="ar"/>
              </w:rPr>
              <w:t>n</w:t>
            </w:r>
            <w:r w:rsidRPr="00A527E4">
              <w:rPr>
                <w:rFonts w:ascii="Arial" w:eastAsia="宋体" w:hAnsi="Arial" w:hint="eastAsia"/>
                <w:sz w:val="18"/>
                <w:lang w:val="en-US" w:eastAsia="zh-TW" w:bidi="ar"/>
              </w:rPr>
              <w:t>7</w:t>
            </w:r>
            <w:r w:rsidRPr="00A527E4">
              <w:rPr>
                <w:rFonts w:ascii="Arial" w:eastAsia="宋体" w:hAnsi="Arial"/>
                <w:sz w:val="18"/>
                <w:lang w:val="en-US" w:eastAsia="zh-CN" w:bidi="ar"/>
              </w:rPr>
              <w:t>8</w:t>
            </w:r>
          </w:p>
        </w:tc>
        <w:tc>
          <w:tcPr>
            <w:tcW w:w="5760" w:type="dxa"/>
            <w:tcBorders>
              <w:top w:val="single" w:sz="4" w:space="0" w:color="auto"/>
              <w:left w:val="single" w:sz="4" w:space="0" w:color="auto"/>
              <w:bottom w:val="single" w:sz="4" w:space="0" w:color="auto"/>
              <w:right w:val="single" w:sz="4" w:space="0" w:color="auto"/>
            </w:tcBorders>
          </w:tcPr>
          <w:p w14:paraId="4DF3BF42"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eastAsia="zh-CN" w:bidi="ar"/>
              </w:rPr>
              <w:t>10</w:t>
            </w:r>
            <w:r w:rsidRPr="00A527E4">
              <w:rPr>
                <w:rFonts w:ascii="Arial" w:eastAsia="宋体" w:hAnsi="Arial" w:hint="eastAsia"/>
                <w:sz w:val="18"/>
                <w:lang w:val="en-US" w:eastAsia="zh-TW" w:bidi="ar"/>
              </w:rPr>
              <w:t>,</w:t>
            </w:r>
            <w:r w:rsidRPr="00A527E4">
              <w:rPr>
                <w:rFonts w:ascii="Arial" w:eastAsia="宋体" w:hAnsi="Arial"/>
                <w:sz w:val="18"/>
                <w:lang w:val="en-US" w:eastAsia="zh-CN" w:bidi="ar"/>
              </w:rPr>
              <w:tab/>
              <w:t>15</w:t>
            </w:r>
            <w:r w:rsidRPr="00A527E4">
              <w:rPr>
                <w:rFonts w:ascii="Arial" w:eastAsia="宋体" w:hAnsi="Arial" w:hint="eastAsia"/>
                <w:sz w:val="18"/>
                <w:lang w:val="en-US" w:eastAsia="zh-TW" w:bidi="ar"/>
              </w:rPr>
              <w:t>,</w:t>
            </w:r>
            <w:r w:rsidRPr="00A527E4">
              <w:rPr>
                <w:rFonts w:ascii="Arial" w:eastAsia="宋体" w:hAnsi="Arial"/>
                <w:sz w:val="18"/>
                <w:lang w:val="en-US" w:eastAsia="zh-CN" w:bidi="ar"/>
              </w:rPr>
              <w:tab/>
              <w:t>20</w:t>
            </w:r>
            <w:r w:rsidRPr="00A527E4">
              <w:rPr>
                <w:rFonts w:ascii="Arial" w:eastAsia="宋体" w:hAnsi="Arial" w:hint="eastAsia"/>
                <w:sz w:val="18"/>
                <w:lang w:val="en-US" w:eastAsia="zh-TW" w:bidi="ar"/>
              </w:rPr>
              <w:t xml:space="preserve">, </w:t>
            </w:r>
            <w:r w:rsidRPr="00A527E4">
              <w:rPr>
                <w:rFonts w:ascii="Arial" w:eastAsia="宋体" w:hAnsi="Arial"/>
                <w:sz w:val="18"/>
                <w:lang w:val="en-US" w:eastAsia="zh-CN" w:bidi="ar"/>
              </w:rPr>
              <w:t>40</w:t>
            </w:r>
            <w:r w:rsidRPr="00A527E4">
              <w:rPr>
                <w:rFonts w:ascii="Arial" w:eastAsia="宋体" w:hAnsi="Arial" w:hint="eastAsia"/>
                <w:sz w:val="18"/>
                <w:lang w:val="en-US" w:eastAsia="zh-TW" w:bidi="ar"/>
              </w:rPr>
              <w:t xml:space="preserve">, </w:t>
            </w:r>
            <w:r w:rsidRPr="00A527E4">
              <w:rPr>
                <w:rFonts w:ascii="Arial" w:eastAsia="宋体" w:hAnsi="Arial"/>
                <w:sz w:val="18"/>
                <w:lang w:val="en-US" w:eastAsia="zh-CN" w:bidi="ar"/>
              </w:rPr>
              <w:t>50</w:t>
            </w:r>
            <w:r w:rsidRPr="00A527E4">
              <w:rPr>
                <w:rFonts w:ascii="Arial" w:eastAsia="宋体" w:hAnsi="Arial" w:hint="eastAsia"/>
                <w:sz w:val="18"/>
                <w:lang w:val="en-US" w:eastAsia="zh-TW" w:bidi="ar"/>
              </w:rPr>
              <w:t xml:space="preserve">, </w:t>
            </w:r>
            <w:r w:rsidRPr="00A527E4">
              <w:rPr>
                <w:rFonts w:ascii="Arial" w:eastAsia="宋体" w:hAnsi="Arial"/>
                <w:sz w:val="18"/>
                <w:lang w:val="en-US" w:eastAsia="zh-CN" w:bidi="ar"/>
              </w:rPr>
              <w:t>60</w:t>
            </w:r>
            <w:r w:rsidRPr="00A527E4">
              <w:rPr>
                <w:rFonts w:ascii="Arial" w:eastAsia="宋体" w:hAnsi="Arial" w:hint="eastAsia"/>
                <w:sz w:val="18"/>
                <w:lang w:val="en-US" w:eastAsia="zh-TW" w:bidi="ar"/>
              </w:rPr>
              <w:t xml:space="preserve">, </w:t>
            </w:r>
            <w:r w:rsidRPr="00A527E4">
              <w:rPr>
                <w:rFonts w:ascii="Arial" w:eastAsia="宋体" w:hAnsi="Arial"/>
                <w:sz w:val="18"/>
                <w:lang w:val="en-US" w:eastAsia="zh-CN" w:bidi="ar"/>
              </w:rPr>
              <w:t>80</w:t>
            </w:r>
            <w:r w:rsidRPr="00A527E4">
              <w:rPr>
                <w:rFonts w:ascii="Arial" w:eastAsia="宋体" w:hAnsi="Arial" w:hint="eastAsia"/>
                <w:sz w:val="18"/>
                <w:lang w:val="en-US" w:eastAsia="zh-TW" w:bidi="ar"/>
              </w:rPr>
              <w:t xml:space="preserve">, </w:t>
            </w:r>
            <w:r w:rsidRPr="00A527E4">
              <w:rPr>
                <w:rFonts w:ascii="Arial" w:eastAsia="宋体" w:hAnsi="Arial"/>
                <w:sz w:val="18"/>
                <w:lang w:val="en-US" w:eastAsia="zh-CN" w:bidi="ar"/>
              </w:rPr>
              <w:t>90</w:t>
            </w:r>
            <w:r w:rsidRPr="00A527E4">
              <w:rPr>
                <w:rFonts w:ascii="Arial" w:eastAsia="宋体" w:hAnsi="Arial" w:hint="eastAsia"/>
                <w:sz w:val="18"/>
                <w:lang w:val="en-US" w:eastAsia="zh-TW" w:bidi="ar"/>
              </w:rPr>
              <w:t xml:space="preserve">, </w:t>
            </w:r>
            <w:r w:rsidRPr="00A527E4">
              <w:rPr>
                <w:rFonts w:ascii="Arial" w:eastAsia="宋体" w:hAnsi="Arial"/>
                <w:sz w:val="18"/>
                <w:lang w:val="en-US" w:eastAsia="zh-CN" w:bidi="ar"/>
              </w:rPr>
              <w:t>100</w:t>
            </w:r>
          </w:p>
        </w:tc>
        <w:tc>
          <w:tcPr>
            <w:tcW w:w="2290" w:type="dxa"/>
            <w:tcBorders>
              <w:top w:val="nil"/>
              <w:left w:val="single" w:sz="4" w:space="0" w:color="auto"/>
              <w:bottom w:val="nil"/>
              <w:right w:val="single" w:sz="4" w:space="0" w:color="auto"/>
            </w:tcBorders>
            <w:shd w:val="clear" w:color="auto" w:fill="auto"/>
          </w:tcPr>
          <w:p w14:paraId="1AFD28C3" w14:textId="77777777" w:rsidR="00A527E4" w:rsidRPr="00A527E4" w:rsidRDefault="00A527E4" w:rsidP="00A527E4">
            <w:pPr>
              <w:keepNext/>
              <w:keepLines/>
              <w:spacing w:after="0"/>
              <w:jc w:val="center"/>
              <w:rPr>
                <w:rFonts w:ascii="Arial" w:eastAsia="宋体" w:hAnsi="Arial"/>
                <w:sz w:val="18"/>
                <w:lang w:val="x-none"/>
              </w:rPr>
            </w:pPr>
          </w:p>
        </w:tc>
      </w:tr>
      <w:tr w:rsidR="00A527E4" w:rsidRPr="00A527E4" w14:paraId="2A72CEC5"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1E47662"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49E5D40"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5A6C3D4F"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eastAsia="zh-CN" w:bidi="ar"/>
              </w:rPr>
              <w:t>n257</w:t>
            </w:r>
          </w:p>
        </w:tc>
        <w:tc>
          <w:tcPr>
            <w:tcW w:w="5760" w:type="dxa"/>
            <w:tcBorders>
              <w:top w:val="single" w:sz="4" w:space="0" w:color="auto"/>
              <w:left w:val="single" w:sz="4" w:space="0" w:color="auto"/>
              <w:bottom w:val="single" w:sz="4" w:space="0" w:color="auto"/>
              <w:right w:val="single" w:sz="4" w:space="0" w:color="auto"/>
            </w:tcBorders>
          </w:tcPr>
          <w:p w14:paraId="0578F078"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rPr>
              <w:t>CA_n257K</w:t>
            </w:r>
          </w:p>
        </w:tc>
        <w:tc>
          <w:tcPr>
            <w:tcW w:w="2290" w:type="dxa"/>
            <w:tcBorders>
              <w:top w:val="nil"/>
              <w:left w:val="single" w:sz="4" w:space="0" w:color="auto"/>
              <w:bottom w:val="single" w:sz="4" w:space="0" w:color="auto"/>
              <w:right w:val="single" w:sz="4" w:space="0" w:color="auto"/>
            </w:tcBorders>
            <w:shd w:val="clear" w:color="auto" w:fill="auto"/>
          </w:tcPr>
          <w:p w14:paraId="0BADED3C" w14:textId="77777777" w:rsidR="00A527E4" w:rsidRPr="00A527E4" w:rsidRDefault="00A527E4" w:rsidP="00A527E4">
            <w:pPr>
              <w:keepNext/>
              <w:keepLines/>
              <w:spacing w:after="0"/>
              <w:jc w:val="center"/>
              <w:rPr>
                <w:rFonts w:ascii="Arial" w:eastAsia="宋体" w:hAnsi="Arial"/>
                <w:sz w:val="18"/>
                <w:lang w:val="x-none"/>
              </w:rPr>
            </w:pPr>
          </w:p>
        </w:tc>
      </w:tr>
      <w:tr w:rsidR="00A527E4" w:rsidRPr="00A527E4" w14:paraId="4C9CB25A"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11732958"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x-none"/>
              </w:rPr>
              <w:t>CA_n1A-n</w:t>
            </w:r>
            <w:r w:rsidRPr="00A527E4">
              <w:rPr>
                <w:rFonts w:ascii="Arial" w:eastAsia="宋体" w:hAnsi="Arial" w:hint="eastAsia"/>
                <w:sz w:val="18"/>
                <w:lang w:val="x-none" w:eastAsia="zh-TW"/>
              </w:rPr>
              <w:t>8</w:t>
            </w:r>
            <w:r w:rsidRPr="00A527E4">
              <w:rPr>
                <w:rFonts w:ascii="Arial" w:eastAsia="宋体" w:hAnsi="Arial"/>
                <w:sz w:val="18"/>
                <w:lang w:val="x-none"/>
              </w:rPr>
              <w:t>A-n</w:t>
            </w:r>
            <w:r w:rsidRPr="00A527E4">
              <w:rPr>
                <w:rFonts w:ascii="Arial" w:eastAsia="宋体" w:hAnsi="Arial" w:hint="eastAsia"/>
                <w:sz w:val="18"/>
                <w:lang w:val="x-none" w:eastAsia="zh-TW"/>
              </w:rPr>
              <w:t>7</w:t>
            </w:r>
            <w:r w:rsidRPr="00A527E4">
              <w:rPr>
                <w:rFonts w:ascii="Arial" w:eastAsia="宋体" w:hAnsi="Arial"/>
                <w:sz w:val="18"/>
                <w:lang w:val="x-none"/>
              </w:rPr>
              <w:t>8A-n257L</w:t>
            </w:r>
          </w:p>
        </w:tc>
        <w:tc>
          <w:tcPr>
            <w:tcW w:w="2511" w:type="dxa"/>
            <w:gridSpan w:val="2"/>
            <w:tcBorders>
              <w:left w:val="single" w:sz="4" w:space="0" w:color="auto"/>
              <w:bottom w:val="nil"/>
              <w:right w:val="single" w:sz="4" w:space="0" w:color="auto"/>
            </w:tcBorders>
            <w:shd w:val="clear" w:color="auto" w:fill="auto"/>
          </w:tcPr>
          <w:p w14:paraId="0A05DD47"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1E06AB23"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eastAsia="zh-CN" w:bidi="ar"/>
              </w:rPr>
              <w:t>n1</w:t>
            </w:r>
          </w:p>
        </w:tc>
        <w:tc>
          <w:tcPr>
            <w:tcW w:w="5760" w:type="dxa"/>
            <w:tcBorders>
              <w:top w:val="single" w:sz="4" w:space="0" w:color="auto"/>
              <w:left w:val="single" w:sz="4" w:space="0" w:color="auto"/>
              <w:bottom w:val="single" w:sz="4" w:space="0" w:color="auto"/>
              <w:right w:val="single" w:sz="4" w:space="0" w:color="auto"/>
            </w:tcBorders>
          </w:tcPr>
          <w:p w14:paraId="00E015FD"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eastAsia="zh-CN" w:bidi="ar"/>
              </w:rPr>
              <w:t>5, 10, 15, 20</w:t>
            </w:r>
          </w:p>
        </w:tc>
        <w:tc>
          <w:tcPr>
            <w:tcW w:w="2290" w:type="dxa"/>
            <w:tcBorders>
              <w:left w:val="single" w:sz="4" w:space="0" w:color="auto"/>
              <w:bottom w:val="nil"/>
              <w:right w:val="single" w:sz="4" w:space="0" w:color="auto"/>
            </w:tcBorders>
            <w:shd w:val="clear" w:color="auto" w:fill="auto"/>
          </w:tcPr>
          <w:p w14:paraId="2FB84E32"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eastAsia="zh-CN"/>
              </w:rPr>
              <w:t>0</w:t>
            </w:r>
          </w:p>
        </w:tc>
      </w:tr>
      <w:tr w:rsidR="00A527E4" w:rsidRPr="00A527E4" w14:paraId="5E007BA5"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3272F209"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7EBC226D"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1281A3AA"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eastAsia="zh-CN" w:bidi="ar"/>
              </w:rPr>
              <w:t>n</w:t>
            </w:r>
            <w:r w:rsidRPr="00A527E4">
              <w:rPr>
                <w:rFonts w:ascii="Arial" w:eastAsia="宋体" w:hAnsi="Arial" w:hint="eastAsia"/>
                <w:sz w:val="18"/>
                <w:lang w:val="en-US" w:eastAsia="zh-TW" w:bidi="ar"/>
              </w:rPr>
              <w:t>8</w:t>
            </w:r>
          </w:p>
        </w:tc>
        <w:tc>
          <w:tcPr>
            <w:tcW w:w="5760" w:type="dxa"/>
            <w:tcBorders>
              <w:top w:val="single" w:sz="4" w:space="0" w:color="auto"/>
              <w:left w:val="single" w:sz="4" w:space="0" w:color="auto"/>
              <w:bottom w:val="single" w:sz="4" w:space="0" w:color="auto"/>
              <w:right w:val="single" w:sz="4" w:space="0" w:color="auto"/>
            </w:tcBorders>
          </w:tcPr>
          <w:p w14:paraId="1270722C"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eastAsia="zh-CN" w:bidi="ar"/>
              </w:rPr>
              <w:t>5, 10, 15, 20</w:t>
            </w:r>
          </w:p>
        </w:tc>
        <w:tc>
          <w:tcPr>
            <w:tcW w:w="2290" w:type="dxa"/>
            <w:tcBorders>
              <w:top w:val="nil"/>
              <w:left w:val="single" w:sz="4" w:space="0" w:color="auto"/>
              <w:bottom w:val="nil"/>
              <w:right w:val="single" w:sz="4" w:space="0" w:color="auto"/>
            </w:tcBorders>
            <w:shd w:val="clear" w:color="auto" w:fill="auto"/>
          </w:tcPr>
          <w:p w14:paraId="7ED8CB69" w14:textId="77777777" w:rsidR="00A527E4" w:rsidRPr="00A527E4" w:rsidRDefault="00A527E4" w:rsidP="00A527E4">
            <w:pPr>
              <w:keepNext/>
              <w:keepLines/>
              <w:spacing w:after="0"/>
              <w:jc w:val="center"/>
              <w:rPr>
                <w:rFonts w:ascii="Arial" w:eastAsia="宋体" w:hAnsi="Arial"/>
                <w:sz w:val="18"/>
                <w:lang w:val="x-none"/>
              </w:rPr>
            </w:pPr>
          </w:p>
        </w:tc>
      </w:tr>
      <w:tr w:rsidR="00A527E4" w:rsidRPr="00A527E4" w14:paraId="6254115A"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53945690"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7CC9A22F"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5E5FD70A"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eastAsia="zh-CN" w:bidi="ar"/>
              </w:rPr>
              <w:t>n</w:t>
            </w:r>
            <w:r w:rsidRPr="00A527E4">
              <w:rPr>
                <w:rFonts w:ascii="Arial" w:eastAsia="宋体" w:hAnsi="Arial" w:hint="eastAsia"/>
                <w:sz w:val="18"/>
                <w:lang w:val="en-US" w:eastAsia="zh-TW" w:bidi="ar"/>
              </w:rPr>
              <w:t>7</w:t>
            </w:r>
            <w:r w:rsidRPr="00A527E4">
              <w:rPr>
                <w:rFonts w:ascii="Arial" w:eastAsia="宋体" w:hAnsi="Arial"/>
                <w:sz w:val="18"/>
                <w:lang w:val="en-US" w:eastAsia="zh-CN" w:bidi="ar"/>
              </w:rPr>
              <w:t>8</w:t>
            </w:r>
          </w:p>
        </w:tc>
        <w:tc>
          <w:tcPr>
            <w:tcW w:w="5760" w:type="dxa"/>
            <w:tcBorders>
              <w:top w:val="single" w:sz="4" w:space="0" w:color="auto"/>
              <w:left w:val="single" w:sz="4" w:space="0" w:color="auto"/>
              <w:bottom w:val="single" w:sz="4" w:space="0" w:color="auto"/>
              <w:right w:val="single" w:sz="4" w:space="0" w:color="auto"/>
            </w:tcBorders>
          </w:tcPr>
          <w:p w14:paraId="1DC97F1D"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eastAsia="zh-CN" w:bidi="ar"/>
              </w:rPr>
              <w:t>10</w:t>
            </w:r>
            <w:r w:rsidRPr="00A527E4">
              <w:rPr>
                <w:rFonts w:ascii="Arial" w:eastAsia="宋体" w:hAnsi="Arial" w:hint="eastAsia"/>
                <w:sz w:val="18"/>
                <w:lang w:val="en-US" w:eastAsia="zh-TW" w:bidi="ar"/>
              </w:rPr>
              <w:t>,</w:t>
            </w:r>
            <w:r w:rsidRPr="00A527E4">
              <w:rPr>
                <w:rFonts w:ascii="Arial" w:eastAsia="宋体" w:hAnsi="Arial"/>
                <w:sz w:val="18"/>
                <w:lang w:val="en-US" w:eastAsia="zh-CN" w:bidi="ar"/>
              </w:rPr>
              <w:tab/>
              <w:t>15</w:t>
            </w:r>
            <w:r w:rsidRPr="00A527E4">
              <w:rPr>
                <w:rFonts w:ascii="Arial" w:eastAsia="宋体" w:hAnsi="Arial" w:hint="eastAsia"/>
                <w:sz w:val="18"/>
                <w:lang w:val="en-US" w:eastAsia="zh-TW" w:bidi="ar"/>
              </w:rPr>
              <w:t>,</w:t>
            </w:r>
            <w:r w:rsidRPr="00A527E4">
              <w:rPr>
                <w:rFonts w:ascii="Arial" w:eastAsia="宋体" w:hAnsi="Arial"/>
                <w:sz w:val="18"/>
                <w:lang w:val="en-US" w:eastAsia="zh-CN" w:bidi="ar"/>
              </w:rPr>
              <w:tab/>
              <w:t>20</w:t>
            </w:r>
            <w:r w:rsidRPr="00A527E4">
              <w:rPr>
                <w:rFonts w:ascii="Arial" w:eastAsia="宋体" w:hAnsi="Arial" w:hint="eastAsia"/>
                <w:sz w:val="18"/>
                <w:lang w:val="en-US" w:eastAsia="zh-TW" w:bidi="ar"/>
              </w:rPr>
              <w:t xml:space="preserve">, </w:t>
            </w:r>
            <w:r w:rsidRPr="00A527E4">
              <w:rPr>
                <w:rFonts w:ascii="Arial" w:eastAsia="宋体" w:hAnsi="Arial"/>
                <w:sz w:val="18"/>
                <w:lang w:val="en-US" w:eastAsia="zh-CN" w:bidi="ar"/>
              </w:rPr>
              <w:t>40</w:t>
            </w:r>
            <w:r w:rsidRPr="00A527E4">
              <w:rPr>
                <w:rFonts w:ascii="Arial" w:eastAsia="宋体" w:hAnsi="Arial" w:hint="eastAsia"/>
                <w:sz w:val="18"/>
                <w:lang w:val="en-US" w:eastAsia="zh-TW" w:bidi="ar"/>
              </w:rPr>
              <w:t xml:space="preserve">, </w:t>
            </w:r>
            <w:r w:rsidRPr="00A527E4">
              <w:rPr>
                <w:rFonts w:ascii="Arial" w:eastAsia="宋体" w:hAnsi="Arial"/>
                <w:sz w:val="18"/>
                <w:lang w:val="en-US" w:eastAsia="zh-CN" w:bidi="ar"/>
              </w:rPr>
              <w:t>50</w:t>
            </w:r>
            <w:r w:rsidRPr="00A527E4">
              <w:rPr>
                <w:rFonts w:ascii="Arial" w:eastAsia="宋体" w:hAnsi="Arial" w:hint="eastAsia"/>
                <w:sz w:val="18"/>
                <w:lang w:val="en-US" w:eastAsia="zh-TW" w:bidi="ar"/>
              </w:rPr>
              <w:t xml:space="preserve">, </w:t>
            </w:r>
            <w:r w:rsidRPr="00A527E4">
              <w:rPr>
                <w:rFonts w:ascii="Arial" w:eastAsia="宋体" w:hAnsi="Arial"/>
                <w:sz w:val="18"/>
                <w:lang w:val="en-US" w:eastAsia="zh-CN" w:bidi="ar"/>
              </w:rPr>
              <w:t>60</w:t>
            </w:r>
            <w:r w:rsidRPr="00A527E4">
              <w:rPr>
                <w:rFonts w:ascii="Arial" w:eastAsia="宋体" w:hAnsi="Arial" w:hint="eastAsia"/>
                <w:sz w:val="18"/>
                <w:lang w:val="en-US" w:eastAsia="zh-TW" w:bidi="ar"/>
              </w:rPr>
              <w:t xml:space="preserve">, </w:t>
            </w:r>
            <w:r w:rsidRPr="00A527E4">
              <w:rPr>
                <w:rFonts w:ascii="Arial" w:eastAsia="宋体" w:hAnsi="Arial"/>
                <w:sz w:val="18"/>
                <w:lang w:val="en-US" w:eastAsia="zh-CN" w:bidi="ar"/>
              </w:rPr>
              <w:t>80</w:t>
            </w:r>
            <w:r w:rsidRPr="00A527E4">
              <w:rPr>
                <w:rFonts w:ascii="Arial" w:eastAsia="宋体" w:hAnsi="Arial" w:hint="eastAsia"/>
                <w:sz w:val="18"/>
                <w:lang w:val="en-US" w:eastAsia="zh-TW" w:bidi="ar"/>
              </w:rPr>
              <w:t xml:space="preserve">, </w:t>
            </w:r>
            <w:r w:rsidRPr="00A527E4">
              <w:rPr>
                <w:rFonts w:ascii="Arial" w:eastAsia="宋体" w:hAnsi="Arial"/>
                <w:sz w:val="18"/>
                <w:lang w:val="en-US" w:eastAsia="zh-CN" w:bidi="ar"/>
              </w:rPr>
              <w:t>90</w:t>
            </w:r>
            <w:r w:rsidRPr="00A527E4">
              <w:rPr>
                <w:rFonts w:ascii="Arial" w:eastAsia="宋体" w:hAnsi="Arial" w:hint="eastAsia"/>
                <w:sz w:val="18"/>
                <w:lang w:val="en-US" w:eastAsia="zh-TW" w:bidi="ar"/>
              </w:rPr>
              <w:t xml:space="preserve">, </w:t>
            </w:r>
            <w:r w:rsidRPr="00A527E4">
              <w:rPr>
                <w:rFonts w:ascii="Arial" w:eastAsia="宋体" w:hAnsi="Arial"/>
                <w:sz w:val="18"/>
                <w:lang w:val="en-US" w:eastAsia="zh-CN" w:bidi="ar"/>
              </w:rPr>
              <w:t>100</w:t>
            </w:r>
          </w:p>
        </w:tc>
        <w:tc>
          <w:tcPr>
            <w:tcW w:w="2290" w:type="dxa"/>
            <w:tcBorders>
              <w:top w:val="nil"/>
              <w:left w:val="single" w:sz="4" w:space="0" w:color="auto"/>
              <w:bottom w:val="nil"/>
              <w:right w:val="single" w:sz="4" w:space="0" w:color="auto"/>
            </w:tcBorders>
            <w:shd w:val="clear" w:color="auto" w:fill="auto"/>
          </w:tcPr>
          <w:p w14:paraId="561E4543" w14:textId="77777777" w:rsidR="00A527E4" w:rsidRPr="00A527E4" w:rsidRDefault="00A527E4" w:rsidP="00A527E4">
            <w:pPr>
              <w:keepNext/>
              <w:keepLines/>
              <w:spacing w:after="0"/>
              <w:jc w:val="center"/>
              <w:rPr>
                <w:rFonts w:ascii="Arial" w:eastAsia="宋体" w:hAnsi="Arial"/>
                <w:sz w:val="18"/>
                <w:lang w:val="x-none"/>
              </w:rPr>
            </w:pPr>
          </w:p>
        </w:tc>
      </w:tr>
      <w:tr w:rsidR="00A527E4" w:rsidRPr="00A527E4" w14:paraId="4C9E73C2"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E2A86C1"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0808AE1"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6E5CC1BC"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eastAsia="zh-CN" w:bidi="ar"/>
              </w:rPr>
              <w:t>n257</w:t>
            </w:r>
          </w:p>
        </w:tc>
        <w:tc>
          <w:tcPr>
            <w:tcW w:w="5760" w:type="dxa"/>
            <w:tcBorders>
              <w:top w:val="single" w:sz="4" w:space="0" w:color="auto"/>
              <w:left w:val="single" w:sz="4" w:space="0" w:color="auto"/>
              <w:bottom w:val="single" w:sz="4" w:space="0" w:color="auto"/>
              <w:right w:val="single" w:sz="4" w:space="0" w:color="auto"/>
            </w:tcBorders>
          </w:tcPr>
          <w:p w14:paraId="77814DFE"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rPr>
              <w:t>CA_n257L</w:t>
            </w:r>
          </w:p>
        </w:tc>
        <w:tc>
          <w:tcPr>
            <w:tcW w:w="2290" w:type="dxa"/>
            <w:tcBorders>
              <w:top w:val="nil"/>
              <w:left w:val="single" w:sz="4" w:space="0" w:color="auto"/>
              <w:bottom w:val="single" w:sz="4" w:space="0" w:color="auto"/>
              <w:right w:val="single" w:sz="4" w:space="0" w:color="auto"/>
            </w:tcBorders>
            <w:shd w:val="clear" w:color="auto" w:fill="auto"/>
          </w:tcPr>
          <w:p w14:paraId="3699FD7D" w14:textId="77777777" w:rsidR="00A527E4" w:rsidRPr="00A527E4" w:rsidRDefault="00A527E4" w:rsidP="00A527E4">
            <w:pPr>
              <w:keepNext/>
              <w:keepLines/>
              <w:spacing w:after="0"/>
              <w:jc w:val="center"/>
              <w:rPr>
                <w:rFonts w:ascii="Arial" w:eastAsia="宋体" w:hAnsi="Arial"/>
                <w:sz w:val="18"/>
                <w:lang w:val="x-none"/>
              </w:rPr>
            </w:pPr>
          </w:p>
        </w:tc>
      </w:tr>
      <w:tr w:rsidR="00A527E4" w:rsidRPr="00A527E4" w14:paraId="39149713"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75CBC106"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x-none"/>
              </w:rPr>
              <w:t>CA_n1A-n</w:t>
            </w:r>
            <w:r w:rsidRPr="00A527E4">
              <w:rPr>
                <w:rFonts w:ascii="Arial" w:eastAsia="宋体" w:hAnsi="Arial" w:hint="eastAsia"/>
                <w:sz w:val="18"/>
                <w:lang w:val="x-none" w:eastAsia="zh-TW"/>
              </w:rPr>
              <w:t>8</w:t>
            </w:r>
            <w:r w:rsidRPr="00A527E4">
              <w:rPr>
                <w:rFonts w:ascii="Arial" w:eastAsia="宋体" w:hAnsi="Arial"/>
                <w:sz w:val="18"/>
                <w:lang w:val="x-none"/>
              </w:rPr>
              <w:t>A-n</w:t>
            </w:r>
            <w:r w:rsidRPr="00A527E4">
              <w:rPr>
                <w:rFonts w:ascii="Arial" w:eastAsia="宋体" w:hAnsi="Arial" w:hint="eastAsia"/>
                <w:sz w:val="18"/>
                <w:lang w:val="x-none" w:eastAsia="zh-TW"/>
              </w:rPr>
              <w:t>7</w:t>
            </w:r>
            <w:r w:rsidRPr="00A527E4">
              <w:rPr>
                <w:rFonts w:ascii="Arial" w:eastAsia="宋体" w:hAnsi="Arial"/>
                <w:sz w:val="18"/>
                <w:lang w:val="x-none"/>
              </w:rPr>
              <w:t>8A-n257M</w:t>
            </w:r>
          </w:p>
        </w:tc>
        <w:tc>
          <w:tcPr>
            <w:tcW w:w="2511" w:type="dxa"/>
            <w:gridSpan w:val="2"/>
            <w:tcBorders>
              <w:left w:val="single" w:sz="4" w:space="0" w:color="auto"/>
              <w:bottom w:val="nil"/>
              <w:right w:val="single" w:sz="4" w:space="0" w:color="auto"/>
            </w:tcBorders>
            <w:shd w:val="clear" w:color="auto" w:fill="auto"/>
          </w:tcPr>
          <w:p w14:paraId="24B9046F"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68EBD689"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eastAsia="zh-CN" w:bidi="ar"/>
              </w:rPr>
              <w:t>n1</w:t>
            </w:r>
          </w:p>
        </w:tc>
        <w:tc>
          <w:tcPr>
            <w:tcW w:w="5760" w:type="dxa"/>
            <w:tcBorders>
              <w:top w:val="single" w:sz="4" w:space="0" w:color="auto"/>
              <w:left w:val="single" w:sz="4" w:space="0" w:color="auto"/>
              <w:bottom w:val="single" w:sz="4" w:space="0" w:color="auto"/>
              <w:right w:val="single" w:sz="4" w:space="0" w:color="auto"/>
            </w:tcBorders>
          </w:tcPr>
          <w:p w14:paraId="3A923929"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eastAsia="zh-CN" w:bidi="ar"/>
              </w:rPr>
              <w:t>5, 10, 15, 20</w:t>
            </w:r>
          </w:p>
        </w:tc>
        <w:tc>
          <w:tcPr>
            <w:tcW w:w="2290" w:type="dxa"/>
            <w:tcBorders>
              <w:left w:val="single" w:sz="4" w:space="0" w:color="auto"/>
              <w:bottom w:val="nil"/>
              <w:right w:val="single" w:sz="4" w:space="0" w:color="auto"/>
            </w:tcBorders>
            <w:shd w:val="clear" w:color="auto" w:fill="auto"/>
          </w:tcPr>
          <w:p w14:paraId="16A7A93F"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eastAsia="zh-CN"/>
              </w:rPr>
              <w:t>0</w:t>
            </w:r>
          </w:p>
        </w:tc>
      </w:tr>
      <w:tr w:rsidR="00A527E4" w:rsidRPr="00A527E4" w14:paraId="51DFA85B"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65F48ECA"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7216C1E2"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6E18E785"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eastAsia="zh-CN" w:bidi="ar"/>
              </w:rPr>
              <w:t>n</w:t>
            </w:r>
            <w:r w:rsidRPr="00A527E4">
              <w:rPr>
                <w:rFonts w:ascii="Arial" w:eastAsia="宋体" w:hAnsi="Arial" w:hint="eastAsia"/>
                <w:sz w:val="18"/>
                <w:lang w:val="en-US" w:eastAsia="zh-TW" w:bidi="ar"/>
              </w:rPr>
              <w:t>8</w:t>
            </w:r>
          </w:p>
        </w:tc>
        <w:tc>
          <w:tcPr>
            <w:tcW w:w="5760" w:type="dxa"/>
            <w:tcBorders>
              <w:top w:val="single" w:sz="4" w:space="0" w:color="auto"/>
              <w:left w:val="single" w:sz="4" w:space="0" w:color="auto"/>
              <w:bottom w:val="single" w:sz="4" w:space="0" w:color="auto"/>
              <w:right w:val="single" w:sz="4" w:space="0" w:color="auto"/>
            </w:tcBorders>
          </w:tcPr>
          <w:p w14:paraId="4C76D339"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eastAsia="zh-CN" w:bidi="ar"/>
              </w:rPr>
              <w:t>5, 10, 15, 20</w:t>
            </w:r>
          </w:p>
        </w:tc>
        <w:tc>
          <w:tcPr>
            <w:tcW w:w="2290" w:type="dxa"/>
            <w:tcBorders>
              <w:top w:val="nil"/>
              <w:left w:val="single" w:sz="4" w:space="0" w:color="auto"/>
              <w:bottom w:val="nil"/>
              <w:right w:val="single" w:sz="4" w:space="0" w:color="auto"/>
            </w:tcBorders>
            <w:shd w:val="clear" w:color="auto" w:fill="auto"/>
          </w:tcPr>
          <w:p w14:paraId="05921FEE" w14:textId="77777777" w:rsidR="00A527E4" w:rsidRPr="00A527E4" w:rsidRDefault="00A527E4" w:rsidP="00A527E4">
            <w:pPr>
              <w:keepNext/>
              <w:keepLines/>
              <w:spacing w:after="0"/>
              <w:jc w:val="center"/>
              <w:rPr>
                <w:rFonts w:ascii="Arial" w:eastAsia="宋体" w:hAnsi="Arial"/>
                <w:sz w:val="18"/>
                <w:lang w:val="x-none"/>
              </w:rPr>
            </w:pPr>
          </w:p>
        </w:tc>
      </w:tr>
      <w:tr w:rsidR="00A527E4" w:rsidRPr="00A527E4" w14:paraId="53230EF9"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0C4A7C0F"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20860C7D"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5199E45C"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eastAsia="zh-CN" w:bidi="ar"/>
              </w:rPr>
              <w:t>n</w:t>
            </w:r>
            <w:r w:rsidRPr="00A527E4">
              <w:rPr>
                <w:rFonts w:ascii="Arial" w:eastAsia="宋体" w:hAnsi="Arial" w:hint="eastAsia"/>
                <w:sz w:val="18"/>
                <w:lang w:val="en-US" w:eastAsia="zh-TW" w:bidi="ar"/>
              </w:rPr>
              <w:t>7</w:t>
            </w:r>
            <w:r w:rsidRPr="00A527E4">
              <w:rPr>
                <w:rFonts w:ascii="Arial" w:eastAsia="宋体" w:hAnsi="Arial"/>
                <w:sz w:val="18"/>
                <w:lang w:val="en-US" w:eastAsia="zh-CN" w:bidi="ar"/>
              </w:rPr>
              <w:t>8</w:t>
            </w:r>
          </w:p>
        </w:tc>
        <w:tc>
          <w:tcPr>
            <w:tcW w:w="5760" w:type="dxa"/>
            <w:tcBorders>
              <w:top w:val="single" w:sz="4" w:space="0" w:color="auto"/>
              <w:left w:val="single" w:sz="4" w:space="0" w:color="auto"/>
              <w:bottom w:val="single" w:sz="4" w:space="0" w:color="auto"/>
              <w:right w:val="single" w:sz="4" w:space="0" w:color="auto"/>
            </w:tcBorders>
          </w:tcPr>
          <w:p w14:paraId="17DA8C2B"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eastAsia="zh-CN" w:bidi="ar"/>
              </w:rPr>
              <w:t>10</w:t>
            </w:r>
            <w:r w:rsidRPr="00A527E4">
              <w:rPr>
                <w:rFonts w:ascii="Arial" w:eastAsia="宋体" w:hAnsi="Arial" w:hint="eastAsia"/>
                <w:sz w:val="18"/>
                <w:lang w:val="en-US" w:eastAsia="zh-TW" w:bidi="ar"/>
              </w:rPr>
              <w:t>,</w:t>
            </w:r>
            <w:r w:rsidRPr="00A527E4">
              <w:rPr>
                <w:rFonts w:ascii="Arial" w:eastAsia="宋体" w:hAnsi="Arial"/>
                <w:sz w:val="18"/>
                <w:lang w:val="en-US" w:eastAsia="zh-CN" w:bidi="ar"/>
              </w:rPr>
              <w:tab/>
              <w:t>15</w:t>
            </w:r>
            <w:r w:rsidRPr="00A527E4">
              <w:rPr>
                <w:rFonts w:ascii="Arial" w:eastAsia="宋体" w:hAnsi="Arial" w:hint="eastAsia"/>
                <w:sz w:val="18"/>
                <w:lang w:val="en-US" w:eastAsia="zh-TW" w:bidi="ar"/>
              </w:rPr>
              <w:t>,</w:t>
            </w:r>
            <w:r w:rsidRPr="00A527E4">
              <w:rPr>
                <w:rFonts w:ascii="Arial" w:eastAsia="宋体" w:hAnsi="Arial"/>
                <w:sz w:val="18"/>
                <w:lang w:val="en-US" w:eastAsia="zh-CN" w:bidi="ar"/>
              </w:rPr>
              <w:tab/>
              <w:t>20</w:t>
            </w:r>
            <w:r w:rsidRPr="00A527E4">
              <w:rPr>
                <w:rFonts w:ascii="Arial" w:eastAsia="宋体" w:hAnsi="Arial" w:hint="eastAsia"/>
                <w:sz w:val="18"/>
                <w:lang w:val="en-US" w:eastAsia="zh-TW" w:bidi="ar"/>
              </w:rPr>
              <w:t xml:space="preserve">, </w:t>
            </w:r>
            <w:r w:rsidRPr="00A527E4">
              <w:rPr>
                <w:rFonts w:ascii="Arial" w:eastAsia="宋体" w:hAnsi="Arial"/>
                <w:sz w:val="18"/>
                <w:lang w:val="en-US" w:eastAsia="zh-CN" w:bidi="ar"/>
              </w:rPr>
              <w:t>40</w:t>
            </w:r>
            <w:r w:rsidRPr="00A527E4">
              <w:rPr>
                <w:rFonts w:ascii="Arial" w:eastAsia="宋体" w:hAnsi="Arial" w:hint="eastAsia"/>
                <w:sz w:val="18"/>
                <w:lang w:val="en-US" w:eastAsia="zh-TW" w:bidi="ar"/>
              </w:rPr>
              <w:t xml:space="preserve">, </w:t>
            </w:r>
            <w:r w:rsidRPr="00A527E4">
              <w:rPr>
                <w:rFonts w:ascii="Arial" w:eastAsia="宋体" w:hAnsi="Arial"/>
                <w:sz w:val="18"/>
                <w:lang w:val="en-US" w:eastAsia="zh-CN" w:bidi="ar"/>
              </w:rPr>
              <w:t>50</w:t>
            </w:r>
            <w:r w:rsidRPr="00A527E4">
              <w:rPr>
                <w:rFonts w:ascii="Arial" w:eastAsia="宋体" w:hAnsi="Arial" w:hint="eastAsia"/>
                <w:sz w:val="18"/>
                <w:lang w:val="en-US" w:eastAsia="zh-TW" w:bidi="ar"/>
              </w:rPr>
              <w:t xml:space="preserve">, </w:t>
            </w:r>
            <w:r w:rsidRPr="00A527E4">
              <w:rPr>
                <w:rFonts w:ascii="Arial" w:eastAsia="宋体" w:hAnsi="Arial"/>
                <w:sz w:val="18"/>
                <w:lang w:val="en-US" w:eastAsia="zh-CN" w:bidi="ar"/>
              </w:rPr>
              <w:t>60</w:t>
            </w:r>
            <w:r w:rsidRPr="00A527E4">
              <w:rPr>
                <w:rFonts w:ascii="Arial" w:eastAsia="宋体" w:hAnsi="Arial" w:hint="eastAsia"/>
                <w:sz w:val="18"/>
                <w:lang w:val="en-US" w:eastAsia="zh-TW" w:bidi="ar"/>
              </w:rPr>
              <w:t xml:space="preserve">, </w:t>
            </w:r>
            <w:r w:rsidRPr="00A527E4">
              <w:rPr>
                <w:rFonts w:ascii="Arial" w:eastAsia="宋体" w:hAnsi="Arial"/>
                <w:sz w:val="18"/>
                <w:lang w:val="en-US" w:eastAsia="zh-CN" w:bidi="ar"/>
              </w:rPr>
              <w:t>80</w:t>
            </w:r>
            <w:r w:rsidRPr="00A527E4">
              <w:rPr>
                <w:rFonts w:ascii="Arial" w:eastAsia="宋体" w:hAnsi="Arial" w:hint="eastAsia"/>
                <w:sz w:val="18"/>
                <w:lang w:val="en-US" w:eastAsia="zh-TW" w:bidi="ar"/>
              </w:rPr>
              <w:t xml:space="preserve">, </w:t>
            </w:r>
            <w:r w:rsidRPr="00A527E4">
              <w:rPr>
                <w:rFonts w:ascii="Arial" w:eastAsia="宋体" w:hAnsi="Arial"/>
                <w:sz w:val="18"/>
                <w:lang w:val="en-US" w:eastAsia="zh-CN" w:bidi="ar"/>
              </w:rPr>
              <w:t>90</w:t>
            </w:r>
            <w:r w:rsidRPr="00A527E4">
              <w:rPr>
                <w:rFonts w:ascii="Arial" w:eastAsia="宋体" w:hAnsi="Arial" w:hint="eastAsia"/>
                <w:sz w:val="18"/>
                <w:lang w:val="en-US" w:eastAsia="zh-TW" w:bidi="ar"/>
              </w:rPr>
              <w:t xml:space="preserve">, </w:t>
            </w:r>
            <w:r w:rsidRPr="00A527E4">
              <w:rPr>
                <w:rFonts w:ascii="Arial" w:eastAsia="宋体" w:hAnsi="Arial"/>
                <w:sz w:val="18"/>
                <w:lang w:val="en-US" w:eastAsia="zh-CN" w:bidi="ar"/>
              </w:rPr>
              <w:t>100</w:t>
            </w:r>
          </w:p>
        </w:tc>
        <w:tc>
          <w:tcPr>
            <w:tcW w:w="2290" w:type="dxa"/>
            <w:tcBorders>
              <w:top w:val="nil"/>
              <w:left w:val="single" w:sz="4" w:space="0" w:color="auto"/>
              <w:bottom w:val="nil"/>
              <w:right w:val="single" w:sz="4" w:space="0" w:color="auto"/>
            </w:tcBorders>
            <w:shd w:val="clear" w:color="auto" w:fill="auto"/>
          </w:tcPr>
          <w:p w14:paraId="364012EE" w14:textId="77777777" w:rsidR="00A527E4" w:rsidRPr="00A527E4" w:rsidRDefault="00A527E4" w:rsidP="00A527E4">
            <w:pPr>
              <w:keepNext/>
              <w:keepLines/>
              <w:spacing w:after="0"/>
              <w:jc w:val="center"/>
              <w:rPr>
                <w:rFonts w:ascii="Arial" w:eastAsia="宋体" w:hAnsi="Arial"/>
                <w:sz w:val="18"/>
                <w:lang w:val="x-none"/>
              </w:rPr>
            </w:pPr>
          </w:p>
        </w:tc>
      </w:tr>
      <w:tr w:rsidR="00A527E4" w:rsidRPr="00A527E4" w14:paraId="1440DA8E"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302507C"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AD6595A"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5C2E7CEE"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eastAsia="zh-CN" w:bidi="ar"/>
              </w:rPr>
              <w:t>n257</w:t>
            </w:r>
          </w:p>
        </w:tc>
        <w:tc>
          <w:tcPr>
            <w:tcW w:w="5760" w:type="dxa"/>
            <w:tcBorders>
              <w:top w:val="single" w:sz="4" w:space="0" w:color="auto"/>
              <w:left w:val="single" w:sz="4" w:space="0" w:color="auto"/>
              <w:bottom w:val="single" w:sz="4" w:space="0" w:color="auto"/>
              <w:right w:val="single" w:sz="4" w:space="0" w:color="auto"/>
            </w:tcBorders>
          </w:tcPr>
          <w:p w14:paraId="7E7B9FDF"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en-US"/>
              </w:rPr>
              <w:t>CA_n257M</w:t>
            </w:r>
          </w:p>
        </w:tc>
        <w:tc>
          <w:tcPr>
            <w:tcW w:w="2290" w:type="dxa"/>
            <w:tcBorders>
              <w:top w:val="nil"/>
              <w:left w:val="single" w:sz="4" w:space="0" w:color="auto"/>
              <w:bottom w:val="single" w:sz="4" w:space="0" w:color="auto"/>
              <w:right w:val="single" w:sz="4" w:space="0" w:color="auto"/>
            </w:tcBorders>
            <w:shd w:val="clear" w:color="auto" w:fill="auto"/>
          </w:tcPr>
          <w:p w14:paraId="67B134BB" w14:textId="77777777" w:rsidR="00A527E4" w:rsidRPr="00A527E4" w:rsidRDefault="00A527E4" w:rsidP="00A527E4">
            <w:pPr>
              <w:keepNext/>
              <w:keepLines/>
              <w:spacing w:after="0"/>
              <w:jc w:val="center"/>
              <w:rPr>
                <w:rFonts w:ascii="Arial" w:eastAsia="宋体" w:hAnsi="Arial"/>
                <w:sz w:val="18"/>
                <w:lang w:val="x-none"/>
              </w:rPr>
            </w:pPr>
          </w:p>
        </w:tc>
      </w:tr>
      <w:tr w:rsidR="00A527E4" w:rsidRPr="00A527E4" w14:paraId="701997E6"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170D2D4A"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lastRenderedPageBreak/>
              <w:t>CA</w:t>
            </w:r>
            <w:r w:rsidRPr="00A527E4">
              <w:rPr>
                <w:rFonts w:ascii="Arial" w:eastAsia="宋体" w:hAnsi="Arial"/>
                <w:sz w:val="18"/>
                <w:lang w:val="x-none"/>
              </w:rPr>
              <w:t>_n1A-</w:t>
            </w:r>
            <w:r w:rsidRPr="00A527E4">
              <w:rPr>
                <w:rFonts w:ascii="Arial" w:eastAsia="宋体" w:hAnsi="Arial" w:hint="eastAsia"/>
                <w:sz w:val="18"/>
                <w:lang w:val="x-none"/>
              </w:rPr>
              <w:t>n</w:t>
            </w:r>
            <w:r w:rsidRPr="00A527E4">
              <w:rPr>
                <w:rFonts w:ascii="Arial" w:eastAsia="宋体" w:hAnsi="Arial"/>
                <w:sz w:val="18"/>
                <w:lang w:val="x-none"/>
              </w:rPr>
              <w:t>28A-</w:t>
            </w:r>
            <w:r w:rsidRPr="00A527E4">
              <w:rPr>
                <w:rFonts w:ascii="Arial" w:eastAsia="宋体" w:hAnsi="Arial" w:hint="eastAsia"/>
                <w:sz w:val="18"/>
                <w:lang w:val="x-none"/>
              </w:rPr>
              <w:t>n</w:t>
            </w:r>
            <w:r w:rsidRPr="00A527E4">
              <w:rPr>
                <w:rFonts w:ascii="Arial" w:eastAsia="宋体" w:hAnsi="Arial"/>
                <w:sz w:val="18"/>
                <w:lang w:val="x-none"/>
              </w:rPr>
              <w:t>41A-n257A</w:t>
            </w:r>
          </w:p>
        </w:tc>
        <w:tc>
          <w:tcPr>
            <w:tcW w:w="2511" w:type="dxa"/>
            <w:gridSpan w:val="2"/>
            <w:tcBorders>
              <w:left w:val="single" w:sz="4" w:space="0" w:color="auto"/>
              <w:bottom w:val="nil"/>
              <w:right w:val="single" w:sz="4" w:space="0" w:color="auto"/>
            </w:tcBorders>
            <w:shd w:val="clear" w:color="auto" w:fill="auto"/>
          </w:tcPr>
          <w:p w14:paraId="6F8F3018"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x-none"/>
              </w:rPr>
              <w:t>CA_n1A-n28A</w:t>
            </w:r>
          </w:p>
          <w:p w14:paraId="6334FC1B"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x-none"/>
              </w:rPr>
              <w:t>CA_n1A-n41A</w:t>
            </w:r>
          </w:p>
          <w:p w14:paraId="02B88D86"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x-none"/>
              </w:rPr>
              <w:t>CA_n1A-n257A</w:t>
            </w:r>
          </w:p>
          <w:p w14:paraId="7D1A0EDD"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x-none"/>
              </w:rPr>
              <w:t>CA_n28A-n41A</w:t>
            </w:r>
          </w:p>
          <w:p w14:paraId="6BB93589"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x-none"/>
              </w:rPr>
              <w:t>CA_n28A-n257A</w:t>
            </w:r>
          </w:p>
          <w:p w14:paraId="3B47C646"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x-none"/>
              </w:rPr>
              <w:t>CA_n41A-n257A</w:t>
            </w:r>
          </w:p>
        </w:tc>
        <w:tc>
          <w:tcPr>
            <w:tcW w:w="1213" w:type="dxa"/>
            <w:tcBorders>
              <w:left w:val="single" w:sz="4" w:space="0" w:color="auto"/>
              <w:bottom w:val="single" w:sz="4" w:space="0" w:color="auto"/>
              <w:right w:val="single" w:sz="4" w:space="0" w:color="auto"/>
            </w:tcBorders>
          </w:tcPr>
          <w:p w14:paraId="4B8E4EDC"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2D742930"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5</w:t>
            </w:r>
            <w:r w:rsidRPr="00A527E4">
              <w:rPr>
                <w:rFonts w:ascii="Arial" w:eastAsia="宋体" w:hAnsi="Arial"/>
                <w:sz w:val="18"/>
                <w:lang w:val="x-none"/>
              </w:rPr>
              <w:t>, 10, 15, 20</w:t>
            </w:r>
          </w:p>
        </w:tc>
        <w:tc>
          <w:tcPr>
            <w:tcW w:w="2290" w:type="dxa"/>
            <w:tcBorders>
              <w:left w:val="single" w:sz="4" w:space="0" w:color="auto"/>
              <w:bottom w:val="nil"/>
              <w:right w:val="single" w:sz="4" w:space="0" w:color="auto"/>
            </w:tcBorders>
            <w:shd w:val="clear" w:color="auto" w:fill="auto"/>
          </w:tcPr>
          <w:p w14:paraId="5C5CD30E"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0</w:t>
            </w:r>
          </w:p>
        </w:tc>
      </w:tr>
      <w:tr w:rsidR="00A527E4" w:rsidRPr="00A527E4" w14:paraId="4AF53397"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20E54E43"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17F835FC"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283BCFA0"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1999071E"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5</w:t>
            </w:r>
            <w:r w:rsidRPr="00A527E4">
              <w:rPr>
                <w:rFonts w:ascii="Arial" w:eastAsia="宋体" w:hAnsi="Arial"/>
                <w:sz w:val="18"/>
                <w:lang w:val="x-none"/>
              </w:rPr>
              <w:t>, 10</w:t>
            </w:r>
          </w:p>
        </w:tc>
        <w:tc>
          <w:tcPr>
            <w:tcW w:w="2290" w:type="dxa"/>
            <w:tcBorders>
              <w:top w:val="nil"/>
              <w:left w:val="single" w:sz="4" w:space="0" w:color="auto"/>
              <w:bottom w:val="nil"/>
              <w:right w:val="single" w:sz="4" w:space="0" w:color="auto"/>
            </w:tcBorders>
            <w:shd w:val="clear" w:color="auto" w:fill="auto"/>
          </w:tcPr>
          <w:p w14:paraId="1EB2C325" w14:textId="77777777" w:rsidR="00A527E4" w:rsidRPr="00A527E4" w:rsidRDefault="00A527E4" w:rsidP="00A527E4">
            <w:pPr>
              <w:keepNext/>
              <w:keepLines/>
              <w:spacing w:after="0"/>
              <w:jc w:val="center"/>
              <w:rPr>
                <w:rFonts w:ascii="Arial" w:eastAsia="宋体" w:hAnsi="Arial"/>
                <w:sz w:val="18"/>
                <w:lang w:val="x-none"/>
              </w:rPr>
            </w:pPr>
          </w:p>
        </w:tc>
      </w:tr>
      <w:tr w:rsidR="00A527E4" w:rsidRPr="00A527E4" w14:paraId="2AC4393B"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3BC8F6D5"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27B20E17"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74D3517C"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41</w:t>
            </w:r>
          </w:p>
        </w:tc>
        <w:tc>
          <w:tcPr>
            <w:tcW w:w="5760" w:type="dxa"/>
            <w:tcBorders>
              <w:top w:val="single" w:sz="4" w:space="0" w:color="auto"/>
              <w:left w:val="single" w:sz="4" w:space="0" w:color="auto"/>
              <w:bottom w:val="single" w:sz="4" w:space="0" w:color="auto"/>
              <w:right w:val="single" w:sz="4" w:space="0" w:color="auto"/>
            </w:tcBorders>
          </w:tcPr>
          <w:p w14:paraId="69E9E6AC"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1</w:t>
            </w:r>
            <w:r w:rsidRPr="00A527E4">
              <w:rPr>
                <w:rFonts w:ascii="Arial" w:eastAsia="宋体" w:hAnsi="Arial"/>
                <w:sz w:val="18"/>
                <w:lang w:val="x-none"/>
              </w:rPr>
              <w:t>0, 15, 20, 30, 40, 50, 60, 80, 90, 100</w:t>
            </w:r>
          </w:p>
        </w:tc>
        <w:tc>
          <w:tcPr>
            <w:tcW w:w="2290" w:type="dxa"/>
            <w:tcBorders>
              <w:top w:val="nil"/>
              <w:left w:val="single" w:sz="4" w:space="0" w:color="auto"/>
              <w:bottom w:val="nil"/>
              <w:right w:val="single" w:sz="4" w:space="0" w:color="auto"/>
            </w:tcBorders>
            <w:shd w:val="clear" w:color="auto" w:fill="auto"/>
          </w:tcPr>
          <w:p w14:paraId="4D435297" w14:textId="77777777" w:rsidR="00A527E4" w:rsidRPr="00A527E4" w:rsidRDefault="00A527E4" w:rsidP="00A527E4">
            <w:pPr>
              <w:keepNext/>
              <w:keepLines/>
              <w:spacing w:after="0"/>
              <w:jc w:val="center"/>
              <w:rPr>
                <w:rFonts w:ascii="Arial" w:eastAsia="宋体" w:hAnsi="Arial"/>
                <w:sz w:val="18"/>
                <w:lang w:val="x-none"/>
              </w:rPr>
            </w:pPr>
          </w:p>
        </w:tc>
      </w:tr>
      <w:tr w:rsidR="00A527E4" w:rsidRPr="00A527E4" w14:paraId="49E745BD"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4D4661F"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35E9D5D"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7FC7B40D"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2B534A90"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5</w:t>
            </w:r>
            <w:r w:rsidRPr="00A527E4">
              <w:rPr>
                <w:rFonts w:ascii="Arial" w:eastAsia="宋体" w:hAnsi="Arial"/>
                <w:sz w:val="18"/>
                <w:lang w:val="x-none"/>
              </w:rPr>
              <w:t>0, 100, 200, 400</w:t>
            </w:r>
          </w:p>
        </w:tc>
        <w:tc>
          <w:tcPr>
            <w:tcW w:w="2290" w:type="dxa"/>
            <w:tcBorders>
              <w:top w:val="nil"/>
              <w:left w:val="single" w:sz="4" w:space="0" w:color="auto"/>
              <w:bottom w:val="single" w:sz="4" w:space="0" w:color="auto"/>
              <w:right w:val="single" w:sz="4" w:space="0" w:color="auto"/>
            </w:tcBorders>
            <w:shd w:val="clear" w:color="auto" w:fill="auto"/>
          </w:tcPr>
          <w:p w14:paraId="35604942" w14:textId="77777777" w:rsidR="00A527E4" w:rsidRPr="00A527E4" w:rsidRDefault="00A527E4" w:rsidP="00A527E4">
            <w:pPr>
              <w:keepNext/>
              <w:keepLines/>
              <w:spacing w:after="0"/>
              <w:jc w:val="center"/>
              <w:rPr>
                <w:rFonts w:ascii="Arial" w:eastAsia="宋体" w:hAnsi="Arial"/>
                <w:sz w:val="18"/>
                <w:lang w:val="x-none"/>
              </w:rPr>
            </w:pPr>
          </w:p>
        </w:tc>
      </w:tr>
      <w:tr w:rsidR="00A527E4" w:rsidRPr="00A527E4" w14:paraId="44C311EE"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486B388E"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_n1A-</w:t>
            </w:r>
            <w:r w:rsidRPr="00A527E4">
              <w:rPr>
                <w:rFonts w:ascii="Arial" w:eastAsia="宋体" w:hAnsi="Arial" w:hint="eastAsia"/>
                <w:sz w:val="18"/>
                <w:lang w:val="x-none"/>
              </w:rPr>
              <w:t>n</w:t>
            </w:r>
            <w:r w:rsidRPr="00A527E4">
              <w:rPr>
                <w:rFonts w:ascii="Arial" w:eastAsia="宋体" w:hAnsi="Arial"/>
                <w:sz w:val="18"/>
                <w:lang w:val="x-none"/>
              </w:rPr>
              <w:t>28A-</w:t>
            </w:r>
            <w:r w:rsidRPr="00A527E4">
              <w:rPr>
                <w:rFonts w:ascii="Arial" w:eastAsia="宋体" w:hAnsi="Arial" w:hint="eastAsia"/>
                <w:sz w:val="18"/>
                <w:lang w:val="x-none"/>
              </w:rPr>
              <w:t>n</w:t>
            </w:r>
            <w:r w:rsidRPr="00A527E4">
              <w:rPr>
                <w:rFonts w:ascii="Arial" w:eastAsia="宋体" w:hAnsi="Arial"/>
                <w:sz w:val="18"/>
                <w:lang w:val="x-none"/>
              </w:rPr>
              <w:t>41A-n257G</w:t>
            </w:r>
          </w:p>
        </w:tc>
        <w:tc>
          <w:tcPr>
            <w:tcW w:w="2511" w:type="dxa"/>
            <w:gridSpan w:val="2"/>
            <w:tcBorders>
              <w:left w:val="single" w:sz="4" w:space="0" w:color="auto"/>
              <w:bottom w:val="nil"/>
              <w:right w:val="single" w:sz="4" w:space="0" w:color="auto"/>
            </w:tcBorders>
            <w:shd w:val="clear" w:color="auto" w:fill="auto"/>
          </w:tcPr>
          <w:p w14:paraId="546571B5"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x-none"/>
              </w:rPr>
              <w:t>CA_n1A-n28A</w:t>
            </w:r>
          </w:p>
          <w:p w14:paraId="52C80997"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x-none"/>
              </w:rPr>
              <w:t>CA_n1A-n41A</w:t>
            </w:r>
          </w:p>
          <w:p w14:paraId="5F24C1B7"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x-none"/>
              </w:rPr>
              <w:t>CA_n1A-n257A</w:t>
            </w:r>
            <w:r w:rsidRPr="00A527E4">
              <w:rPr>
                <w:rFonts w:ascii="Arial" w:eastAsia="宋体" w:hAnsi="Arial"/>
                <w:sz w:val="18"/>
                <w:lang w:val="en-US"/>
              </w:rPr>
              <w:t>/G</w:t>
            </w:r>
          </w:p>
          <w:p w14:paraId="20287DD9"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x-none"/>
              </w:rPr>
              <w:t>CA_n28A-n41A</w:t>
            </w:r>
          </w:p>
          <w:p w14:paraId="4C70A4AE"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x-none"/>
              </w:rPr>
              <w:t>CA_n28A-n257A</w:t>
            </w:r>
            <w:r w:rsidRPr="00A527E4">
              <w:rPr>
                <w:rFonts w:ascii="Arial" w:eastAsia="宋体" w:hAnsi="Arial"/>
                <w:sz w:val="18"/>
                <w:lang w:val="en-US"/>
              </w:rPr>
              <w:t>/G</w:t>
            </w:r>
          </w:p>
          <w:p w14:paraId="186A7F8E"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x-none"/>
              </w:rPr>
              <w:t>CA_n41A-n257A</w:t>
            </w:r>
            <w:r w:rsidRPr="00A527E4">
              <w:rPr>
                <w:rFonts w:ascii="Arial" w:eastAsia="宋体" w:hAnsi="Arial"/>
                <w:sz w:val="18"/>
                <w:lang w:val="en-US"/>
              </w:rPr>
              <w:t>/G</w:t>
            </w:r>
          </w:p>
        </w:tc>
        <w:tc>
          <w:tcPr>
            <w:tcW w:w="1213" w:type="dxa"/>
            <w:tcBorders>
              <w:left w:val="single" w:sz="4" w:space="0" w:color="auto"/>
              <w:bottom w:val="single" w:sz="4" w:space="0" w:color="auto"/>
              <w:right w:val="single" w:sz="4" w:space="0" w:color="auto"/>
            </w:tcBorders>
          </w:tcPr>
          <w:p w14:paraId="48AC23FB"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0EED3345"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5</w:t>
            </w:r>
            <w:r w:rsidRPr="00A527E4">
              <w:rPr>
                <w:rFonts w:ascii="Arial" w:eastAsia="宋体" w:hAnsi="Arial"/>
                <w:sz w:val="18"/>
                <w:lang w:val="x-none"/>
              </w:rPr>
              <w:t>, 10, 15, 20</w:t>
            </w:r>
          </w:p>
        </w:tc>
        <w:tc>
          <w:tcPr>
            <w:tcW w:w="2290" w:type="dxa"/>
            <w:tcBorders>
              <w:left w:val="single" w:sz="4" w:space="0" w:color="auto"/>
              <w:bottom w:val="nil"/>
              <w:right w:val="single" w:sz="4" w:space="0" w:color="auto"/>
            </w:tcBorders>
            <w:shd w:val="clear" w:color="auto" w:fill="auto"/>
          </w:tcPr>
          <w:p w14:paraId="3CD4A4CD"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0</w:t>
            </w:r>
          </w:p>
        </w:tc>
      </w:tr>
      <w:tr w:rsidR="00A527E4" w:rsidRPr="00A527E4" w14:paraId="53897BEA"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0A93BFEA"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61362F6D"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76C64402"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2F2BF1A5"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5</w:t>
            </w:r>
            <w:r w:rsidRPr="00A527E4">
              <w:rPr>
                <w:rFonts w:ascii="Arial" w:eastAsia="宋体" w:hAnsi="Arial"/>
                <w:sz w:val="18"/>
                <w:lang w:val="x-none"/>
              </w:rPr>
              <w:t>, 10</w:t>
            </w:r>
          </w:p>
        </w:tc>
        <w:tc>
          <w:tcPr>
            <w:tcW w:w="2290" w:type="dxa"/>
            <w:tcBorders>
              <w:top w:val="nil"/>
              <w:left w:val="single" w:sz="4" w:space="0" w:color="auto"/>
              <w:bottom w:val="nil"/>
              <w:right w:val="single" w:sz="4" w:space="0" w:color="auto"/>
            </w:tcBorders>
            <w:shd w:val="clear" w:color="auto" w:fill="auto"/>
          </w:tcPr>
          <w:p w14:paraId="43E21697" w14:textId="77777777" w:rsidR="00A527E4" w:rsidRPr="00A527E4" w:rsidRDefault="00A527E4" w:rsidP="00A527E4">
            <w:pPr>
              <w:keepNext/>
              <w:keepLines/>
              <w:spacing w:after="0"/>
              <w:jc w:val="center"/>
              <w:rPr>
                <w:rFonts w:ascii="Arial" w:eastAsia="宋体" w:hAnsi="Arial"/>
                <w:sz w:val="18"/>
                <w:lang w:val="x-none"/>
              </w:rPr>
            </w:pPr>
          </w:p>
        </w:tc>
      </w:tr>
      <w:tr w:rsidR="00A527E4" w:rsidRPr="00A527E4" w14:paraId="2D8D222A"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5C63B0C6"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778183ED"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3EAF1FCC"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41</w:t>
            </w:r>
          </w:p>
        </w:tc>
        <w:tc>
          <w:tcPr>
            <w:tcW w:w="5760" w:type="dxa"/>
            <w:tcBorders>
              <w:top w:val="single" w:sz="4" w:space="0" w:color="auto"/>
              <w:left w:val="single" w:sz="4" w:space="0" w:color="auto"/>
              <w:bottom w:val="single" w:sz="4" w:space="0" w:color="auto"/>
              <w:right w:val="single" w:sz="4" w:space="0" w:color="auto"/>
            </w:tcBorders>
          </w:tcPr>
          <w:p w14:paraId="5F63A2F5"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1</w:t>
            </w:r>
            <w:r w:rsidRPr="00A527E4">
              <w:rPr>
                <w:rFonts w:ascii="Arial" w:eastAsia="宋体" w:hAnsi="Arial"/>
                <w:sz w:val="18"/>
                <w:lang w:val="x-none"/>
              </w:rPr>
              <w:t>0, 15, 20, 30, 40, 50, 60, 80, 90, 100</w:t>
            </w:r>
          </w:p>
        </w:tc>
        <w:tc>
          <w:tcPr>
            <w:tcW w:w="2290" w:type="dxa"/>
            <w:tcBorders>
              <w:top w:val="nil"/>
              <w:left w:val="single" w:sz="4" w:space="0" w:color="auto"/>
              <w:bottom w:val="nil"/>
              <w:right w:val="single" w:sz="4" w:space="0" w:color="auto"/>
            </w:tcBorders>
            <w:shd w:val="clear" w:color="auto" w:fill="auto"/>
          </w:tcPr>
          <w:p w14:paraId="0C6F86A5" w14:textId="77777777" w:rsidR="00A527E4" w:rsidRPr="00A527E4" w:rsidRDefault="00A527E4" w:rsidP="00A527E4">
            <w:pPr>
              <w:keepNext/>
              <w:keepLines/>
              <w:spacing w:after="0"/>
              <w:jc w:val="center"/>
              <w:rPr>
                <w:rFonts w:ascii="Arial" w:eastAsia="宋体" w:hAnsi="Arial"/>
                <w:sz w:val="18"/>
                <w:lang w:val="x-none"/>
              </w:rPr>
            </w:pPr>
          </w:p>
        </w:tc>
      </w:tr>
      <w:tr w:rsidR="00A527E4" w:rsidRPr="00A527E4" w14:paraId="0CC43399"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A645DE8"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7734D0C"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3D5F8EF0"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15FB7544"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w:t>
            </w:r>
            <w:r w:rsidRPr="00A527E4">
              <w:rPr>
                <w:rFonts w:ascii="Arial" w:eastAsia="宋体" w:hAnsi="Arial"/>
                <w:sz w:val="18"/>
                <w:lang w:val="x-none"/>
              </w:rPr>
              <w:t>A_n257G</w:t>
            </w:r>
          </w:p>
        </w:tc>
        <w:tc>
          <w:tcPr>
            <w:tcW w:w="2290" w:type="dxa"/>
            <w:tcBorders>
              <w:top w:val="nil"/>
              <w:left w:val="single" w:sz="4" w:space="0" w:color="auto"/>
              <w:bottom w:val="single" w:sz="4" w:space="0" w:color="auto"/>
              <w:right w:val="single" w:sz="4" w:space="0" w:color="auto"/>
            </w:tcBorders>
            <w:shd w:val="clear" w:color="auto" w:fill="auto"/>
          </w:tcPr>
          <w:p w14:paraId="6ACE70A4" w14:textId="77777777" w:rsidR="00A527E4" w:rsidRPr="00A527E4" w:rsidRDefault="00A527E4" w:rsidP="00A527E4">
            <w:pPr>
              <w:keepNext/>
              <w:keepLines/>
              <w:spacing w:after="0"/>
              <w:jc w:val="center"/>
              <w:rPr>
                <w:rFonts w:ascii="Arial" w:eastAsia="宋体" w:hAnsi="Arial"/>
                <w:sz w:val="18"/>
                <w:lang w:val="x-none"/>
              </w:rPr>
            </w:pPr>
          </w:p>
        </w:tc>
      </w:tr>
      <w:tr w:rsidR="00A527E4" w:rsidRPr="00A527E4" w14:paraId="41F4B3BC"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5DFC3D56"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_n1A-</w:t>
            </w:r>
            <w:r w:rsidRPr="00A527E4">
              <w:rPr>
                <w:rFonts w:ascii="Arial" w:eastAsia="宋体" w:hAnsi="Arial" w:hint="eastAsia"/>
                <w:sz w:val="18"/>
                <w:lang w:val="x-none"/>
              </w:rPr>
              <w:t>n</w:t>
            </w:r>
            <w:r w:rsidRPr="00A527E4">
              <w:rPr>
                <w:rFonts w:ascii="Arial" w:eastAsia="宋体" w:hAnsi="Arial"/>
                <w:sz w:val="18"/>
                <w:lang w:val="x-none"/>
              </w:rPr>
              <w:t>28A-</w:t>
            </w:r>
            <w:r w:rsidRPr="00A527E4">
              <w:rPr>
                <w:rFonts w:ascii="Arial" w:eastAsia="宋体" w:hAnsi="Arial" w:hint="eastAsia"/>
                <w:sz w:val="18"/>
                <w:lang w:val="x-none"/>
              </w:rPr>
              <w:t>n</w:t>
            </w:r>
            <w:r w:rsidRPr="00A527E4">
              <w:rPr>
                <w:rFonts w:ascii="Arial" w:eastAsia="宋体" w:hAnsi="Arial"/>
                <w:sz w:val="18"/>
                <w:lang w:val="x-none"/>
              </w:rPr>
              <w:t>41A-n257H</w:t>
            </w:r>
          </w:p>
        </w:tc>
        <w:tc>
          <w:tcPr>
            <w:tcW w:w="2511" w:type="dxa"/>
            <w:gridSpan w:val="2"/>
            <w:tcBorders>
              <w:left w:val="single" w:sz="4" w:space="0" w:color="auto"/>
              <w:bottom w:val="nil"/>
              <w:right w:val="single" w:sz="4" w:space="0" w:color="auto"/>
            </w:tcBorders>
            <w:shd w:val="clear" w:color="auto" w:fill="auto"/>
          </w:tcPr>
          <w:p w14:paraId="30C9F465"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x-none"/>
              </w:rPr>
              <w:t>CA_n1A-n28A</w:t>
            </w:r>
          </w:p>
          <w:p w14:paraId="4EB18C99"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x-none"/>
              </w:rPr>
              <w:t>CA_n1A-n41A</w:t>
            </w:r>
          </w:p>
          <w:p w14:paraId="0C6BB57B"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x-none"/>
              </w:rPr>
              <w:t>CA_n1A-n257A</w:t>
            </w:r>
            <w:r w:rsidRPr="00A527E4">
              <w:rPr>
                <w:rFonts w:ascii="Arial" w:eastAsia="宋体" w:hAnsi="Arial"/>
                <w:sz w:val="18"/>
                <w:lang w:val="en-US"/>
              </w:rPr>
              <w:t>/G/H</w:t>
            </w:r>
          </w:p>
          <w:p w14:paraId="1B1DF8BE"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x-none"/>
              </w:rPr>
              <w:t>CA_n28A-n41A</w:t>
            </w:r>
          </w:p>
          <w:p w14:paraId="67DC4852"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x-none"/>
              </w:rPr>
              <w:t>CA_n28A-n257A</w:t>
            </w:r>
            <w:r w:rsidRPr="00A527E4">
              <w:rPr>
                <w:rFonts w:ascii="Arial" w:eastAsia="宋体" w:hAnsi="Arial"/>
                <w:sz w:val="18"/>
                <w:lang w:val="en-US"/>
              </w:rPr>
              <w:t>/G/H</w:t>
            </w:r>
          </w:p>
          <w:p w14:paraId="08CF4D94"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x-none"/>
              </w:rPr>
              <w:t>CA_n41A-n257A</w:t>
            </w:r>
            <w:r w:rsidRPr="00A527E4">
              <w:rPr>
                <w:rFonts w:ascii="Arial" w:eastAsia="宋体" w:hAnsi="Arial"/>
                <w:sz w:val="18"/>
                <w:lang w:val="en-US"/>
              </w:rPr>
              <w:t>/G/H</w:t>
            </w:r>
          </w:p>
        </w:tc>
        <w:tc>
          <w:tcPr>
            <w:tcW w:w="1213" w:type="dxa"/>
            <w:tcBorders>
              <w:left w:val="single" w:sz="4" w:space="0" w:color="auto"/>
              <w:bottom w:val="single" w:sz="4" w:space="0" w:color="auto"/>
              <w:right w:val="single" w:sz="4" w:space="0" w:color="auto"/>
            </w:tcBorders>
          </w:tcPr>
          <w:p w14:paraId="13DFEDCD"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10B28C72"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5</w:t>
            </w:r>
            <w:r w:rsidRPr="00A527E4">
              <w:rPr>
                <w:rFonts w:ascii="Arial" w:eastAsia="宋体" w:hAnsi="Arial"/>
                <w:sz w:val="18"/>
                <w:lang w:val="x-none"/>
              </w:rPr>
              <w:t>, 10, 15, 20</w:t>
            </w:r>
          </w:p>
        </w:tc>
        <w:tc>
          <w:tcPr>
            <w:tcW w:w="2290" w:type="dxa"/>
            <w:tcBorders>
              <w:left w:val="single" w:sz="4" w:space="0" w:color="auto"/>
              <w:bottom w:val="nil"/>
              <w:right w:val="single" w:sz="4" w:space="0" w:color="auto"/>
            </w:tcBorders>
            <w:shd w:val="clear" w:color="auto" w:fill="auto"/>
          </w:tcPr>
          <w:p w14:paraId="2CC2A305"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0</w:t>
            </w:r>
          </w:p>
        </w:tc>
      </w:tr>
      <w:tr w:rsidR="00A527E4" w:rsidRPr="00A527E4" w14:paraId="38422D08"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63A0009F"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0C44BEFD"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445FA09D"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23A1836C"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5</w:t>
            </w:r>
            <w:r w:rsidRPr="00A527E4">
              <w:rPr>
                <w:rFonts w:ascii="Arial" w:eastAsia="宋体" w:hAnsi="Arial"/>
                <w:sz w:val="18"/>
                <w:lang w:val="x-none"/>
              </w:rPr>
              <w:t>, 10</w:t>
            </w:r>
          </w:p>
        </w:tc>
        <w:tc>
          <w:tcPr>
            <w:tcW w:w="2290" w:type="dxa"/>
            <w:tcBorders>
              <w:top w:val="nil"/>
              <w:left w:val="single" w:sz="4" w:space="0" w:color="auto"/>
              <w:bottom w:val="nil"/>
              <w:right w:val="single" w:sz="4" w:space="0" w:color="auto"/>
            </w:tcBorders>
            <w:shd w:val="clear" w:color="auto" w:fill="auto"/>
          </w:tcPr>
          <w:p w14:paraId="063B9EA7" w14:textId="77777777" w:rsidR="00A527E4" w:rsidRPr="00A527E4" w:rsidRDefault="00A527E4" w:rsidP="00A527E4">
            <w:pPr>
              <w:keepNext/>
              <w:keepLines/>
              <w:spacing w:after="0"/>
              <w:jc w:val="center"/>
              <w:rPr>
                <w:rFonts w:ascii="Arial" w:eastAsia="宋体" w:hAnsi="Arial"/>
                <w:sz w:val="18"/>
                <w:lang w:val="x-none"/>
              </w:rPr>
            </w:pPr>
          </w:p>
        </w:tc>
      </w:tr>
      <w:tr w:rsidR="00A527E4" w:rsidRPr="00A527E4" w14:paraId="4590566D"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5DC666DE"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1F65401F"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0A59A734"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41</w:t>
            </w:r>
          </w:p>
        </w:tc>
        <w:tc>
          <w:tcPr>
            <w:tcW w:w="5760" w:type="dxa"/>
            <w:tcBorders>
              <w:top w:val="single" w:sz="4" w:space="0" w:color="auto"/>
              <w:left w:val="single" w:sz="4" w:space="0" w:color="auto"/>
              <w:bottom w:val="single" w:sz="4" w:space="0" w:color="auto"/>
              <w:right w:val="single" w:sz="4" w:space="0" w:color="auto"/>
            </w:tcBorders>
          </w:tcPr>
          <w:p w14:paraId="2C702360"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1</w:t>
            </w:r>
            <w:r w:rsidRPr="00A527E4">
              <w:rPr>
                <w:rFonts w:ascii="Arial" w:eastAsia="宋体" w:hAnsi="Arial"/>
                <w:sz w:val="18"/>
                <w:lang w:val="x-none"/>
              </w:rPr>
              <w:t>0, 15, 20, 30, 40, 50, 60, 80, 90, 100</w:t>
            </w:r>
          </w:p>
        </w:tc>
        <w:tc>
          <w:tcPr>
            <w:tcW w:w="2290" w:type="dxa"/>
            <w:tcBorders>
              <w:top w:val="nil"/>
              <w:left w:val="single" w:sz="4" w:space="0" w:color="auto"/>
              <w:bottom w:val="nil"/>
              <w:right w:val="single" w:sz="4" w:space="0" w:color="auto"/>
            </w:tcBorders>
            <w:shd w:val="clear" w:color="auto" w:fill="auto"/>
          </w:tcPr>
          <w:p w14:paraId="6509D72A" w14:textId="77777777" w:rsidR="00A527E4" w:rsidRPr="00A527E4" w:rsidRDefault="00A527E4" w:rsidP="00A527E4">
            <w:pPr>
              <w:keepNext/>
              <w:keepLines/>
              <w:spacing w:after="0"/>
              <w:jc w:val="center"/>
              <w:rPr>
                <w:rFonts w:ascii="Arial" w:eastAsia="宋体" w:hAnsi="Arial"/>
                <w:sz w:val="18"/>
                <w:lang w:val="x-none"/>
              </w:rPr>
            </w:pPr>
          </w:p>
        </w:tc>
      </w:tr>
      <w:tr w:rsidR="00A527E4" w:rsidRPr="00A527E4" w14:paraId="2A2248B8"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D506A37"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10798EC"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3B826083"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13BD6612"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w:t>
            </w:r>
            <w:r w:rsidRPr="00A527E4">
              <w:rPr>
                <w:rFonts w:ascii="Arial" w:eastAsia="宋体" w:hAnsi="Arial"/>
                <w:sz w:val="18"/>
                <w:lang w:val="x-none"/>
              </w:rPr>
              <w:t>A_n257H</w:t>
            </w:r>
          </w:p>
        </w:tc>
        <w:tc>
          <w:tcPr>
            <w:tcW w:w="2290" w:type="dxa"/>
            <w:tcBorders>
              <w:top w:val="nil"/>
              <w:left w:val="single" w:sz="4" w:space="0" w:color="auto"/>
              <w:bottom w:val="single" w:sz="4" w:space="0" w:color="auto"/>
              <w:right w:val="single" w:sz="4" w:space="0" w:color="auto"/>
            </w:tcBorders>
            <w:shd w:val="clear" w:color="auto" w:fill="auto"/>
          </w:tcPr>
          <w:p w14:paraId="64018A44" w14:textId="77777777" w:rsidR="00A527E4" w:rsidRPr="00A527E4" w:rsidRDefault="00A527E4" w:rsidP="00A527E4">
            <w:pPr>
              <w:keepNext/>
              <w:keepLines/>
              <w:spacing w:after="0"/>
              <w:jc w:val="center"/>
              <w:rPr>
                <w:rFonts w:ascii="Arial" w:eastAsia="宋体" w:hAnsi="Arial"/>
                <w:sz w:val="18"/>
                <w:lang w:val="x-none"/>
              </w:rPr>
            </w:pPr>
          </w:p>
        </w:tc>
      </w:tr>
      <w:tr w:rsidR="00A527E4" w:rsidRPr="00A527E4" w14:paraId="34C749C7"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004C718C"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_n1A-</w:t>
            </w:r>
            <w:r w:rsidRPr="00A527E4">
              <w:rPr>
                <w:rFonts w:ascii="Arial" w:eastAsia="宋体" w:hAnsi="Arial" w:hint="eastAsia"/>
                <w:sz w:val="18"/>
                <w:lang w:val="x-none"/>
              </w:rPr>
              <w:t>n</w:t>
            </w:r>
            <w:r w:rsidRPr="00A527E4">
              <w:rPr>
                <w:rFonts w:ascii="Arial" w:eastAsia="宋体" w:hAnsi="Arial"/>
                <w:sz w:val="18"/>
                <w:lang w:val="x-none"/>
              </w:rPr>
              <w:t>28A-</w:t>
            </w:r>
            <w:r w:rsidRPr="00A527E4">
              <w:rPr>
                <w:rFonts w:ascii="Arial" w:eastAsia="宋体" w:hAnsi="Arial" w:hint="eastAsia"/>
                <w:sz w:val="18"/>
                <w:lang w:val="x-none"/>
              </w:rPr>
              <w:t>n</w:t>
            </w:r>
            <w:r w:rsidRPr="00A527E4">
              <w:rPr>
                <w:rFonts w:ascii="Arial" w:eastAsia="宋体" w:hAnsi="Arial"/>
                <w:sz w:val="18"/>
                <w:lang w:val="x-none"/>
              </w:rPr>
              <w:t>41A-n257I</w:t>
            </w:r>
          </w:p>
        </w:tc>
        <w:tc>
          <w:tcPr>
            <w:tcW w:w="2511" w:type="dxa"/>
            <w:gridSpan w:val="2"/>
            <w:tcBorders>
              <w:left w:val="single" w:sz="4" w:space="0" w:color="auto"/>
              <w:bottom w:val="nil"/>
              <w:right w:val="single" w:sz="4" w:space="0" w:color="auto"/>
            </w:tcBorders>
            <w:shd w:val="clear" w:color="auto" w:fill="auto"/>
          </w:tcPr>
          <w:p w14:paraId="0FACABE7"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x-none"/>
              </w:rPr>
              <w:t>CA_n1A-n28A</w:t>
            </w:r>
          </w:p>
          <w:p w14:paraId="6E4B7E8E"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x-none"/>
              </w:rPr>
              <w:t>CA_n1A-n41A</w:t>
            </w:r>
          </w:p>
          <w:p w14:paraId="6142FA49"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x-none"/>
              </w:rPr>
              <w:t>CA_n1A-n257A</w:t>
            </w:r>
            <w:r w:rsidRPr="00A527E4">
              <w:rPr>
                <w:rFonts w:ascii="Arial" w:eastAsia="宋体" w:hAnsi="Arial"/>
                <w:sz w:val="18"/>
                <w:lang w:val="en-US"/>
              </w:rPr>
              <w:t>/G/H/I</w:t>
            </w:r>
          </w:p>
          <w:p w14:paraId="6188B9BB"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x-none"/>
              </w:rPr>
              <w:t>CA_n28A-n41A</w:t>
            </w:r>
          </w:p>
          <w:p w14:paraId="554A1466"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x-none"/>
              </w:rPr>
              <w:t>CA_n28A-n257A</w:t>
            </w:r>
            <w:r w:rsidRPr="00A527E4">
              <w:rPr>
                <w:rFonts w:ascii="Arial" w:eastAsia="宋体" w:hAnsi="Arial"/>
                <w:sz w:val="18"/>
                <w:lang w:val="en-US"/>
              </w:rPr>
              <w:t>/G/H/I</w:t>
            </w:r>
          </w:p>
          <w:p w14:paraId="15FD6240"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x-none"/>
              </w:rPr>
              <w:t>CA_n41A-n257A</w:t>
            </w:r>
            <w:r w:rsidRPr="00A527E4">
              <w:rPr>
                <w:rFonts w:ascii="Arial" w:eastAsia="宋体" w:hAnsi="Arial"/>
                <w:sz w:val="18"/>
                <w:lang w:val="en-US"/>
              </w:rPr>
              <w:t>/G/H/I</w:t>
            </w:r>
          </w:p>
        </w:tc>
        <w:tc>
          <w:tcPr>
            <w:tcW w:w="1213" w:type="dxa"/>
            <w:tcBorders>
              <w:left w:val="single" w:sz="4" w:space="0" w:color="auto"/>
              <w:bottom w:val="single" w:sz="4" w:space="0" w:color="auto"/>
              <w:right w:val="single" w:sz="4" w:space="0" w:color="auto"/>
            </w:tcBorders>
          </w:tcPr>
          <w:p w14:paraId="34AEF8E2"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378EC274"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5</w:t>
            </w:r>
            <w:r w:rsidRPr="00A527E4">
              <w:rPr>
                <w:rFonts w:ascii="Arial" w:eastAsia="宋体" w:hAnsi="Arial"/>
                <w:sz w:val="18"/>
                <w:lang w:val="x-none"/>
              </w:rPr>
              <w:t>, 10, 15, 20</w:t>
            </w:r>
          </w:p>
        </w:tc>
        <w:tc>
          <w:tcPr>
            <w:tcW w:w="2290" w:type="dxa"/>
            <w:tcBorders>
              <w:left w:val="single" w:sz="4" w:space="0" w:color="auto"/>
              <w:bottom w:val="nil"/>
              <w:right w:val="single" w:sz="4" w:space="0" w:color="auto"/>
            </w:tcBorders>
            <w:shd w:val="clear" w:color="auto" w:fill="auto"/>
          </w:tcPr>
          <w:p w14:paraId="7AC6B97F"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0</w:t>
            </w:r>
          </w:p>
        </w:tc>
      </w:tr>
      <w:tr w:rsidR="00A527E4" w:rsidRPr="00A527E4" w14:paraId="7F2C9249"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5C662EE2"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57217AE7"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3A74D1DA"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2EA35B2F"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5</w:t>
            </w:r>
            <w:r w:rsidRPr="00A527E4">
              <w:rPr>
                <w:rFonts w:ascii="Arial" w:eastAsia="宋体" w:hAnsi="Arial"/>
                <w:sz w:val="18"/>
                <w:lang w:val="x-none"/>
              </w:rPr>
              <w:t>, 10</w:t>
            </w:r>
          </w:p>
        </w:tc>
        <w:tc>
          <w:tcPr>
            <w:tcW w:w="2290" w:type="dxa"/>
            <w:tcBorders>
              <w:top w:val="nil"/>
              <w:left w:val="single" w:sz="4" w:space="0" w:color="auto"/>
              <w:bottom w:val="nil"/>
              <w:right w:val="single" w:sz="4" w:space="0" w:color="auto"/>
            </w:tcBorders>
            <w:shd w:val="clear" w:color="auto" w:fill="auto"/>
          </w:tcPr>
          <w:p w14:paraId="4BEDDC63" w14:textId="77777777" w:rsidR="00A527E4" w:rsidRPr="00A527E4" w:rsidRDefault="00A527E4" w:rsidP="00A527E4">
            <w:pPr>
              <w:keepNext/>
              <w:keepLines/>
              <w:spacing w:after="0"/>
              <w:jc w:val="center"/>
              <w:rPr>
                <w:rFonts w:ascii="Arial" w:eastAsia="宋体" w:hAnsi="Arial"/>
                <w:sz w:val="18"/>
                <w:lang w:val="x-none"/>
              </w:rPr>
            </w:pPr>
          </w:p>
        </w:tc>
      </w:tr>
      <w:tr w:rsidR="00A527E4" w:rsidRPr="00A527E4" w14:paraId="6A6D7351"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6BF4EFEE"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2EA56F94"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1BB64CD2"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41</w:t>
            </w:r>
          </w:p>
        </w:tc>
        <w:tc>
          <w:tcPr>
            <w:tcW w:w="5760" w:type="dxa"/>
            <w:tcBorders>
              <w:top w:val="single" w:sz="4" w:space="0" w:color="auto"/>
              <w:left w:val="single" w:sz="4" w:space="0" w:color="auto"/>
              <w:bottom w:val="single" w:sz="4" w:space="0" w:color="auto"/>
              <w:right w:val="single" w:sz="4" w:space="0" w:color="auto"/>
            </w:tcBorders>
          </w:tcPr>
          <w:p w14:paraId="3BADD5C7"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1</w:t>
            </w:r>
            <w:r w:rsidRPr="00A527E4">
              <w:rPr>
                <w:rFonts w:ascii="Arial" w:eastAsia="宋体" w:hAnsi="Arial"/>
                <w:sz w:val="18"/>
                <w:lang w:val="x-none"/>
              </w:rPr>
              <w:t>0, 15, 20, 30, 40, 50, 60, 80, 90, 100</w:t>
            </w:r>
          </w:p>
        </w:tc>
        <w:tc>
          <w:tcPr>
            <w:tcW w:w="2290" w:type="dxa"/>
            <w:tcBorders>
              <w:top w:val="nil"/>
              <w:left w:val="single" w:sz="4" w:space="0" w:color="auto"/>
              <w:bottom w:val="nil"/>
              <w:right w:val="single" w:sz="4" w:space="0" w:color="auto"/>
            </w:tcBorders>
            <w:shd w:val="clear" w:color="auto" w:fill="auto"/>
          </w:tcPr>
          <w:p w14:paraId="16EF03B2" w14:textId="77777777" w:rsidR="00A527E4" w:rsidRPr="00A527E4" w:rsidRDefault="00A527E4" w:rsidP="00A527E4">
            <w:pPr>
              <w:keepNext/>
              <w:keepLines/>
              <w:spacing w:after="0"/>
              <w:jc w:val="center"/>
              <w:rPr>
                <w:rFonts w:ascii="Arial" w:eastAsia="宋体" w:hAnsi="Arial"/>
                <w:sz w:val="18"/>
                <w:lang w:val="x-none"/>
              </w:rPr>
            </w:pPr>
          </w:p>
        </w:tc>
      </w:tr>
      <w:tr w:rsidR="00A527E4" w:rsidRPr="00A527E4" w14:paraId="11E2A2E3"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3EDD859"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69193B7"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29DCB4F7"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13172746"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w:t>
            </w:r>
            <w:r w:rsidRPr="00A527E4">
              <w:rPr>
                <w:rFonts w:ascii="Arial" w:eastAsia="宋体" w:hAnsi="Arial"/>
                <w:sz w:val="18"/>
                <w:lang w:val="x-none"/>
              </w:rPr>
              <w:t>A_n257I</w:t>
            </w:r>
          </w:p>
        </w:tc>
        <w:tc>
          <w:tcPr>
            <w:tcW w:w="2290" w:type="dxa"/>
            <w:tcBorders>
              <w:top w:val="nil"/>
              <w:left w:val="single" w:sz="4" w:space="0" w:color="auto"/>
              <w:bottom w:val="single" w:sz="4" w:space="0" w:color="auto"/>
              <w:right w:val="single" w:sz="4" w:space="0" w:color="auto"/>
            </w:tcBorders>
            <w:shd w:val="clear" w:color="auto" w:fill="auto"/>
          </w:tcPr>
          <w:p w14:paraId="7A4A5D1A" w14:textId="77777777" w:rsidR="00A527E4" w:rsidRPr="00A527E4" w:rsidRDefault="00A527E4" w:rsidP="00A527E4">
            <w:pPr>
              <w:keepNext/>
              <w:keepLines/>
              <w:spacing w:after="0"/>
              <w:jc w:val="center"/>
              <w:rPr>
                <w:rFonts w:ascii="Arial" w:eastAsia="宋体" w:hAnsi="Arial"/>
                <w:sz w:val="18"/>
                <w:lang w:val="x-none"/>
              </w:rPr>
            </w:pPr>
          </w:p>
        </w:tc>
      </w:tr>
      <w:tr w:rsidR="00A527E4" w:rsidRPr="00A527E4" w14:paraId="2B3A968C" w14:textId="77777777" w:rsidTr="00A42942">
        <w:trPr>
          <w:trHeight w:val="187"/>
          <w:jc w:val="center"/>
        </w:trPr>
        <w:tc>
          <w:tcPr>
            <w:tcW w:w="2534" w:type="dxa"/>
            <w:vMerge w:val="restart"/>
            <w:tcBorders>
              <w:left w:val="single" w:sz="4" w:space="0" w:color="auto"/>
              <w:right w:val="single" w:sz="4" w:space="0" w:color="auto"/>
            </w:tcBorders>
            <w:shd w:val="clear" w:color="auto" w:fill="auto"/>
          </w:tcPr>
          <w:p w14:paraId="3E8F9C6E"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_n1A-</w:t>
            </w:r>
            <w:r w:rsidRPr="00A527E4">
              <w:rPr>
                <w:rFonts w:ascii="Arial" w:eastAsia="宋体" w:hAnsi="Arial" w:hint="eastAsia"/>
                <w:sz w:val="18"/>
                <w:lang w:val="x-none"/>
              </w:rPr>
              <w:t>n</w:t>
            </w:r>
            <w:r w:rsidRPr="00A527E4">
              <w:rPr>
                <w:rFonts w:ascii="Arial" w:eastAsia="宋体" w:hAnsi="Arial"/>
                <w:sz w:val="18"/>
                <w:lang w:val="x-none"/>
              </w:rPr>
              <w:t>28A-</w:t>
            </w:r>
            <w:r w:rsidRPr="00A527E4">
              <w:rPr>
                <w:rFonts w:ascii="Arial" w:eastAsia="宋体" w:hAnsi="Arial" w:hint="eastAsia"/>
                <w:sz w:val="18"/>
                <w:lang w:val="x-none"/>
              </w:rPr>
              <w:t>n</w:t>
            </w:r>
            <w:r w:rsidRPr="00A527E4">
              <w:rPr>
                <w:rFonts w:ascii="Arial" w:eastAsia="宋体" w:hAnsi="Arial"/>
                <w:sz w:val="18"/>
                <w:lang w:val="x-none"/>
              </w:rPr>
              <w:t>77A-n257A</w:t>
            </w:r>
          </w:p>
        </w:tc>
        <w:tc>
          <w:tcPr>
            <w:tcW w:w="2511" w:type="dxa"/>
            <w:gridSpan w:val="2"/>
            <w:vMerge w:val="restart"/>
            <w:tcBorders>
              <w:left w:val="single" w:sz="4" w:space="0" w:color="auto"/>
              <w:right w:val="single" w:sz="4" w:space="0" w:color="auto"/>
            </w:tcBorders>
            <w:shd w:val="clear" w:color="auto" w:fill="auto"/>
          </w:tcPr>
          <w:p w14:paraId="26710A1E"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_n1A-</w:t>
            </w:r>
            <w:r w:rsidRPr="00A527E4">
              <w:rPr>
                <w:rFonts w:ascii="Arial" w:eastAsia="宋体" w:hAnsi="Arial" w:hint="eastAsia"/>
                <w:sz w:val="18"/>
                <w:lang w:val="x-none"/>
              </w:rPr>
              <w:t>n</w:t>
            </w:r>
            <w:r w:rsidRPr="00A527E4">
              <w:rPr>
                <w:rFonts w:ascii="Arial" w:eastAsia="宋体" w:hAnsi="Arial"/>
                <w:sz w:val="18"/>
                <w:lang w:val="x-none"/>
              </w:rPr>
              <w:t>28A</w:t>
            </w:r>
          </w:p>
          <w:p w14:paraId="599DF8CA"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_n1A-</w:t>
            </w:r>
            <w:r w:rsidRPr="00A527E4">
              <w:rPr>
                <w:rFonts w:ascii="Arial" w:eastAsia="宋体" w:hAnsi="Arial" w:hint="eastAsia"/>
                <w:sz w:val="18"/>
                <w:lang w:val="x-none"/>
              </w:rPr>
              <w:t>n</w:t>
            </w:r>
            <w:r w:rsidRPr="00A527E4">
              <w:rPr>
                <w:rFonts w:ascii="Arial" w:eastAsia="宋体" w:hAnsi="Arial"/>
                <w:sz w:val="18"/>
                <w:lang w:val="x-none"/>
              </w:rPr>
              <w:t>77A</w:t>
            </w:r>
          </w:p>
          <w:p w14:paraId="1C5E39B2"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_n1A-</w:t>
            </w:r>
            <w:r w:rsidRPr="00A527E4">
              <w:rPr>
                <w:rFonts w:ascii="Arial" w:eastAsia="宋体" w:hAnsi="Arial" w:hint="eastAsia"/>
                <w:sz w:val="18"/>
                <w:lang w:val="x-none"/>
              </w:rPr>
              <w:t>n</w:t>
            </w:r>
            <w:r w:rsidRPr="00A527E4">
              <w:rPr>
                <w:rFonts w:ascii="Arial" w:eastAsia="宋体" w:hAnsi="Arial"/>
                <w:sz w:val="18"/>
                <w:lang w:val="x-none"/>
              </w:rPr>
              <w:t>257A</w:t>
            </w:r>
          </w:p>
          <w:p w14:paraId="65D8331C"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_n28A-</w:t>
            </w:r>
            <w:r w:rsidRPr="00A527E4">
              <w:rPr>
                <w:rFonts w:ascii="Arial" w:eastAsia="宋体" w:hAnsi="Arial" w:hint="eastAsia"/>
                <w:sz w:val="18"/>
                <w:lang w:val="x-none"/>
              </w:rPr>
              <w:t>n</w:t>
            </w:r>
            <w:r w:rsidRPr="00A527E4">
              <w:rPr>
                <w:rFonts w:ascii="Arial" w:eastAsia="宋体" w:hAnsi="Arial"/>
                <w:sz w:val="18"/>
                <w:lang w:val="x-none"/>
              </w:rPr>
              <w:t>77A</w:t>
            </w:r>
          </w:p>
          <w:p w14:paraId="322DA405"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_n28A-</w:t>
            </w:r>
            <w:r w:rsidRPr="00A527E4">
              <w:rPr>
                <w:rFonts w:ascii="Arial" w:eastAsia="宋体" w:hAnsi="Arial" w:hint="eastAsia"/>
                <w:sz w:val="18"/>
                <w:lang w:val="x-none"/>
              </w:rPr>
              <w:t>n</w:t>
            </w:r>
            <w:r w:rsidRPr="00A527E4">
              <w:rPr>
                <w:rFonts w:ascii="Arial" w:eastAsia="宋体" w:hAnsi="Arial"/>
                <w:sz w:val="18"/>
                <w:lang w:val="x-none"/>
              </w:rPr>
              <w:t>257A</w:t>
            </w:r>
          </w:p>
          <w:p w14:paraId="1BFA2E68"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_n77A-</w:t>
            </w:r>
            <w:r w:rsidRPr="00A527E4">
              <w:rPr>
                <w:rFonts w:ascii="Arial" w:eastAsia="宋体" w:hAnsi="Arial" w:hint="eastAsia"/>
                <w:sz w:val="18"/>
                <w:lang w:val="x-none"/>
              </w:rPr>
              <w:t>n</w:t>
            </w:r>
            <w:r w:rsidRPr="00A527E4">
              <w:rPr>
                <w:rFonts w:ascii="Arial" w:eastAsia="宋体" w:hAnsi="Arial"/>
                <w:sz w:val="18"/>
                <w:lang w:val="x-none"/>
              </w:rPr>
              <w:t>257A</w:t>
            </w:r>
          </w:p>
        </w:tc>
        <w:tc>
          <w:tcPr>
            <w:tcW w:w="1213" w:type="dxa"/>
            <w:tcBorders>
              <w:left w:val="single" w:sz="4" w:space="0" w:color="auto"/>
              <w:bottom w:val="single" w:sz="4" w:space="0" w:color="auto"/>
              <w:right w:val="single" w:sz="4" w:space="0" w:color="auto"/>
            </w:tcBorders>
          </w:tcPr>
          <w:p w14:paraId="67D31668"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280F90B0"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2</w:t>
            </w:r>
            <w:r w:rsidRPr="00A527E4">
              <w:rPr>
                <w:rFonts w:ascii="Arial" w:eastAsia="宋体" w:hAnsi="Arial"/>
                <w:sz w:val="18"/>
                <w:lang w:val="x-none"/>
              </w:rPr>
              <w:t>0</w:t>
            </w:r>
          </w:p>
        </w:tc>
        <w:tc>
          <w:tcPr>
            <w:tcW w:w="2290" w:type="dxa"/>
            <w:vMerge w:val="restart"/>
            <w:tcBorders>
              <w:left w:val="single" w:sz="4" w:space="0" w:color="auto"/>
              <w:right w:val="single" w:sz="4" w:space="0" w:color="auto"/>
            </w:tcBorders>
            <w:shd w:val="clear" w:color="auto" w:fill="auto"/>
          </w:tcPr>
          <w:p w14:paraId="782E81E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0</w:t>
            </w:r>
          </w:p>
        </w:tc>
      </w:tr>
      <w:tr w:rsidR="00A527E4" w:rsidRPr="00A527E4" w14:paraId="12321605" w14:textId="77777777" w:rsidTr="00A42942">
        <w:trPr>
          <w:trHeight w:val="187"/>
          <w:jc w:val="center"/>
        </w:trPr>
        <w:tc>
          <w:tcPr>
            <w:tcW w:w="2534" w:type="dxa"/>
            <w:vMerge/>
            <w:tcBorders>
              <w:left w:val="single" w:sz="4" w:space="0" w:color="auto"/>
              <w:right w:val="single" w:sz="4" w:space="0" w:color="auto"/>
            </w:tcBorders>
            <w:shd w:val="clear" w:color="auto" w:fill="auto"/>
          </w:tcPr>
          <w:p w14:paraId="01AE36AE"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vMerge/>
            <w:tcBorders>
              <w:left w:val="single" w:sz="4" w:space="0" w:color="auto"/>
              <w:right w:val="single" w:sz="4" w:space="0" w:color="auto"/>
            </w:tcBorders>
            <w:shd w:val="clear" w:color="auto" w:fill="auto"/>
          </w:tcPr>
          <w:p w14:paraId="13745F12"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726FEF4F"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4B3C9C44"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2</w:t>
            </w:r>
            <w:r w:rsidRPr="00A527E4">
              <w:rPr>
                <w:rFonts w:ascii="Arial" w:eastAsia="宋体" w:hAnsi="Arial"/>
                <w:sz w:val="18"/>
                <w:lang w:val="x-none"/>
              </w:rPr>
              <w:t>0</w:t>
            </w:r>
          </w:p>
        </w:tc>
        <w:tc>
          <w:tcPr>
            <w:tcW w:w="2290" w:type="dxa"/>
            <w:vMerge/>
            <w:tcBorders>
              <w:left w:val="single" w:sz="4" w:space="0" w:color="auto"/>
              <w:right w:val="single" w:sz="4" w:space="0" w:color="auto"/>
            </w:tcBorders>
            <w:shd w:val="clear" w:color="auto" w:fill="auto"/>
          </w:tcPr>
          <w:p w14:paraId="6F43AC33"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71DFD47E" w14:textId="77777777" w:rsidTr="00A42942">
        <w:trPr>
          <w:trHeight w:val="187"/>
          <w:jc w:val="center"/>
        </w:trPr>
        <w:tc>
          <w:tcPr>
            <w:tcW w:w="2534" w:type="dxa"/>
            <w:vMerge/>
            <w:tcBorders>
              <w:left w:val="single" w:sz="4" w:space="0" w:color="auto"/>
              <w:right w:val="single" w:sz="4" w:space="0" w:color="auto"/>
            </w:tcBorders>
            <w:shd w:val="clear" w:color="auto" w:fill="auto"/>
          </w:tcPr>
          <w:p w14:paraId="26836A1A"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vMerge/>
            <w:tcBorders>
              <w:left w:val="single" w:sz="4" w:space="0" w:color="auto"/>
              <w:right w:val="single" w:sz="4" w:space="0" w:color="auto"/>
            </w:tcBorders>
            <w:shd w:val="clear" w:color="auto" w:fill="auto"/>
          </w:tcPr>
          <w:p w14:paraId="1A8A2856"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413A2A42"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77</w:t>
            </w:r>
          </w:p>
        </w:tc>
        <w:tc>
          <w:tcPr>
            <w:tcW w:w="5760" w:type="dxa"/>
            <w:tcBorders>
              <w:top w:val="single" w:sz="4" w:space="0" w:color="auto"/>
              <w:left w:val="single" w:sz="4" w:space="0" w:color="auto"/>
              <w:bottom w:val="single" w:sz="4" w:space="0" w:color="auto"/>
              <w:right w:val="single" w:sz="4" w:space="0" w:color="auto"/>
            </w:tcBorders>
          </w:tcPr>
          <w:p w14:paraId="6F73F699"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1</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2</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4</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5</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6</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8</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9</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00</w:t>
            </w:r>
          </w:p>
        </w:tc>
        <w:tc>
          <w:tcPr>
            <w:tcW w:w="2290" w:type="dxa"/>
            <w:vMerge/>
            <w:tcBorders>
              <w:left w:val="single" w:sz="4" w:space="0" w:color="auto"/>
              <w:right w:val="single" w:sz="4" w:space="0" w:color="auto"/>
            </w:tcBorders>
            <w:shd w:val="clear" w:color="auto" w:fill="auto"/>
          </w:tcPr>
          <w:p w14:paraId="4EC83681"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783404A0" w14:textId="77777777" w:rsidTr="00A42942">
        <w:trPr>
          <w:trHeight w:val="187"/>
          <w:jc w:val="center"/>
        </w:trPr>
        <w:tc>
          <w:tcPr>
            <w:tcW w:w="2534" w:type="dxa"/>
            <w:vMerge/>
            <w:tcBorders>
              <w:left w:val="single" w:sz="4" w:space="0" w:color="auto"/>
              <w:bottom w:val="nil"/>
              <w:right w:val="single" w:sz="4" w:space="0" w:color="auto"/>
            </w:tcBorders>
            <w:shd w:val="clear" w:color="auto" w:fill="auto"/>
          </w:tcPr>
          <w:p w14:paraId="32E7D99D"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03942EFC"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66DB2FF1"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01CB2BD0"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5</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00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2</w:t>
            </w:r>
            <w:r w:rsidRPr="00A527E4">
              <w:rPr>
                <w:rFonts w:ascii="Arial" w:eastAsia="宋体" w:hAnsi="Arial"/>
                <w:sz w:val="18"/>
                <w:lang w:val="x-none"/>
              </w:rPr>
              <w:t>00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4</w:t>
            </w:r>
            <w:r w:rsidRPr="00A527E4">
              <w:rPr>
                <w:rFonts w:ascii="Arial" w:eastAsia="宋体" w:hAnsi="Arial"/>
                <w:sz w:val="18"/>
                <w:lang w:val="x-none"/>
              </w:rPr>
              <w:t>00</w:t>
            </w:r>
          </w:p>
        </w:tc>
        <w:tc>
          <w:tcPr>
            <w:tcW w:w="2290" w:type="dxa"/>
            <w:vMerge/>
            <w:tcBorders>
              <w:left w:val="single" w:sz="4" w:space="0" w:color="auto"/>
              <w:bottom w:val="nil"/>
              <w:right w:val="single" w:sz="4" w:space="0" w:color="auto"/>
            </w:tcBorders>
            <w:shd w:val="clear" w:color="auto" w:fill="auto"/>
          </w:tcPr>
          <w:p w14:paraId="6A5C7652"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046116A0" w14:textId="77777777" w:rsidTr="00A42942">
        <w:trPr>
          <w:trHeight w:val="187"/>
          <w:jc w:val="center"/>
        </w:trPr>
        <w:tc>
          <w:tcPr>
            <w:tcW w:w="2534" w:type="dxa"/>
            <w:vMerge w:val="restart"/>
            <w:tcBorders>
              <w:left w:val="single" w:sz="4" w:space="0" w:color="auto"/>
              <w:right w:val="single" w:sz="4" w:space="0" w:color="auto"/>
            </w:tcBorders>
            <w:shd w:val="clear" w:color="auto" w:fill="auto"/>
          </w:tcPr>
          <w:p w14:paraId="7EA260FD"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_n1A-</w:t>
            </w:r>
            <w:r w:rsidRPr="00A527E4">
              <w:rPr>
                <w:rFonts w:ascii="Arial" w:eastAsia="宋体" w:hAnsi="Arial" w:hint="eastAsia"/>
                <w:sz w:val="18"/>
                <w:lang w:val="x-none"/>
              </w:rPr>
              <w:t>n</w:t>
            </w:r>
            <w:r w:rsidRPr="00A527E4">
              <w:rPr>
                <w:rFonts w:ascii="Arial" w:eastAsia="宋体" w:hAnsi="Arial"/>
                <w:sz w:val="18"/>
                <w:lang w:val="x-none"/>
              </w:rPr>
              <w:t>28A-</w:t>
            </w:r>
            <w:r w:rsidRPr="00A527E4">
              <w:rPr>
                <w:rFonts w:ascii="Arial" w:eastAsia="宋体" w:hAnsi="Arial" w:hint="eastAsia"/>
                <w:sz w:val="18"/>
                <w:lang w:val="x-none"/>
              </w:rPr>
              <w:t>n</w:t>
            </w:r>
            <w:r w:rsidRPr="00A527E4">
              <w:rPr>
                <w:rFonts w:ascii="Arial" w:eastAsia="宋体" w:hAnsi="Arial"/>
                <w:sz w:val="18"/>
                <w:lang w:val="x-none"/>
              </w:rPr>
              <w:t>77A-n257G</w:t>
            </w:r>
          </w:p>
        </w:tc>
        <w:tc>
          <w:tcPr>
            <w:tcW w:w="2511" w:type="dxa"/>
            <w:gridSpan w:val="2"/>
            <w:vMerge w:val="restart"/>
            <w:tcBorders>
              <w:left w:val="single" w:sz="4" w:space="0" w:color="auto"/>
              <w:right w:val="single" w:sz="4" w:space="0" w:color="auto"/>
            </w:tcBorders>
            <w:shd w:val="clear" w:color="auto" w:fill="auto"/>
          </w:tcPr>
          <w:p w14:paraId="366FB549"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_n1A-</w:t>
            </w:r>
            <w:r w:rsidRPr="00A527E4">
              <w:rPr>
                <w:rFonts w:ascii="Arial" w:eastAsia="宋体" w:hAnsi="Arial" w:hint="eastAsia"/>
                <w:sz w:val="18"/>
                <w:lang w:val="x-none"/>
              </w:rPr>
              <w:t>n</w:t>
            </w:r>
            <w:r w:rsidRPr="00A527E4">
              <w:rPr>
                <w:rFonts w:ascii="Arial" w:eastAsia="宋体" w:hAnsi="Arial"/>
                <w:sz w:val="18"/>
                <w:lang w:val="x-none"/>
              </w:rPr>
              <w:t>28A</w:t>
            </w:r>
          </w:p>
          <w:p w14:paraId="768A703B"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_n1A-</w:t>
            </w:r>
            <w:r w:rsidRPr="00A527E4">
              <w:rPr>
                <w:rFonts w:ascii="Arial" w:eastAsia="宋体" w:hAnsi="Arial" w:hint="eastAsia"/>
                <w:sz w:val="18"/>
                <w:lang w:val="x-none"/>
              </w:rPr>
              <w:t>n</w:t>
            </w:r>
            <w:r w:rsidRPr="00A527E4">
              <w:rPr>
                <w:rFonts w:ascii="Arial" w:eastAsia="宋体" w:hAnsi="Arial"/>
                <w:sz w:val="18"/>
                <w:lang w:val="x-none"/>
              </w:rPr>
              <w:t>77A</w:t>
            </w:r>
          </w:p>
          <w:p w14:paraId="380088E9"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_n1A-</w:t>
            </w:r>
            <w:r w:rsidRPr="00A527E4">
              <w:rPr>
                <w:rFonts w:ascii="Arial" w:eastAsia="宋体" w:hAnsi="Arial" w:hint="eastAsia"/>
                <w:sz w:val="18"/>
                <w:lang w:val="x-none"/>
              </w:rPr>
              <w:t>n</w:t>
            </w:r>
            <w:r w:rsidRPr="00A527E4">
              <w:rPr>
                <w:rFonts w:ascii="Arial" w:eastAsia="宋体" w:hAnsi="Arial"/>
                <w:sz w:val="18"/>
                <w:lang w:val="x-none"/>
              </w:rPr>
              <w:t>257A</w:t>
            </w:r>
            <w:r w:rsidRPr="00A527E4">
              <w:rPr>
                <w:rFonts w:ascii="Arial" w:eastAsia="宋体" w:hAnsi="Arial"/>
                <w:sz w:val="18"/>
                <w:lang w:val="en-US"/>
              </w:rPr>
              <w:t>/G</w:t>
            </w:r>
          </w:p>
          <w:p w14:paraId="079127B1"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_n28A-</w:t>
            </w:r>
            <w:r w:rsidRPr="00A527E4">
              <w:rPr>
                <w:rFonts w:ascii="Arial" w:eastAsia="宋体" w:hAnsi="Arial" w:hint="eastAsia"/>
                <w:sz w:val="18"/>
                <w:lang w:val="x-none"/>
              </w:rPr>
              <w:t>n</w:t>
            </w:r>
            <w:r w:rsidRPr="00A527E4">
              <w:rPr>
                <w:rFonts w:ascii="Arial" w:eastAsia="宋体" w:hAnsi="Arial"/>
                <w:sz w:val="18"/>
                <w:lang w:val="x-none"/>
              </w:rPr>
              <w:t>77A</w:t>
            </w:r>
          </w:p>
          <w:p w14:paraId="66AC6AFE"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_n28A-</w:t>
            </w:r>
            <w:r w:rsidRPr="00A527E4">
              <w:rPr>
                <w:rFonts w:ascii="Arial" w:eastAsia="宋体" w:hAnsi="Arial" w:hint="eastAsia"/>
                <w:sz w:val="18"/>
                <w:lang w:val="x-none"/>
              </w:rPr>
              <w:t>n</w:t>
            </w:r>
            <w:r w:rsidRPr="00A527E4">
              <w:rPr>
                <w:rFonts w:ascii="Arial" w:eastAsia="宋体" w:hAnsi="Arial"/>
                <w:sz w:val="18"/>
                <w:lang w:val="x-none"/>
              </w:rPr>
              <w:t>257A</w:t>
            </w:r>
            <w:r w:rsidRPr="00A527E4">
              <w:rPr>
                <w:rFonts w:ascii="Arial" w:eastAsia="宋体" w:hAnsi="Arial"/>
                <w:sz w:val="18"/>
                <w:lang w:val="en-US"/>
              </w:rPr>
              <w:t>/G</w:t>
            </w:r>
          </w:p>
          <w:p w14:paraId="7F918D3A"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_n77A-</w:t>
            </w:r>
            <w:r w:rsidRPr="00A527E4">
              <w:rPr>
                <w:rFonts w:ascii="Arial" w:eastAsia="宋体" w:hAnsi="Arial" w:hint="eastAsia"/>
                <w:sz w:val="18"/>
                <w:lang w:val="x-none"/>
              </w:rPr>
              <w:t>n</w:t>
            </w:r>
            <w:r w:rsidRPr="00A527E4">
              <w:rPr>
                <w:rFonts w:ascii="Arial" w:eastAsia="宋体" w:hAnsi="Arial"/>
                <w:sz w:val="18"/>
                <w:lang w:val="x-none"/>
              </w:rPr>
              <w:t>257A</w:t>
            </w:r>
            <w:r w:rsidRPr="00A527E4">
              <w:rPr>
                <w:rFonts w:ascii="Arial" w:eastAsia="宋体" w:hAnsi="Arial"/>
                <w:sz w:val="18"/>
                <w:lang w:val="en-US"/>
              </w:rPr>
              <w:t>/G</w:t>
            </w:r>
          </w:p>
        </w:tc>
        <w:tc>
          <w:tcPr>
            <w:tcW w:w="1213" w:type="dxa"/>
            <w:tcBorders>
              <w:left w:val="single" w:sz="4" w:space="0" w:color="auto"/>
              <w:bottom w:val="single" w:sz="4" w:space="0" w:color="auto"/>
              <w:right w:val="single" w:sz="4" w:space="0" w:color="auto"/>
            </w:tcBorders>
          </w:tcPr>
          <w:p w14:paraId="0DE3ED0C"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7C09AC50"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2</w:t>
            </w:r>
            <w:r w:rsidRPr="00A527E4">
              <w:rPr>
                <w:rFonts w:ascii="Arial" w:eastAsia="宋体" w:hAnsi="Arial"/>
                <w:sz w:val="18"/>
                <w:lang w:val="x-none"/>
              </w:rPr>
              <w:t>0</w:t>
            </w:r>
          </w:p>
        </w:tc>
        <w:tc>
          <w:tcPr>
            <w:tcW w:w="2290" w:type="dxa"/>
            <w:vMerge w:val="restart"/>
            <w:tcBorders>
              <w:left w:val="single" w:sz="4" w:space="0" w:color="auto"/>
              <w:right w:val="single" w:sz="4" w:space="0" w:color="auto"/>
            </w:tcBorders>
            <w:shd w:val="clear" w:color="auto" w:fill="auto"/>
          </w:tcPr>
          <w:p w14:paraId="1A2479CB"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0</w:t>
            </w:r>
          </w:p>
        </w:tc>
      </w:tr>
      <w:tr w:rsidR="00A527E4" w:rsidRPr="00A527E4" w14:paraId="49F156C1" w14:textId="77777777" w:rsidTr="00A42942">
        <w:trPr>
          <w:trHeight w:val="187"/>
          <w:jc w:val="center"/>
        </w:trPr>
        <w:tc>
          <w:tcPr>
            <w:tcW w:w="2534" w:type="dxa"/>
            <w:vMerge/>
            <w:tcBorders>
              <w:left w:val="single" w:sz="4" w:space="0" w:color="auto"/>
              <w:right w:val="single" w:sz="4" w:space="0" w:color="auto"/>
            </w:tcBorders>
            <w:shd w:val="clear" w:color="auto" w:fill="auto"/>
          </w:tcPr>
          <w:p w14:paraId="1BAD9C3E"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vMerge/>
            <w:tcBorders>
              <w:left w:val="single" w:sz="4" w:space="0" w:color="auto"/>
              <w:right w:val="single" w:sz="4" w:space="0" w:color="auto"/>
            </w:tcBorders>
            <w:shd w:val="clear" w:color="auto" w:fill="auto"/>
          </w:tcPr>
          <w:p w14:paraId="6E4FBF20"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04642F35"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1273AC0B"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2</w:t>
            </w:r>
            <w:r w:rsidRPr="00A527E4">
              <w:rPr>
                <w:rFonts w:ascii="Arial" w:eastAsia="宋体" w:hAnsi="Arial"/>
                <w:sz w:val="18"/>
                <w:lang w:val="x-none"/>
              </w:rPr>
              <w:t>0</w:t>
            </w:r>
          </w:p>
        </w:tc>
        <w:tc>
          <w:tcPr>
            <w:tcW w:w="2290" w:type="dxa"/>
            <w:vMerge/>
            <w:tcBorders>
              <w:left w:val="single" w:sz="4" w:space="0" w:color="auto"/>
              <w:right w:val="single" w:sz="4" w:space="0" w:color="auto"/>
            </w:tcBorders>
            <w:shd w:val="clear" w:color="auto" w:fill="auto"/>
          </w:tcPr>
          <w:p w14:paraId="7A9BE6C7"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20A4538D" w14:textId="77777777" w:rsidTr="00A42942">
        <w:trPr>
          <w:trHeight w:val="187"/>
          <w:jc w:val="center"/>
        </w:trPr>
        <w:tc>
          <w:tcPr>
            <w:tcW w:w="2534" w:type="dxa"/>
            <w:vMerge/>
            <w:tcBorders>
              <w:left w:val="single" w:sz="4" w:space="0" w:color="auto"/>
              <w:right w:val="single" w:sz="4" w:space="0" w:color="auto"/>
            </w:tcBorders>
            <w:shd w:val="clear" w:color="auto" w:fill="auto"/>
          </w:tcPr>
          <w:p w14:paraId="4A9A0AB2"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vMerge/>
            <w:tcBorders>
              <w:left w:val="single" w:sz="4" w:space="0" w:color="auto"/>
              <w:right w:val="single" w:sz="4" w:space="0" w:color="auto"/>
            </w:tcBorders>
            <w:shd w:val="clear" w:color="auto" w:fill="auto"/>
          </w:tcPr>
          <w:p w14:paraId="12992DAD"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197A059D"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77</w:t>
            </w:r>
          </w:p>
        </w:tc>
        <w:tc>
          <w:tcPr>
            <w:tcW w:w="5760" w:type="dxa"/>
            <w:tcBorders>
              <w:top w:val="single" w:sz="4" w:space="0" w:color="auto"/>
              <w:left w:val="single" w:sz="4" w:space="0" w:color="auto"/>
              <w:bottom w:val="single" w:sz="4" w:space="0" w:color="auto"/>
              <w:right w:val="single" w:sz="4" w:space="0" w:color="auto"/>
            </w:tcBorders>
          </w:tcPr>
          <w:p w14:paraId="7936219D"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1</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2</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4</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5</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6</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8</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9</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00</w:t>
            </w:r>
          </w:p>
        </w:tc>
        <w:tc>
          <w:tcPr>
            <w:tcW w:w="2290" w:type="dxa"/>
            <w:vMerge/>
            <w:tcBorders>
              <w:left w:val="single" w:sz="4" w:space="0" w:color="auto"/>
              <w:right w:val="single" w:sz="4" w:space="0" w:color="auto"/>
            </w:tcBorders>
            <w:shd w:val="clear" w:color="auto" w:fill="auto"/>
          </w:tcPr>
          <w:p w14:paraId="2CB46C1D"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2E6B1854" w14:textId="77777777" w:rsidTr="00A42942">
        <w:trPr>
          <w:trHeight w:val="187"/>
          <w:jc w:val="center"/>
        </w:trPr>
        <w:tc>
          <w:tcPr>
            <w:tcW w:w="2534" w:type="dxa"/>
            <w:vMerge/>
            <w:tcBorders>
              <w:left w:val="single" w:sz="4" w:space="0" w:color="auto"/>
              <w:bottom w:val="nil"/>
              <w:right w:val="single" w:sz="4" w:space="0" w:color="auto"/>
            </w:tcBorders>
            <w:shd w:val="clear" w:color="auto" w:fill="auto"/>
          </w:tcPr>
          <w:p w14:paraId="5B2618D8"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5F940164"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4C063AE2"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260DDCF9"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x-none"/>
              </w:rPr>
              <w:t>CA_n257G</w:t>
            </w:r>
          </w:p>
        </w:tc>
        <w:tc>
          <w:tcPr>
            <w:tcW w:w="2290" w:type="dxa"/>
            <w:vMerge/>
            <w:tcBorders>
              <w:left w:val="single" w:sz="4" w:space="0" w:color="auto"/>
              <w:bottom w:val="nil"/>
              <w:right w:val="single" w:sz="4" w:space="0" w:color="auto"/>
            </w:tcBorders>
            <w:shd w:val="clear" w:color="auto" w:fill="auto"/>
          </w:tcPr>
          <w:p w14:paraId="7CE3135F"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39481274" w14:textId="77777777" w:rsidTr="00A42942">
        <w:trPr>
          <w:trHeight w:val="187"/>
          <w:jc w:val="center"/>
        </w:trPr>
        <w:tc>
          <w:tcPr>
            <w:tcW w:w="2534" w:type="dxa"/>
            <w:vMerge w:val="restart"/>
            <w:tcBorders>
              <w:left w:val="single" w:sz="4" w:space="0" w:color="auto"/>
              <w:right w:val="single" w:sz="4" w:space="0" w:color="auto"/>
            </w:tcBorders>
            <w:shd w:val="clear" w:color="auto" w:fill="auto"/>
          </w:tcPr>
          <w:p w14:paraId="5D9108E2" w14:textId="77777777" w:rsidR="00A527E4" w:rsidRPr="00A527E4" w:rsidRDefault="00A527E4" w:rsidP="00A527E4">
            <w:pPr>
              <w:keepNext/>
              <w:keepLines/>
              <w:spacing w:after="0"/>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_n1A-</w:t>
            </w:r>
            <w:r w:rsidRPr="00A527E4">
              <w:rPr>
                <w:rFonts w:ascii="Arial" w:eastAsia="宋体" w:hAnsi="Arial" w:hint="eastAsia"/>
                <w:sz w:val="18"/>
                <w:lang w:val="x-none"/>
              </w:rPr>
              <w:t>n</w:t>
            </w:r>
            <w:r w:rsidRPr="00A527E4">
              <w:rPr>
                <w:rFonts w:ascii="Arial" w:eastAsia="宋体" w:hAnsi="Arial"/>
                <w:sz w:val="18"/>
                <w:lang w:val="x-none"/>
              </w:rPr>
              <w:t>28A-</w:t>
            </w:r>
            <w:r w:rsidRPr="00A527E4">
              <w:rPr>
                <w:rFonts w:ascii="Arial" w:eastAsia="宋体" w:hAnsi="Arial" w:hint="eastAsia"/>
                <w:sz w:val="18"/>
                <w:lang w:val="x-none"/>
              </w:rPr>
              <w:t>n</w:t>
            </w:r>
            <w:r w:rsidRPr="00A527E4">
              <w:rPr>
                <w:rFonts w:ascii="Arial" w:eastAsia="宋体" w:hAnsi="Arial"/>
                <w:sz w:val="18"/>
                <w:lang w:val="x-none"/>
              </w:rPr>
              <w:t>77A-n257H</w:t>
            </w:r>
          </w:p>
        </w:tc>
        <w:tc>
          <w:tcPr>
            <w:tcW w:w="2511" w:type="dxa"/>
            <w:gridSpan w:val="2"/>
            <w:vMerge w:val="restart"/>
            <w:tcBorders>
              <w:left w:val="single" w:sz="4" w:space="0" w:color="auto"/>
              <w:right w:val="single" w:sz="4" w:space="0" w:color="auto"/>
            </w:tcBorders>
            <w:shd w:val="clear" w:color="auto" w:fill="auto"/>
          </w:tcPr>
          <w:p w14:paraId="200EB30D"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_n1A-</w:t>
            </w:r>
            <w:r w:rsidRPr="00A527E4">
              <w:rPr>
                <w:rFonts w:ascii="Arial" w:eastAsia="宋体" w:hAnsi="Arial" w:hint="eastAsia"/>
                <w:sz w:val="18"/>
                <w:lang w:val="x-none"/>
              </w:rPr>
              <w:t>n</w:t>
            </w:r>
            <w:r w:rsidRPr="00A527E4">
              <w:rPr>
                <w:rFonts w:ascii="Arial" w:eastAsia="宋体" w:hAnsi="Arial"/>
                <w:sz w:val="18"/>
                <w:lang w:val="x-none"/>
              </w:rPr>
              <w:t>28A</w:t>
            </w:r>
          </w:p>
          <w:p w14:paraId="6EF7B13E"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_n1A-</w:t>
            </w:r>
            <w:r w:rsidRPr="00A527E4">
              <w:rPr>
                <w:rFonts w:ascii="Arial" w:eastAsia="宋体" w:hAnsi="Arial" w:hint="eastAsia"/>
                <w:sz w:val="18"/>
                <w:lang w:val="x-none"/>
              </w:rPr>
              <w:t>n</w:t>
            </w:r>
            <w:r w:rsidRPr="00A527E4">
              <w:rPr>
                <w:rFonts w:ascii="Arial" w:eastAsia="宋体" w:hAnsi="Arial"/>
                <w:sz w:val="18"/>
                <w:lang w:val="x-none"/>
              </w:rPr>
              <w:t>77A</w:t>
            </w:r>
          </w:p>
          <w:p w14:paraId="2F578838"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_n1A-</w:t>
            </w:r>
            <w:r w:rsidRPr="00A527E4">
              <w:rPr>
                <w:rFonts w:ascii="Arial" w:eastAsia="宋体" w:hAnsi="Arial" w:hint="eastAsia"/>
                <w:sz w:val="18"/>
                <w:lang w:val="x-none"/>
              </w:rPr>
              <w:t>n</w:t>
            </w:r>
            <w:r w:rsidRPr="00A527E4">
              <w:rPr>
                <w:rFonts w:ascii="Arial" w:eastAsia="宋体" w:hAnsi="Arial"/>
                <w:sz w:val="18"/>
                <w:lang w:val="x-none"/>
              </w:rPr>
              <w:t>257A</w:t>
            </w:r>
            <w:r w:rsidRPr="00A527E4">
              <w:rPr>
                <w:rFonts w:ascii="Arial" w:eastAsia="宋体" w:hAnsi="Arial"/>
                <w:sz w:val="18"/>
                <w:lang w:val="en-US"/>
              </w:rPr>
              <w:t>/G/H</w:t>
            </w:r>
          </w:p>
          <w:p w14:paraId="4C118703"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_n28A-</w:t>
            </w:r>
            <w:r w:rsidRPr="00A527E4">
              <w:rPr>
                <w:rFonts w:ascii="Arial" w:eastAsia="宋体" w:hAnsi="Arial" w:hint="eastAsia"/>
                <w:sz w:val="18"/>
                <w:lang w:val="x-none"/>
              </w:rPr>
              <w:t>n</w:t>
            </w:r>
            <w:r w:rsidRPr="00A527E4">
              <w:rPr>
                <w:rFonts w:ascii="Arial" w:eastAsia="宋体" w:hAnsi="Arial"/>
                <w:sz w:val="18"/>
                <w:lang w:val="x-none"/>
              </w:rPr>
              <w:t>77A</w:t>
            </w:r>
          </w:p>
          <w:p w14:paraId="5775608B"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_n28A-</w:t>
            </w:r>
            <w:r w:rsidRPr="00A527E4">
              <w:rPr>
                <w:rFonts w:ascii="Arial" w:eastAsia="宋体" w:hAnsi="Arial" w:hint="eastAsia"/>
                <w:sz w:val="18"/>
                <w:lang w:val="x-none"/>
              </w:rPr>
              <w:t>n</w:t>
            </w:r>
            <w:r w:rsidRPr="00A527E4">
              <w:rPr>
                <w:rFonts w:ascii="Arial" w:eastAsia="宋体" w:hAnsi="Arial"/>
                <w:sz w:val="18"/>
                <w:lang w:val="x-none"/>
              </w:rPr>
              <w:t>257A</w:t>
            </w:r>
            <w:r w:rsidRPr="00A527E4">
              <w:rPr>
                <w:rFonts w:ascii="Arial" w:eastAsia="宋体" w:hAnsi="Arial"/>
                <w:sz w:val="18"/>
                <w:lang w:val="en-US"/>
              </w:rPr>
              <w:t>/G/H</w:t>
            </w:r>
          </w:p>
          <w:p w14:paraId="4D05A843"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_n77A-</w:t>
            </w:r>
            <w:r w:rsidRPr="00A527E4">
              <w:rPr>
                <w:rFonts w:ascii="Arial" w:eastAsia="宋体" w:hAnsi="Arial" w:hint="eastAsia"/>
                <w:sz w:val="18"/>
                <w:lang w:val="x-none"/>
              </w:rPr>
              <w:t>n</w:t>
            </w:r>
            <w:r w:rsidRPr="00A527E4">
              <w:rPr>
                <w:rFonts w:ascii="Arial" w:eastAsia="宋体" w:hAnsi="Arial"/>
                <w:sz w:val="18"/>
                <w:lang w:val="x-none"/>
              </w:rPr>
              <w:t>257A</w:t>
            </w:r>
            <w:r w:rsidRPr="00A527E4">
              <w:rPr>
                <w:rFonts w:ascii="Arial" w:eastAsia="宋体" w:hAnsi="Arial"/>
                <w:sz w:val="18"/>
                <w:lang w:val="en-US"/>
              </w:rPr>
              <w:t>/G/H</w:t>
            </w:r>
          </w:p>
        </w:tc>
        <w:tc>
          <w:tcPr>
            <w:tcW w:w="1213" w:type="dxa"/>
            <w:tcBorders>
              <w:left w:val="single" w:sz="4" w:space="0" w:color="auto"/>
              <w:bottom w:val="single" w:sz="4" w:space="0" w:color="auto"/>
              <w:right w:val="single" w:sz="4" w:space="0" w:color="auto"/>
            </w:tcBorders>
          </w:tcPr>
          <w:p w14:paraId="6D14DE2A"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549BEA91"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2</w:t>
            </w:r>
            <w:r w:rsidRPr="00A527E4">
              <w:rPr>
                <w:rFonts w:ascii="Arial" w:eastAsia="宋体" w:hAnsi="Arial"/>
                <w:sz w:val="18"/>
                <w:lang w:val="x-none"/>
              </w:rPr>
              <w:t>0</w:t>
            </w:r>
          </w:p>
        </w:tc>
        <w:tc>
          <w:tcPr>
            <w:tcW w:w="2290" w:type="dxa"/>
            <w:vMerge w:val="restart"/>
            <w:tcBorders>
              <w:left w:val="single" w:sz="4" w:space="0" w:color="auto"/>
              <w:right w:val="single" w:sz="4" w:space="0" w:color="auto"/>
            </w:tcBorders>
            <w:shd w:val="clear" w:color="auto" w:fill="auto"/>
          </w:tcPr>
          <w:p w14:paraId="7C82998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0</w:t>
            </w:r>
          </w:p>
        </w:tc>
      </w:tr>
      <w:tr w:rsidR="00A527E4" w:rsidRPr="00A527E4" w14:paraId="0E58CCF9" w14:textId="77777777" w:rsidTr="00A42942">
        <w:trPr>
          <w:trHeight w:val="187"/>
          <w:jc w:val="center"/>
        </w:trPr>
        <w:tc>
          <w:tcPr>
            <w:tcW w:w="2534" w:type="dxa"/>
            <w:vMerge/>
            <w:tcBorders>
              <w:left w:val="single" w:sz="4" w:space="0" w:color="auto"/>
              <w:right w:val="single" w:sz="4" w:space="0" w:color="auto"/>
            </w:tcBorders>
            <w:shd w:val="clear" w:color="auto" w:fill="auto"/>
          </w:tcPr>
          <w:p w14:paraId="1CF8BA4B"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vMerge/>
            <w:tcBorders>
              <w:left w:val="single" w:sz="4" w:space="0" w:color="auto"/>
              <w:right w:val="single" w:sz="4" w:space="0" w:color="auto"/>
            </w:tcBorders>
            <w:shd w:val="clear" w:color="auto" w:fill="auto"/>
          </w:tcPr>
          <w:p w14:paraId="0D0F9409"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29AEC702"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311551DF"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2</w:t>
            </w:r>
            <w:r w:rsidRPr="00A527E4">
              <w:rPr>
                <w:rFonts w:ascii="Arial" w:eastAsia="宋体" w:hAnsi="Arial"/>
                <w:sz w:val="18"/>
                <w:lang w:val="x-none"/>
              </w:rPr>
              <w:t>0</w:t>
            </w:r>
          </w:p>
        </w:tc>
        <w:tc>
          <w:tcPr>
            <w:tcW w:w="2290" w:type="dxa"/>
            <w:vMerge/>
            <w:tcBorders>
              <w:left w:val="single" w:sz="4" w:space="0" w:color="auto"/>
              <w:right w:val="single" w:sz="4" w:space="0" w:color="auto"/>
            </w:tcBorders>
            <w:shd w:val="clear" w:color="auto" w:fill="auto"/>
          </w:tcPr>
          <w:p w14:paraId="19F2B00E"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1B8C1DE6" w14:textId="77777777" w:rsidTr="00A42942">
        <w:trPr>
          <w:trHeight w:val="187"/>
          <w:jc w:val="center"/>
        </w:trPr>
        <w:tc>
          <w:tcPr>
            <w:tcW w:w="2534" w:type="dxa"/>
            <w:vMerge/>
            <w:tcBorders>
              <w:left w:val="single" w:sz="4" w:space="0" w:color="auto"/>
              <w:right w:val="single" w:sz="4" w:space="0" w:color="auto"/>
            </w:tcBorders>
            <w:shd w:val="clear" w:color="auto" w:fill="auto"/>
          </w:tcPr>
          <w:p w14:paraId="7FBC35A9"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vMerge/>
            <w:tcBorders>
              <w:left w:val="single" w:sz="4" w:space="0" w:color="auto"/>
              <w:right w:val="single" w:sz="4" w:space="0" w:color="auto"/>
            </w:tcBorders>
            <w:shd w:val="clear" w:color="auto" w:fill="auto"/>
          </w:tcPr>
          <w:p w14:paraId="72637FFD"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6E3206D1"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77</w:t>
            </w:r>
          </w:p>
        </w:tc>
        <w:tc>
          <w:tcPr>
            <w:tcW w:w="5760" w:type="dxa"/>
            <w:tcBorders>
              <w:top w:val="single" w:sz="4" w:space="0" w:color="auto"/>
              <w:left w:val="single" w:sz="4" w:space="0" w:color="auto"/>
              <w:bottom w:val="single" w:sz="4" w:space="0" w:color="auto"/>
              <w:right w:val="single" w:sz="4" w:space="0" w:color="auto"/>
            </w:tcBorders>
          </w:tcPr>
          <w:p w14:paraId="103C6E26"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1</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2</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4</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5</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6</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8</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9</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00</w:t>
            </w:r>
          </w:p>
        </w:tc>
        <w:tc>
          <w:tcPr>
            <w:tcW w:w="2290" w:type="dxa"/>
            <w:vMerge/>
            <w:tcBorders>
              <w:left w:val="single" w:sz="4" w:space="0" w:color="auto"/>
              <w:right w:val="single" w:sz="4" w:space="0" w:color="auto"/>
            </w:tcBorders>
            <w:shd w:val="clear" w:color="auto" w:fill="auto"/>
          </w:tcPr>
          <w:p w14:paraId="795A62C5"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3F70F470" w14:textId="77777777" w:rsidTr="00A42942">
        <w:trPr>
          <w:trHeight w:val="187"/>
          <w:jc w:val="center"/>
        </w:trPr>
        <w:tc>
          <w:tcPr>
            <w:tcW w:w="2534" w:type="dxa"/>
            <w:vMerge/>
            <w:tcBorders>
              <w:left w:val="single" w:sz="4" w:space="0" w:color="auto"/>
              <w:bottom w:val="nil"/>
              <w:right w:val="single" w:sz="4" w:space="0" w:color="auto"/>
            </w:tcBorders>
            <w:shd w:val="clear" w:color="auto" w:fill="auto"/>
          </w:tcPr>
          <w:p w14:paraId="6963BD9E"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326E5807"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4E33C129"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328619B6"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x-none"/>
              </w:rPr>
              <w:t>CA_n257H</w:t>
            </w:r>
          </w:p>
        </w:tc>
        <w:tc>
          <w:tcPr>
            <w:tcW w:w="2290" w:type="dxa"/>
            <w:vMerge/>
            <w:tcBorders>
              <w:left w:val="single" w:sz="4" w:space="0" w:color="auto"/>
              <w:bottom w:val="nil"/>
              <w:right w:val="single" w:sz="4" w:space="0" w:color="auto"/>
            </w:tcBorders>
            <w:shd w:val="clear" w:color="auto" w:fill="auto"/>
          </w:tcPr>
          <w:p w14:paraId="5D953076"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5C3D896D" w14:textId="77777777" w:rsidTr="00A42942">
        <w:trPr>
          <w:trHeight w:val="187"/>
          <w:jc w:val="center"/>
        </w:trPr>
        <w:tc>
          <w:tcPr>
            <w:tcW w:w="2534" w:type="dxa"/>
            <w:vMerge w:val="restart"/>
            <w:tcBorders>
              <w:left w:val="single" w:sz="4" w:space="0" w:color="auto"/>
              <w:right w:val="single" w:sz="4" w:space="0" w:color="auto"/>
            </w:tcBorders>
            <w:shd w:val="clear" w:color="auto" w:fill="auto"/>
          </w:tcPr>
          <w:p w14:paraId="6B5E30CC"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_n1A-</w:t>
            </w:r>
            <w:r w:rsidRPr="00A527E4">
              <w:rPr>
                <w:rFonts w:ascii="Arial" w:eastAsia="宋体" w:hAnsi="Arial" w:hint="eastAsia"/>
                <w:sz w:val="18"/>
                <w:lang w:val="x-none"/>
              </w:rPr>
              <w:t>n</w:t>
            </w:r>
            <w:r w:rsidRPr="00A527E4">
              <w:rPr>
                <w:rFonts w:ascii="Arial" w:eastAsia="宋体" w:hAnsi="Arial"/>
                <w:sz w:val="18"/>
                <w:lang w:val="x-none"/>
              </w:rPr>
              <w:t>28A-</w:t>
            </w:r>
            <w:r w:rsidRPr="00A527E4">
              <w:rPr>
                <w:rFonts w:ascii="Arial" w:eastAsia="宋体" w:hAnsi="Arial" w:hint="eastAsia"/>
                <w:sz w:val="18"/>
                <w:lang w:val="x-none"/>
              </w:rPr>
              <w:t>n</w:t>
            </w:r>
            <w:r w:rsidRPr="00A527E4">
              <w:rPr>
                <w:rFonts w:ascii="Arial" w:eastAsia="宋体" w:hAnsi="Arial"/>
                <w:sz w:val="18"/>
                <w:lang w:val="x-none"/>
              </w:rPr>
              <w:t>77A-n257I</w:t>
            </w:r>
          </w:p>
        </w:tc>
        <w:tc>
          <w:tcPr>
            <w:tcW w:w="2511" w:type="dxa"/>
            <w:gridSpan w:val="2"/>
            <w:vMerge w:val="restart"/>
            <w:tcBorders>
              <w:left w:val="single" w:sz="4" w:space="0" w:color="auto"/>
              <w:right w:val="single" w:sz="4" w:space="0" w:color="auto"/>
            </w:tcBorders>
            <w:shd w:val="clear" w:color="auto" w:fill="auto"/>
          </w:tcPr>
          <w:p w14:paraId="1782E039"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_n1A-</w:t>
            </w:r>
            <w:r w:rsidRPr="00A527E4">
              <w:rPr>
                <w:rFonts w:ascii="Arial" w:eastAsia="宋体" w:hAnsi="Arial" w:hint="eastAsia"/>
                <w:sz w:val="18"/>
                <w:lang w:val="x-none"/>
              </w:rPr>
              <w:t>n</w:t>
            </w:r>
            <w:r w:rsidRPr="00A527E4">
              <w:rPr>
                <w:rFonts w:ascii="Arial" w:eastAsia="宋体" w:hAnsi="Arial"/>
                <w:sz w:val="18"/>
                <w:lang w:val="x-none"/>
              </w:rPr>
              <w:t>28A</w:t>
            </w:r>
          </w:p>
          <w:p w14:paraId="12E0A395"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_n1A-</w:t>
            </w:r>
            <w:r w:rsidRPr="00A527E4">
              <w:rPr>
                <w:rFonts w:ascii="Arial" w:eastAsia="宋体" w:hAnsi="Arial" w:hint="eastAsia"/>
                <w:sz w:val="18"/>
                <w:lang w:val="x-none"/>
              </w:rPr>
              <w:t>n</w:t>
            </w:r>
            <w:r w:rsidRPr="00A527E4">
              <w:rPr>
                <w:rFonts w:ascii="Arial" w:eastAsia="宋体" w:hAnsi="Arial"/>
                <w:sz w:val="18"/>
                <w:lang w:val="x-none"/>
              </w:rPr>
              <w:t>77A</w:t>
            </w:r>
          </w:p>
          <w:p w14:paraId="4EF0396F"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_n1A-</w:t>
            </w:r>
            <w:r w:rsidRPr="00A527E4">
              <w:rPr>
                <w:rFonts w:ascii="Arial" w:eastAsia="宋体" w:hAnsi="Arial" w:hint="eastAsia"/>
                <w:sz w:val="18"/>
                <w:lang w:val="x-none"/>
              </w:rPr>
              <w:t>n</w:t>
            </w:r>
            <w:r w:rsidRPr="00A527E4">
              <w:rPr>
                <w:rFonts w:ascii="Arial" w:eastAsia="宋体" w:hAnsi="Arial"/>
                <w:sz w:val="18"/>
                <w:lang w:val="x-none"/>
              </w:rPr>
              <w:t>257A</w:t>
            </w:r>
            <w:r w:rsidRPr="00A527E4">
              <w:rPr>
                <w:rFonts w:ascii="Arial" w:eastAsia="宋体" w:hAnsi="Arial"/>
                <w:sz w:val="18"/>
                <w:lang w:val="de-DE"/>
              </w:rPr>
              <w:t>/G/H/I</w:t>
            </w:r>
          </w:p>
          <w:p w14:paraId="70D83AE7"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_n28A-</w:t>
            </w:r>
            <w:r w:rsidRPr="00A527E4">
              <w:rPr>
                <w:rFonts w:ascii="Arial" w:eastAsia="宋体" w:hAnsi="Arial" w:hint="eastAsia"/>
                <w:sz w:val="18"/>
                <w:lang w:val="x-none"/>
              </w:rPr>
              <w:t>n</w:t>
            </w:r>
            <w:r w:rsidRPr="00A527E4">
              <w:rPr>
                <w:rFonts w:ascii="Arial" w:eastAsia="宋体" w:hAnsi="Arial"/>
                <w:sz w:val="18"/>
                <w:lang w:val="x-none"/>
              </w:rPr>
              <w:t>77A</w:t>
            </w:r>
          </w:p>
          <w:p w14:paraId="3258991E"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_n28A-</w:t>
            </w:r>
            <w:r w:rsidRPr="00A527E4">
              <w:rPr>
                <w:rFonts w:ascii="Arial" w:eastAsia="宋体" w:hAnsi="Arial" w:hint="eastAsia"/>
                <w:sz w:val="18"/>
                <w:lang w:val="x-none"/>
              </w:rPr>
              <w:t>n</w:t>
            </w:r>
            <w:r w:rsidRPr="00A527E4">
              <w:rPr>
                <w:rFonts w:ascii="Arial" w:eastAsia="宋体" w:hAnsi="Arial"/>
                <w:sz w:val="18"/>
                <w:lang w:val="x-none"/>
              </w:rPr>
              <w:t>257A</w:t>
            </w:r>
            <w:r w:rsidRPr="00A527E4">
              <w:rPr>
                <w:rFonts w:ascii="Arial" w:eastAsia="宋体" w:hAnsi="Arial"/>
                <w:sz w:val="18"/>
                <w:lang w:val="de-DE"/>
              </w:rPr>
              <w:t>/G/H/I</w:t>
            </w:r>
          </w:p>
          <w:p w14:paraId="0BF6EEA4"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_n77A-</w:t>
            </w:r>
            <w:r w:rsidRPr="00A527E4">
              <w:rPr>
                <w:rFonts w:ascii="Arial" w:eastAsia="宋体" w:hAnsi="Arial" w:hint="eastAsia"/>
                <w:sz w:val="18"/>
                <w:lang w:val="x-none"/>
              </w:rPr>
              <w:t>n</w:t>
            </w:r>
            <w:r w:rsidRPr="00A527E4">
              <w:rPr>
                <w:rFonts w:ascii="Arial" w:eastAsia="宋体" w:hAnsi="Arial"/>
                <w:sz w:val="18"/>
                <w:lang w:val="x-none"/>
              </w:rPr>
              <w:t>257A</w:t>
            </w:r>
            <w:r w:rsidRPr="00A527E4">
              <w:rPr>
                <w:rFonts w:ascii="Arial" w:eastAsia="宋体" w:hAnsi="Arial"/>
                <w:sz w:val="18"/>
                <w:lang w:val="de-DE"/>
              </w:rPr>
              <w:t>/G/H/I</w:t>
            </w:r>
          </w:p>
        </w:tc>
        <w:tc>
          <w:tcPr>
            <w:tcW w:w="1213" w:type="dxa"/>
            <w:tcBorders>
              <w:left w:val="single" w:sz="4" w:space="0" w:color="auto"/>
              <w:bottom w:val="single" w:sz="4" w:space="0" w:color="auto"/>
              <w:right w:val="single" w:sz="4" w:space="0" w:color="auto"/>
            </w:tcBorders>
          </w:tcPr>
          <w:p w14:paraId="1B2DBBC8"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4489B5F5"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2</w:t>
            </w:r>
            <w:r w:rsidRPr="00A527E4">
              <w:rPr>
                <w:rFonts w:ascii="Arial" w:eastAsia="宋体" w:hAnsi="Arial"/>
                <w:sz w:val="18"/>
                <w:lang w:val="x-none"/>
              </w:rPr>
              <w:t>0</w:t>
            </w:r>
          </w:p>
        </w:tc>
        <w:tc>
          <w:tcPr>
            <w:tcW w:w="2290" w:type="dxa"/>
            <w:vMerge w:val="restart"/>
            <w:tcBorders>
              <w:left w:val="single" w:sz="4" w:space="0" w:color="auto"/>
              <w:right w:val="single" w:sz="4" w:space="0" w:color="auto"/>
            </w:tcBorders>
            <w:shd w:val="clear" w:color="auto" w:fill="auto"/>
          </w:tcPr>
          <w:p w14:paraId="72164AB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0</w:t>
            </w:r>
          </w:p>
        </w:tc>
      </w:tr>
      <w:tr w:rsidR="00A527E4" w:rsidRPr="00A527E4" w14:paraId="0A9BA36A" w14:textId="77777777" w:rsidTr="00A42942">
        <w:trPr>
          <w:trHeight w:val="187"/>
          <w:jc w:val="center"/>
        </w:trPr>
        <w:tc>
          <w:tcPr>
            <w:tcW w:w="2534" w:type="dxa"/>
            <w:vMerge/>
            <w:tcBorders>
              <w:left w:val="single" w:sz="4" w:space="0" w:color="auto"/>
              <w:right w:val="single" w:sz="4" w:space="0" w:color="auto"/>
            </w:tcBorders>
            <w:shd w:val="clear" w:color="auto" w:fill="auto"/>
          </w:tcPr>
          <w:p w14:paraId="3FCDFBEE"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vMerge/>
            <w:tcBorders>
              <w:left w:val="single" w:sz="4" w:space="0" w:color="auto"/>
              <w:right w:val="single" w:sz="4" w:space="0" w:color="auto"/>
            </w:tcBorders>
            <w:shd w:val="clear" w:color="auto" w:fill="auto"/>
          </w:tcPr>
          <w:p w14:paraId="5C46B16D"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1F1185E1"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7E49D610"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2</w:t>
            </w:r>
            <w:r w:rsidRPr="00A527E4">
              <w:rPr>
                <w:rFonts w:ascii="Arial" w:eastAsia="宋体" w:hAnsi="Arial"/>
                <w:sz w:val="18"/>
                <w:lang w:val="x-none"/>
              </w:rPr>
              <w:t>0</w:t>
            </w:r>
          </w:p>
        </w:tc>
        <w:tc>
          <w:tcPr>
            <w:tcW w:w="2290" w:type="dxa"/>
            <w:vMerge/>
            <w:tcBorders>
              <w:left w:val="single" w:sz="4" w:space="0" w:color="auto"/>
              <w:right w:val="single" w:sz="4" w:space="0" w:color="auto"/>
            </w:tcBorders>
            <w:shd w:val="clear" w:color="auto" w:fill="auto"/>
          </w:tcPr>
          <w:p w14:paraId="71A60F08"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42043E67" w14:textId="77777777" w:rsidTr="00A42942">
        <w:trPr>
          <w:trHeight w:val="187"/>
          <w:jc w:val="center"/>
        </w:trPr>
        <w:tc>
          <w:tcPr>
            <w:tcW w:w="2534" w:type="dxa"/>
            <w:vMerge/>
            <w:tcBorders>
              <w:left w:val="single" w:sz="4" w:space="0" w:color="auto"/>
              <w:right w:val="single" w:sz="4" w:space="0" w:color="auto"/>
            </w:tcBorders>
            <w:shd w:val="clear" w:color="auto" w:fill="auto"/>
          </w:tcPr>
          <w:p w14:paraId="0FD8D694"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vMerge/>
            <w:tcBorders>
              <w:left w:val="single" w:sz="4" w:space="0" w:color="auto"/>
              <w:right w:val="single" w:sz="4" w:space="0" w:color="auto"/>
            </w:tcBorders>
            <w:shd w:val="clear" w:color="auto" w:fill="auto"/>
          </w:tcPr>
          <w:p w14:paraId="0CACA0AB"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559C7CBD"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77</w:t>
            </w:r>
          </w:p>
        </w:tc>
        <w:tc>
          <w:tcPr>
            <w:tcW w:w="5760" w:type="dxa"/>
            <w:tcBorders>
              <w:top w:val="single" w:sz="4" w:space="0" w:color="auto"/>
              <w:left w:val="single" w:sz="4" w:space="0" w:color="auto"/>
              <w:bottom w:val="single" w:sz="4" w:space="0" w:color="auto"/>
              <w:right w:val="single" w:sz="4" w:space="0" w:color="auto"/>
            </w:tcBorders>
          </w:tcPr>
          <w:p w14:paraId="6F6A3679"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1</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2</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4</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5</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6</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8</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9</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00</w:t>
            </w:r>
          </w:p>
        </w:tc>
        <w:tc>
          <w:tcPr>
            <w:tcW w:w="2290" w:type="dxa"/>
            <w:vMerge/>
            <w:tcBorders>
              <w:left w:val="single" w:sz="4" w:space="0" w:color="auto"/>
              <w:right w:val="single" w:sz="4" w:space="0" w:color="auto"/>
            </w:tcBorders>
            <w:shd w:val="clear" w:color="auto" w:fill="auto"/>
          </w:tcPr>
          <w:p w14:paraId="58B8BBAA"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2D4CD08A" w14:textId="77777777" w:rsidTr="00A42942">
        <w:trPr>
          <w:trHeight w:val="187"/>
          <w:jc w:val="center"/>
        </w:trPr>
        <w:tc>
          <w:tcPr>
            <w:tcW w:w="2534" w:type="dxa"/>
            <w:vMerge/>
            <w:tcBorders>
              <w:left w:val="single" w:sz="4" w:space="0" w:color="auto"/>
              <w:bottom w:val="nil"/>
              <w:right w:val="single" w:sz="4" w:space="0" w:color="auto"/>
            </w:tcBorders>
            <w:shd w:val="clear" w:color="auto" w:fill="auto"/>
          </w:tcPr>
          <w:p w14:paraId="37DAC07F"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5E17A220"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4BB3853C"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410B1FF2"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x-none"/>
              </w:rPr>
              <w:t>CA_n257I</w:t>
            </w:r>
          </w:p>
        </w:tc>
        <w:tc>
          <w:tcPr>
            <w:tcW w:w="2290" w:type="dxa"/>
            <w:vMerge/>
            <w:tcBorders>
              <w:left w:val="single" w:sz="4" w:space="0" w:color="auto"/>
              <w:bottom w:val="nil"/>
              <w:right w:val="single" w:sz="4" w:space="0" w:color="auto"/>
            </w:tcBorders>
            <w:shd w:val="clear" w:color="auto" w:fill="auto"/>
          </w:tcPr>
          <w:p w14:paraId="62D555E3"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14E50772" w14:textId="77777777" w:rsidTr="00A42942">
        <w:trPr>
          <w:trHeight w:val="187"/>
          <w:jc w:val="center"/>
        </w:trPr>
        <w:tc>
          <w:tcPr>
            <w:tcW w:w="2547" w:type="dxa"/>
            <w:gridSpan w:val="2"/>
            <w:tcBorders>
              <w:left w:val="single" w:sz="4" w:space="0" w:color="auto"/>
              <w:bottom w:val="nil"/>
              <w:right w:val="single" w:sz="4" w:space="0" w:color="auto"/>
            </w:tcBorders>
            <w:shd w:val="clear" w:color="auto" w:fill="auto"/>
          </w:tcPr>
          <w:p w14:paraId="76E90743"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_n1A-</w:t>
            </w:r>
            <w:r w:rsidRPr="00A527E4">
              <w:rPr>
                <w:rFonts w:ascii="Arial" w:eastAsia="宋体" w:hAnsi="Arial" w:hint="eastAsia"/>
                <w:sz w:val="18"/>
                <w:lang w:val="x-none"/>
              </w:rPr>
              <w:t>n</w:t>
            </w:r>
            <w:r w:rsidRPr="00A527E4">
              <w:rPr>
                <w:rFonts w:ascii="Arial" w:eastAsia="宋体" w:hAnsi="Arial"/>
                <w:sz w:val="18"/>
                <w:lang w:val="x-none"/>
              </w:rPr>
              <w:t>28A-</w:t>
            </w:r>
            <w:r w:rsidRPr="00A527E4">
              <w:rPr>
                <w:rFonts w:ascii="Arial" w:eastAsia="宋体" w:hAnsi="Arial" w:hint="eastAsia"/>
                <w:sz w:val="18"/>
                <w:lang w:val="x-none"/>
              </w:rPr>
              <w:t>n</w:t>
            </w:r>
            <w:r w:rsidRPr="00A527E4">
              <w:rPr>
                <w:rFonts w:ascii="Arial" w:eastAsia="宋体" w:hAnsi="Arial"/>
                <w:sz w:val="18"/>
                <w:lang w:val="x-none"/>
              </w:rPr>
              <w:t>77(2A)-n257A</w:t>
            </w:r>
          </w:p>
        </w:tc>
        <w:tc>
          <w:tcPr>
            <w:tcW w:w="2498" w:type="dxa"/>
            <w:tcBorders>
              <w:left w:val="single" w:sz="4" w:space="0" w:color="auto"/>
              <w:bottom w:val="nil"/>
              <w:right w:val="single" w:sz="4" w:space="0" w:color="auto"/>
            </w:tcBorders>
            <w:shd w:val="clear" w:color="auto" w:fill="auto"/>
          </w:tcPr>
          <w:p w14:paraId="64C879F7"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_n1A-</w:t>
            </w:r>
            <w:r w:rsidRPr="00A527E4">
              <w:rPr>
                <w:rFonts w:ascii="Arial" w:eastAsia="宋体" w:hAnsi="Arial" w:hint="eastAsia"/>
                <w:sz w:val="18"/>
                <w:lang w:val="x-none"/>
              </w:rPr>
              <w:t>n</w:t>
            </w:r>
            <w:r w:rsidRPr="00A527E4">
              <w:rPr>
                <w:rFonts w:ascii="Arial" w:eastAsia="宋体" w:hAnsi="Arial"/>
                <w:sz w:val="18"/>
                <w:lang w:val="x-none"/>
              </w:rPr>
              <w:t>28A</w:t>
            </w:r>
          </w:p>
          <w:p w14:paraId="79FBF6D5"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_n1A-</w:t>
            </w:r>
            <w:r w:rsidRPr="00A527E4">
              <w:rPr>
                <w:rFonts w:ascii="Arial" w:eastAsia="宋体" w:hAnsi="Arial" w:hint="eastAsia"/>
                <w:sz w:val="18"/>
                <w:lang w:val="x-none"/>
              </w:rPr>
              <w:t>n</w:t>
            </w:r>
            <w:r w:rsidRPr="00A527E4">
              <w:rPr>
                <w:rFonts w:ascii="Arial" w:eastAsia="宋体" w:hAnsi="Arial"/>
                <w:sz w:val="18"/>
                <w:lang w:val="x-none"/>
              </w:rPr>
              <w:t>77A</w:t>
            </w:r>
          </w:p>
          <w:p w14:paraId="52393E1E"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_n1A-</w:t>
            </w:r>
            <w:r w:rsidRPr="00A527E4">
              <w:rPr>
                <w:rFonts w:ascii="Arial" w:eastAsia="宋体" w:hAnsi="Arial" w:hint="eastAsia"/>
                <w:sz w:val="18"/>
                <w:lang w:val="x-none"/>
              </w:rPr>
              <w:t>n</w:t>
            </w:r>
            <w:r w:rsidRPr="00A527E4">
              <w:rPr>
                <w:rFonts w:ascii="Arial" w:eastAsia="宋体" w:hAnsi="Arial"/>
                <w:sz w:val="18"/>
                <w:lang w:val="x-none"/>
              </w:rPr>
              <w:t>257A</w:t>
            </w:r>
          </w:p>
          <w:p w14:paraId="7910DEBC"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_n28A-</w:t>
            </w:r>
            <w:r w:rsidRPr="00A527E4">
              <w:rPr>
                <w:rFonts w:ascii="Arial" w:eastAsia="宋体" w:hAnsi="Arial" w:hint="eastAsia"/>
                <w:sz w:val="18"/>
                <w:lang w:val="x-none"/>
              </w:rPr>
              <w:t>n</w:t>
            </w:r>
            <w:r w:rsidRPr="00A527E4">
              <w:rPr>
                <w:rFonts w:ascii="Arial" w:eastAsia="宋体" w:hAnsi="Arial"/>
                <w:sz w:val="18"/>
                <w:lang w:val="x-none"/>
              </w:rPr>
              <w:t>77A</w:t>
            </w:r>
          </w:p>
          <w:p w14:paraId="173DCA56"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_n28A-</w:t>
            </w:r>
            <w:r w:rsidRPr="00A527E4">
              <w:rPr>
                <w:rFonts w:ascii="Arial" w:eastAsia="宋体" w:hAnsi="Arial" w:hint="eastAsia"/>
                <w:sz w:val="18"/>
                <w:lang w:val="x-none"/>
              </w:rPr>
              <w:t>n</w:t>
            </w:r>
            <w:r w:rsidRPr="00A527E4">
              <w:rPr>
                <w:rFonts w:ascii="Arial" w:eastAsia="宋体" w:hAnsi="Arial"/>
                <w:sz w:val="18"/>
                <w:lang w:val="x-none"/>
              </w:rPr>
              <w:t>257A</w:t>
            </w:r>
          </w:p>
          <w:p w14:paraId="3887F86B"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_n77A-</w:t>
            </w:r>
            <w:r w:rsidRPr="00A527E4">
              <w:rPr>
                <w:rFonts w:ascii="Arial" w:eastAsia="宋体" w:hAnsi="Arial" w:hint="eastAsia"/>
                <w:sz w:val="18"/>
                <w:lang w:val="x-none"/>
              </w:rPr>
              <w:t>n</w:t>
            </w:r>
            <w:r w:rsidRPr="00A527E4">
              <w:rPr>
                <w:rFonts w:ascii="Arial" w:eastAsia="宋体" w:hAnsi="Arial"/>
                <w:sz w:val="18"/>
                <w:lang w:val="x-none"/>
              </w:rPr>
              <w:t>257A</w:t>
            </w:r>
          </w:p>
        </w:tc>
        <w:tc>
          <w:tcPr>
            <w:tcW w:w="1213" w:type="dxa"/>
            <w:tcBorders>
              <w:left w:val="single" w:sz="4" w:space="0" w:color="auto"/>
              <w:bottom w:val="single" w:sz="4" w:space="0" w:color="auto"/>
              <w:right w:val="single" w:sz="4" w:space="0" w:color="auto"/>
            </w:tcBorders>
          </w:tcPr>
          <w:p w14:paraId="5351FD08"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0B6505C9"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2</w:t>
            </w:r>
            <w:r w:rsidRPr="00A527E4">
              <w:rPr>
                <w:rFonts w:ascii="Arial" w:eastAsia="宋体" w:hAnsi="Arial"/>
                <w:sz w:val="18"/>
                <w:lang w:val="x-none"/>
              </w:rPr>
              <w:t>0</w:t>
            </w:r>
          </w:p>
        </w:tc>
        <w:tc>
          <w:tcPr>
            <w:tcW w:w="2290" w:type="dxa"/>
            <w:tcBorders>
              <w:left w:val="single" w:sz="4" w:space="0" w:color="auto"/>
              <w:bottom w:val="nil"/>
              <w:right w:val="single" w:sz="4" w:space="0" w:color="auto"/>
            </w:tcBorders>
            <w:shd w:val="clear" w:color="auto" w:fill="auto"/>
          </w:tcPr>
          <w:p w14:paraId="3D9B966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ja-JP"/>
              </w:rPr>
              <w:t>0</w:t>
            </w:r>
          </w:p>
        </w:tc>
      </w:tr>
      <w:tr w:rsidR="00A527E4" w:rsidRPr="00A527E4" w14:paraId="35F19248"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15B4BB9" w14:textId="77777777" w:rsidR="00A527E4" w:rsidRPr="00A527E4" w:rsidRDefault="00A527E4" w:rsidP="00A527E4">
            <w:pPr>
              <w:keepNext/>
              <w:keepLines/>
              <w:spacing w:after="0"/>
              <w:jc w:val="center"/>
              <w:rPr>
                <w:rFonts w:ascii="Arial" w:eastAsia="宋体" w:hAnsi="Arial"/>
                <w:sz w:val="18"/>
                <w:lang w:val="x-none"/>
              </w:rPr>
            </w:pPr>
          </w:p>
        </w:tc>
        <w:tc>
          <w:tcPr>
            <w:tcW w:w="2498" w:type="dxa"/>
            <w:tcBorders>
              <w:top w:val="nil"/>
              <w:left w:val="single" w:sz="4" w:space="0" w:color="auto"/>
              <w:bottom w:val="nil"/>
              <w:right w:val="single" w:sz="4" w:space="0" w:color="auto"/>
            </w:tcBorders>
            <w:shd w:val="clear" w:color="auto" w:fill="auto"/>
          </w:tcPr>
          <w:p w14:paraId="1674D199"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1A99A8CF"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13EDD8F4"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2</w:t>
            </w:r>
            <w:r w:rsidRPr="00A527E4">
              <w:rPr>
                <w:rFonts w:ascii="Arial" w:eastAsia="宋体" w:hAnsi="Arial"/>
                <w:sz w:val="18"/>
                <w:lang w:val="x-none"/>
              </w:rPr>
              <w:t>0</w:t>
            </w:r>
          </w:p>
        </w:tc>
        <w:tc>
          <w:tcPr>
            <w:tcW w:w="2290" w:type="dxa"/>
            <w:tcBorders>
              <w:top w:val="nil"/>
              <w:left w:val="single" w:sz="4" w:space="0" w:color="auto"/>
              <w:bottom w:val="nil"/>
              <w:right w:val="single" w:sz="4" w:space="0" w:color="auto"/>
            </w:tcBorders>
            <w:shd w:val="clear" w:color="auto" w:fill="auto"/>
          </w:tcPr>
          <w:p w14:paraId="26A8D49F"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55DD9F97"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F85A8AE" w14:textId="77777777" w:rsidR="00A527E4" w:rsidRPr="00A527E4" w:rsidRDefault="00A527E4" w:rsidP="00A527E4">
            <w:pPr>
              <w:keepNext/>
              <w:keepLines/>
              <w:spacing w:after="0"/>
              <w:jc w:val="center"/>
              <w:rPr>
                <w:rFonts w:ascii="Arial" w:eastAsia="宋体" w:hAnsi="Arial"/>
                <w:sz w:val="18"/>
                <w:lang w:val="x-none"/>
              </w:rPr>
            </w:pPr>
          </w:p>
        </w:tc>
        <w:tc>
          <w:tcPr>
            <w:tcW w:w="2498" w:type="dxa"/>
            <w:tcBorders>
              <w:top w:val="nil"/>
              <w:left w:val="single" w:sz="4" w:space="0" w:color="auto"/>
              <w:bottom w:val="nil"/>
              <w:right w:val="single" w:sz="4" w:space="0" w:color="auto"/>
            </w:tcBorders>
            <w:shd w:val="clear" w:color="auto" w:fill="auto"/>
          </w:tcPr>
          <w:p w14:paraId="15A4CA7E"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6DF90ED9"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77</w:t>
            </w:r>
          </w:p>
        </w:tc>
        <w:tc>
          <w:tcPr>
            <w:tcW w:w="5760" w:type="dxa"/>
            <w:tcBorders>
              <w:top w:val="single" w:sz="4" w:space="0" w:color="auto"/>
              <w:left w:val="single" w:sz="4" w:space="0" w:color="auto"/>
              <w:bottom w:val="single" w:sz="4" w:space="0" w:color="auto"/>
              <w:right w:val="single" w:sz="4" w:space="0" w:color="auto"/>
            </w:tcBorders>
          </w:tcPr>
          <w:p w14:paraId="06BB9B30"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663D39C1"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6DC1559A"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2405513" w14:textId="77777777" w:rsidR="00A527E4" w:rsidRPr="00A527E4" w:rsidRDefault="00A527E4" w:rsidP="00A527E4">
            <w:pPr>
              <w:keepNext/>
              <w:keepLines/>
              <w:spacing w:after="0"/>
              <w:jc w:val="center"/>
              <w:rPr>
                <w:rFonts w:ascii="Arial" w:eastAsia="宋体" w:hAnsi="Arial"/>
                <w:sz w:val="18"/>
                <w:lang w:val="x-none"/>
              </w:rPr>
            </w:pPr>
          </w:p>
        </w:tc>
        <w:tc>
          <w:tcPr>
            <w:tcW w:w="2498" w:type="dxa"/>
            <w:tcBorders>
              <w:top w:val="nil"/>
              <w:left w:val="single" w:sz="4" w:space="0" w:color="auto"/>
              <w:bottom w:val="single" w:sz="4" w:space="0" w:color="auto"/>
              <w:right w:val="single" w:sz="4" w:space="0" w:color="auto"/>
            </w:tcBorders>
            <w:shd w:val="clear" w:color="auto" w:fill="auto"/>
          </w:tcPr>
          <w:p w14:paraId="690C7EFC"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1F707585"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38593F57"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5</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00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2</w:t>
            </w:r>
            <w:r w:rsidRPr="00A527E4">
              <w:rPr>
                <w:rFonts w:ascii="Arial" w:eastAsia="宋体" w:hAnsi="Arial"/>
                <w:sz w:val="18"/>
                <w:lang w:val="x-none"/>
              </w:rPr>
              <w:t>00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4</w:t>
            </w:r>
            <w:r w:rsidRPr="00A527E4">
              <w:rPr>
                <w:rFonts w:ascii="Arial" w:eastAsia="宋体" w:hAnsi="Arial"/>
                <w:sz w:val="18"/>
                <w:lang w:val="x-none"/>
              </w:rPr>
              <w:t>00</w:t>
            </w:r>
          </w:p>
        </w:tc>
        <w:tc>
          <w:tcPr>
            <w:tcW w:w="2290" w:type="dxa"/>
            <w:tcBorders>
              <w:top w:val="nil"/>
              <w:left w:val="single" w:sz="4" w:space="0" w:color="auto"/>
              <w:bottom w:val="single" w:sz="4" w:space="0" w:color="auto"/>
              <w:right w:val="single" w:sz="4" w:space="0" w:color="auto"/>
            </w:tcBorders>
            <w:shd w:val="clear" w:color="auto" w:fill="auto"/>
          </w:tcPr>
          <w:p w14:paraId="52DFC625"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6AD2914C"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2CFDDED2"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_n1A-</w:t>
            </w:r>
            <w:r w:rsidRPr="00A527E4">
              <w:rPr>
                <w:rFonts w:ascii="Arial" w:eastAsia="宋体" w:hAnsi="Arial" w:hint="eastAsia"/>
                <w:sz w:val="18"/>
                <w:lang w:val="x-none"/>
              </w:rPr>
              <w:t>n</w:t>
            </w:r>
            <w:r w:rsidRPr="00A527E4">
              <w:rPr>
                <w:rFonts w:ascii="Arial" w:eastAsia="宋体" w:hAnsi="Arial"/>
                <w:sz w:val="18"/>
                <w:lang w:val="x-none"/>
              </w:rPr>
              <w:t>28A-</w:t>
            </w:r>
            <w:r w:rsidRPr="00A527E4">
              <w:rPr>
                <w:rFonts w:ascii="Arial" w:eastAsia="宋体" w:hAnsi="Arial" w:hint="eastAsia"/>
                <w:sz w:val="18"/>
                <w:lang w:val="x-none"/>
              </w:rPr>
              <w:t>n</w:t>
            </w:r>
            <w:r w:rsidRPr="00A527E4">
              <w:rPr>
                <w:rFonts w:ascii="Arial" w:eastAsia="宋体" w:hAnsi="Arial"/>
                <w:sz w:val="18"/>
                <w:lang w:val="x-none"/>
              </w:rPr>
              <w:t>77(2A)-n257G</w:t>
            </w:r>
          </w:p>
        </w:tc>
        <w:tc>
          <w:tcPr>
            <w:tcW w:w="2498" w:type="dxa"/>
            <w:tcBorders>
              <w:top w:val="single" w:sz="4" w:space="0" w:color="auto"/>
              <w:left w:val="single" w:sz="4" w:space="0" w:color="auto"/>
              <w:bottom w:val="nil"/>
              <w:right w:val="single" w:sz="4" w:space="0" w:color="auto"/>
            </w:tcBorders>
            <w:shd w:val="clear" w:color="auto" w:fill="auto"/>
          </w:tcPr>
          <w:p w14:paraId="2259EB18"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_n1A-</w:t>
            </w:r>
            <w:r w:rsidRPr="00A527E4">
              <w:rPr>
                <w:rFonts w:ascii="Arial" w:eastAsia="宋体" w:hAnsi="Arial" w:hint="eastAsia"/>
                <w:sz w:val="18"/>
                <w:lang w:val="x-none"/>
              </w:rPr>
              <w:t>n</w:t>
            </w:r>
            <w:r w:rsidRPr="00A527E4">
              <w:rPr>
                <w:rFonts w:ascii="Arial" w:eastAsia="宋体" w:hAnsi="Arial"/>
                <w:sz w:val="18"/>
                <w:lang w:val="x-none"/>
              </w:rPr>
              <w:t>28A</w:t>
            </w:r>
          </w:p>
          <w:p w14:paraId="6E9CB229"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_n1A-</w:t>
            </w:r>
            <w:r w:rsidRPr="00A527E4">
              <w:rPr>
                <w:rFonts w:ascii="Arial" w:eastAsia="宋体" w:hAnsi="Arial" w:hint="eastAsia"/>
                <w:sz w:val="18"/>
                <w:lang w:val="x-none"/>
              </w:rPr>
              <w:t>n</w:t>
            </w:r>
            <w:r w:rsidRPr="00A527E4">
              <w:rPr>
                <w:rFonts w:ascii="Arial" w:eastAsia="宋体" w:hAnsi="Arial"/>
                <w:sz w:val="18"/>
                <w:lang w:val="x-none"/>
              </w:rPr>
              <w:t>77A</w:t>
            </w:r>
          </w:p>
          <w:p w14:paraId="0C6BC2D0"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_n1A-</w:t>
            </w:r>
            <w:r w:rsidRPr="00A527E4">
              <w:rPr>
                <w:rFonts w:ascii="Arial" w:eastAsia="宋体" w:hAnsi="Arial" w:hint="eastAsia"/>
                <w:sz w:val="18"/>
                <w:lang w:val="x-none"/>
              </w:rPr>
              <w:t>n</w:t>
            </w:r>
            <w:r w:rsidRPr="00A527E4">
              <w:rPr>
                <w:rFonts w:ascii="Arial" w:eastAsia="宋体" w:hAnsi="Arial"/>
                <w:sz w:val="18"/>
                <w:lang w:val="x-none"/>
              </w:rPr>
              <w:t>257A</w:t>
            </w:r>
            <w:r w:rsidRPr="00A527E4">
              <w:rPr>
                <w:rFonts w:ascii="Arial" w:eastAsia="宋体" w:hAnsi="Arial"/>
                <w:sz w:val="18"/>
                <w:lang w:val="en-US"/>
              </w:rPr>
              <w:t>/G</w:t>
            </w:r>
          </w:p>
          <w:p w14:paraId="1D1D590A"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_n28A-</w:t>
            </w:r>
            <w:r w:rsidRPr="00A527E4">
              <w:rPr>
                <w:rFonts w:ascii="Arial" w:eastAsia="宋体" w:hAnsi="Arial" w:hint="eastAsia"/>
                <w:sz w:val="18"/>
                <w:lang w:val="x-none"/>
              </w:rPr>
              <w:t>n</w:t>
            </w:r>
            <w:r w:rsidRPr="00A527E4">
              <w:rPr>
                <w:rFonts w:ascii="Arial" w:eastAsia="宋体" w:hAnsi="Arial"/>
                <w:sz w:val="18"/>
                <w:lang w:val="x-none"/>
              </w:rPr>
              <w:t>77A</w:t>
            </w:r>
          </w:p>
          <w:p w14:paraId="09EDA64F"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_n28A-</w:t>
            </w:r>
            <w:r w:rsidRPr="00A527E4">
              <w:rPr>
                <w:rFonts w:ascii="Arial" w:eastAsia="宋体" w:hAnsi="Arial" w:hint="eastAsia"/>
                <w:sz w:val="18"/>
                <w:lang w:val="x-none"/>
              </w:rPr>
              <w:t>n</w:t>
            </w:r>
            <w:r w:rsidRPr="00A527E4">
              <w:rPr>
                <w:rFonts w:ascii="Arial" w:eastAsia="宋体" w:hAnsi="Arial"/>
                <w:sz w:val="18"/>
                <w:lang w:val="x-none"/>
              </w:rPr>
              <w:t>257A</w:t>
            </w:r>
            <w:r w:rsidRPr="00A527E4">
              <w:rPr>
                <w:rFonts w:ascii="Arial" w:eastAsia="宋体" w:hAnsi="Arial"/>
                <w:sz w:val="18"/>
                <w:lang w:val="en-US"/>
              </w:rPr>
              <w:t>/G</w:t>
            </w:r>
          </w:p>
          <w:p w14:paraId="7D11D7B9"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_n77A-</w:t>
            </w:r>
            <w:r w:rsidRPr="00A527E4">
              <w:rPr>
                <w:rFonts w:ascii="Arial" w:eastAsia="宋体" w:hAnsi="Arial" w:hint="eastAsia"/>
                <w:sz w:val="18"/>
                <w:lang w:val="x-none"/>
              </w:rPr>
              <w:t>n</w:t>
            </w:r>
            <w:r w:rsidRPr="00A527E4">
              <w:rPr>
                <w:rFonts w:ascii="Arial" w:eastAsia="宋体" w:hAnsi="Arial"/>
                <w:sz w:val="18"/>
                <w:lang w:val="x-none"/>
              </w:rPr>
              <w:t>257A</w:t>
            </w:r>
            <w:r w:rsidRPr="00A527E4">
              <w:rPr>
                <w:rFonts w:ascii="Arial" w:eastAsia="宋体" w:hAnsi="Arial"/>
                <w:sz w:val="18"/>
                <w:lang w:val="en-US"/>
              </w:rPr>
              <w:t>/G</w:t>
            </w:r>
          </w:p>
          <w:p w14:paraId="308DC8CC"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4A5D05DD"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6DB6BB43"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2</w:t>
            </w:r>
            <w:r w:rsidRPr="00A527E4">
              <w:rPr>
                <w:rFonts w:ascii="Arial" w:eastAsia="宋体" w:hAnsi="Arial"/>
                <w:sz w:val="18"/>
                <w:lang w:val="x-none"/>
              </w:rPr>
              <w:t>0</w:t>
            </w:r>
          </w:p>
        </w:tc>
        <w:tc>
          <w:tcPr>
            <w:tcW w:w="2290" w:type="dxa"/>
            <w:tcBorders>
              <w:top w:val="single" w:sz="4" w:space="0" w:color="auto"/>
              <w:left w:val="single" w:sz="4" w:space="0" w:color="auto"/>
              <w:bottom w:val="nil"/>
              <w:right w:val="single" w:sz="4" w:space="0" w:color="auto"/>
            </w:tcBorders>
            <w:shd w:val="clear" w:color="auto" w:fill="auto"/>
          </w:tcPr>
          <w:p w14:paraId="163ADA3A"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ja-JP"/>
              </w:rPr>
              <w:t>0</w:t>
            </w:r>
          </w:p>
        </w:tc>
      </w:tr>
      <w:tr w:rsidR="00A527E4" w:rsidRPr="00A527E4" w14:paraId="53C4F11B"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B1D1396" w14:textId="77777777" w:rsidR="00A527E4" w:rsidRPr="00A527E4" w:rsidRDefault="00A527E4" w:rsidP="00A527E4">
            <w:pPr>
              <w:keepNext/>
              <w:keepLines/>
              <w:spacing w:after="0"/>
              <w:jc w:val="center"/>
              <w:rPr>
                <w:rFonts w:ascii="Arial" w:eastAsia="宋体" w:hAnsi="Arial"/>
                <w:sz w:val="18"/>
                <w:lang w:val="x-none"/>
              </w:rPr>
            </w:pPr>
          </w:p>
        </w:tc>
        <w:tc>
          <w:tcPr>
            <w:tcW w:w="2498" w:type="dxa"/>
            <w:tcBorders>
              <w:top w:val="nil"/>
              <w:left w:val="single" w:sz="4" w:space="0" w:color="auto"/>
              <w:bottom w:val="nil"/>
              <w:right w:val="single" w:sz="4" w:space="0" w:color="auto"/>
            </w:tcBorders>
            <w:shd w:val="clear" w:color="auto" w:fill="auto"/>
          </w:tcPr>
          <w:p w14:paraId="15852874"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306D9E24"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7858A729"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2</w:t>
            </w:r>
            <w:r w:rsidRPr="00A527E4">
              <w:rPr>
                <w:rFonts w:ascii="Arial" w:eastAsia="宋体" w:hAnsi="Arial"/>
                <w:sz w:val="18"/>
                <w:lang w:val="x-none"/>
              </w:rPr>
              <w:t>0</w:t>
            </w:r>
          </w:p>
        </w:tc>
        <w:tc>
          <w:tcPr>
            <w:tcW w:w="2290" w:type="dxa"/>
            <w:tcBorders>
              <w:top w:val="nil"/>
              <w:left w:val="single" w:sz="4" w:space="0" w:color="auto"/>
              <w:bottom w:val="nil"/>
              <w:right w:val="single" w:sz="4" w:space="0" w:color="auto"/>
            </w:tcBorders>
            <w:shd w:val="clear" w:color="auto" w:fill="auto"/>
          </w:tcPr>
          <w:p w14:paraId="7C11D929"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45335EF3"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5627259" w14:textId="77777777" w:rsidR="00A527E4" w:rsidRPr="00A527E4" w:rsidRDefault="00A527E4" w:rsidP="00A527E4">
            <w:pPr>
              <w:keepNext/>
              <w:keepLines/>
              <w:spacing w:after="0"/>
              <w:jc w:val="center"/>
              <w:rPr>
                <w:rFonts w:ascii="Arial" w:eastAsia="宋体" w:hAnsi="Arial"/>
                <w:sz w:val="18"/>
                <w:lang w:val="x-none"/>
              </w:rPr>
            </w:pPr>
          </w:p>
        </w:tc>
        <w:tc>
          <w:tcPr>
            <w:tcW w:w="2498" w:type="dxa"/>
            <w:tcBorders>
              <w:top w:val="nil"/>
              <w:left w:val="single" w:sz="4" w:space="0" w:color="auto"/>
              <w:bottom w:val="nil"/>
              <w:right w:val="single" w:sz="4" w:space="0" w:color="auto"/>
            </w:tcBorders>
            <w:shd w:val="clear" w:color="auto" w:fill="auto"/>
          </w:tcPr>
          <w:p w14:paraId="6CC99C7E"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0D8577A7"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77</w:t>
            </w:r>
          </w:p>
        </w:tc>
        <w:tc>
          <w:tcPr>
            <w:tcW w:w="5760" w:type="dxa"/>
            <w:tcBorders>
              <w:top w:val="single" w:sz="4" w:space="0" w:color="auto"/>
              <w:left w:val="single" w:sz="4" w:space="0" w:color="auto"/>
              <w:bottom w:val="single" w:sz="4" w:space="0" w:color="auto"/>
              <w:right w:val="single" w:sz="4" w:space="0" w:color="auto"/>
            </w:tcBorders>
          </w:tcPr>
          <w:p w14:paraId="544BE81B"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7F14349D"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76C63AC6"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ECE6A1D" w14:textId="77777777" w:rsidR="00A527E4" w:rsidRPr="00A527E4" w:rsidRDefault="00A527E4" w:rsidP="00A527E4">
            <w:pPr>
              <w:keepNext/>
              <w:keepLines/>
              <w:spacing w:after="0"/>
              <w:jc w:val="center"/>
              <w:rPr>
                <w:rFonts w:ascii="Arial" w:eastAsia="宋体" w:hAnsi="Arial"/>
                <w:sz w:val="18"/>
                <w:lang w:val="x-none"/>
              </w:rPr>
            </w:pPr>
          </w:p>
        </w:tc>
        <w:tc>
          <w:tcPr>
            <w:tcW w:w="2498" w:type="dxa"/>
            <w:tcBorders>
              <w:top w:val="nil"/>
              <w:left w:val="single" w:sz="4" w:space="0" w:color="auto"/>
              <w:bottom w:val="single" w:sz="4" w:space="0" w:color="auto"/>
              <w:right w:val="single" w:sz="4" w:space="0" w:color="auto"/>
            </w:tcBorders>
            <w:shd w:val="clear" w:color="auto" w:fill="auto"/>
          </w:tcPr>
          <w:p w14:paraId="2FC9D292"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6CA0046D"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51D6BE2F"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x-none"/>
              </w:rPr>
              <w:t>CA_n257G</w:t>
            </w:r>
          </w:p>
        </w:tc>
        <w:tc>
          <w:tcPr>
            <w:tcW w:w="2290" w:type="dxa"/>
            <w:tcBorders>
              <w:top w:val="nil"/>
              <w:left w:val="single" w:sz="4" w:space="0" w:color="auto"/>
              <w:bottom w:val="single" w:sz="4" w:space="0" w:color="auto"/>
              <w:right w:val="single" w:sz="4" w:space="0" w:color="auto"/>
            </w:tcBorders>
            <w:shd w:val="clear" w:color="auto" w:fill="auto"/>
          </w:tcPr>
          <w:p w14:paraId="364B0331"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579D3D06"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2DC9C52D"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lastRenderedPageBreak/>
              <w:t>CA</w:t>
            </w:r>
            <w:r w:rsidRPr="00A527E4">
              <w:rPr>
                <w:rFonts w:ascii="Arial" w:eastAsia="宋体" w:hAnsi="Arial"/>
                <w:sz w:val="18"/>
                <w:lang w:val="x-none"/>
              </w:rPr>
              <w:t>_n1A-</w:t>
            </w:r>
            <w:r w:rsidRPr="00A527E4">
              <w:rPr>
                <w:rFonts w:ascii="Arial" w:eastAsia="宋体" w:hAnsi="Arial" w:hint="eastAsia"/>
                <w:sz w:val="18"/>
                <w:lang w:val="x-none"/>
              </w:rPr>
              <w:t>n</w:t>
            </w:r>
            <w:r w:rsidRPr="00A527E4">
              <w:rPr>
                <w:rFonts w:ascii="Arial" w:eastAsia="宋体" w:hAnsi="Arial"/>
                <w:sz w:val="18"/>
                <w:lang w:val="x-none"/>
              </w:rPr>
              <w:t>28A-</w:t>
            </w:r>
            <w:r w:rsidRPr="00A527E4">
              <w:rPr>
                <w:rFonts w:ascii="Arial" w:eastAsia="宋体" w:hAnsi="Arial" w:hint="eastAsia"/>
                <w:sz w:val="18"/>
                <w:lang w:val="x-none"/>
              </w:rPr>
              <w:t>n</w:t>
            </w:r>
            <w:r w:rsidRPr="00A527E4">
              <w:rPr>
                <w:rFonts w:ascii="Arial" w:eastAsia="宋体" w:hAnsi="Arial"/>
                <w:sz w:val="18"/>
                <w:lang w:val="x-none"/>
              </w:rPr>
              <w:t>77(2A)-n257H</w:t>
            </w:r>
          </w:p>
        </w:tc>
        <w:tc>
          <w:tcPr>
            <w:tcW w:w="2498" w:type="dxa"/>
            <w:tcBorders>
              <w:top w:val="single" w:sz="4" w:space="0" w:color="auto"/>
              <w:left w:val="single" w:sz="4" w:space="0" w:color="auto"/>
              <w:bottom w:val="nil"/>
              <w:right w:val="single" w:sz="4" w:space="0" w:color="auto"/>
            </w:tcBorders>
            <w:shd w:val="clear" w:color="auto" w:fill="auto"/>
          </w:tcPr>
          <w:p w14:paraId="309E23F1"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_n1A-</w:t>
            </w:r>
            <w:r w:rsidRPr="00A527E4">
              <w:rPr>
                <w:rFonts w:ascii="Arial" w:eastAsia="宋体" w:hAnsi="Arial" w:hint="eastAsia"/>
                <w:sz w:val="18"/>
                <w:lang w:val="x-none"/>
              </w:rPr>
              <w:t>n</w:t>
            </w:r>
            <w:r w:rsidRPr="00A527E4">
              <w:rPr>
                <w:rFonts w:ascii="Arial" w:eastAsia="宋体" w:hAnsi="Arial"/>
                <w:sz w:val="18"/>
                <w:lang w:val="x-none"/>
              </w:rPr>
              <w:t>28A</w:t>
            </w:r>
          </w:p>
          <w:p w14:paraId="3DD5B12A"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_n1A-</w:t>
            </w:r>
            <w:r w:rsidRPr="00A527E4">
              <w:rPr>
                <w:rFonts w:ascii="Arial" w:eastAsia="宋体" w:hAnsi="Arial" w:hint="eastAsia"/>
                <w:sz w:val="18"/>
                <w:lang w:val="x-none"/>
              </w:rPr>
              <w:t>n</w:t>
            </w:r>
            <w:r w:rsidRPr="00A527E4">
              <w:rPr>
                <w:rFonts w:ascii="Arial" w:eastAsia="宋体" w:hAnsi="Arial"/>
                <w:sz w:val="18"/>
                <w:lang w:val="x-none"/>
              </w:rPr>
              <w:t>77A</w:t>
            </w:r>
          </w:p>
          <w:p w14:paraId="49FA5F37"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_n1A-</w:t>
            </w:r>
            <w:r w:rsidRPr="00A527E4">
              <w:rPr>
                <w:rFonts w:ascii="Arial" w:eastAsia="宋体" w:hAnsi="Arial" w:hint="eastAsia"/>
                <w:sz w:val="18"/>
                <w:lang w:val="x-none"/>
              </w:rPr>
              <w:t>n</w:t>
            </w:r>
            <w:r w:rsidRPr="00A527E4">
              <w:rPr>
                <w:rFonts w:ascii="Arial" w:eastAsia="宋体" w:hAnsi="Arial"/>
                <w:sz w:val="18"/>
                <w:lang w:val="x-none"/>
              </w:rPr>
              <w:t>257A</w:t>
            </w:r>
            <w:r w:rsidRPr="00A527E4">
              <w:rPr>
                <w:rFonts w:ascii="Arial" w:eastAsia="宋体" w:hAnsi="Arial"/>
                <w:sz w:val="18"/>
                <w:lang w:val="en-US"/>
              </w:rPr>
              <w:t>/G/H</w:t>
            </w:r>
          </w:p>
          <w:p w14:paraId="25239B59"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_n28A-</w:t>
            </w:r>
            <w:r w:rsidRPr="00A527E4">
              <w:rPr>
                <w:rFonts w:ascii="Arial" w:eastAsia="宋体" w:hAnsi="Arial" w:hint="eastAsia"/>
                <w:sz w:val="18"/>
                <w:lang w:val="x-none"/>
              </w:rPr>
              <w:t>n</w:t>
            </w:r>
            <w:r w:rsidRPr="00A527E4">
              <w:rPr>
                <w:rFonts w:ascii="Arial" w:eastAsia="宋体" w:hAnsi="Arial"/>
                <w:sz w:val="18"/>
                <w:lang w:val="x-none"/>
              </w:rPr>
              <w:t>77A</w:t>
            </w:r>
          </w:p>
          <w:p w14:paraId="620B5B0E"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_n28A-</w:t>
            </w:r>
            <w:r w:rsidRPr="00A527E4">
              <w:rPr>
                <w:rFonts w:ascii="Arial" w:eastAsia="宋体" w:hAnsi="Arial" w:hint="eastAsia"/>
                <w:sz w:val="18"/>
                <w:lang w:val="x-none"/>
              </w:rPr>
              <w:t>n</w:t>
            </w:r>
            <w:r w:rsidRPr="00A527E4">
              <w:rPr>
                <w:rFonts w:ascii="Arial" w:eastAsia="宋体" w:hAnsi="Arial"/>
                <w:sz w:val="18"/>
                <w:lang w:val="x-none"/>
              </w:rPr>
              <w:t>257A</w:t>
            </w:r>
            <w:r w:rsidRPr="00A527E4">
              <w:rPr>
                <w:rFonts w:ascii="Arial" w:eastAsia="宋体" w:hAnsi="Arial"/>
                <w:sz w:val="18"/>
                <w:lang w:val="en-US"/>
              </w:rPr>
              <w:t>/G/H</w:t>
            </w:r>
          </w:p>
          <w:p w14:paraId="68B10AFD"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_n77A-</w:t>
            </w:r>
            <w:r w:rsidRPr="00A527E4">
              <w:rPr>
                <w:rFonts w:ascii="Arial" w:eastAsia="宋体" w:hAnsi="Arial" w:hint="eastAsia"/>
                <w:sz w:val="18"/>
                <w:lang w:val="x-none"/>
              </w:rPr>
              <w:t>n</w:t>
            </w:r>
            <w:r w:rsidRPr="00A527E4">
              <w:rPr>
                <w:rFonts w:ascii="Arial" w:eastAsia="宋体" w:hAnsi="Arial"/>
                <w:sz w:val="18"/>
                <w:lang w:val="x-none"/>
              </w:rPr>
              <w:t>257A</w:t>
            </w:r>
            <w:r w:rsidRPr="00A527E4">
              <w:rPr>
                <w:rFonts w:ascii="Arial" w:eastAsia="宋体" w:hAnsi="Arial"/>
                <w:sz w:val="18"/>
                <w:lang w:val="en-US"/>
              </w:rPr>
              <w:t>/G/H</w:t>
            </w:r>
          </w:p>
          <w:p w14:paraId="6AFF831E"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675615B9"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6C8C55E9"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2</w:t>
            </w:r>
            <w:r w:rsidRPr="00A527E4">
              <w:rPr>
                <w:rFonts w:ascii="Arial" w:eastAsia="宋体" w:hAnsi="Arial"/>
                <w:sz w:val="18"/>
                <w:lang w:val="x-none"/>
              </w:rPr>
              <w:t>0</w:t>
            </w:r>
          </w:p>
        </w:tc>
        <w:tc>
          <w:tcPr>
            <w:tcW w:w="2290" w:type="dxa"/>
            <w:tcBorders>
              <w:top w:val="single" w:sz="4" w:space="0" w:color="auto"/>
              <w:left w:val="single" w:sz="4" w:space="0" w:color="auto"/>
              <w:bottom w:val="nil"/>
              <w:right w:val="single" w:sz="4" w:space="0" w:color="auto"/>
            </w:tcBorders>
            <w:shd w:val="clear" w:color="auto" w:fill="auto"/>
          </w:tcPr>
          <w:p w14:paraId="5EC8C793"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ja-JP"/>
              </w:rPr>
              <w:t>0</w:t>
            </w:r>
          </w:p>
        </w:tc>
      </w:tr>
      <w:tr w:rsidR="00A527E4" w:rsidRPr="00A527E4" w14:paraId="047CDCE7"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63AFB3A" w14:textId="77777777" w:rsidR="00A527E4" w:rsidRPr="00A527E4" w:rsidRDefault="00A527E4" w:rsidP="00A527E4">
            <w:pPr>
              <w:keepNext/>
              <w:keepLines/>
              <w:spacing w:after="0"/>
              <w:jc w:val="center"/>
              <w:rPr>
                <w:rFonts w:ascii="Arial" w:eastAsia="宋体" w:hAnsi="Arial"/>
                <w:sz w:val="18"/>
                <w:lang w:val="x-none"/>
              </w:rPr>
            </w:pPr>
          </w:p>
        </w:tc>
        <w:tc>
          <w:tcPr>
            <w:tcW w:w="2498" w:type="dxa"/>
            <w:tcBorders>
              <w:top w:val="nil"/>
              <w:left w:val="single" w:sz="4" w:space="0" w:color="auto"/>
              <w:bottom w:val="nil"/>
              <w:right w:val="single" w:sz="4" w:space="0" w:color="auto"/>
            </w:tcBorders>
            <w:shd w:val="clear" w:color="auto" w:fill="auto"/>
          </w:tcPr>
          <w:p w14:paraId="5FC4B70F"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18AFB63C"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27EED1F9"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2</w:t>
            </w:r>
            <w:r w:rsidRPr="00A527E4">
              <w:rPr>
                <w:rFonts w:ascii="Arial" w:eastAsia="宋体" w:hAnsi="Arial"/>
                <w:sz w:val="18"/>
                <w:lang w:val="x-none"/>
              </w:rPr>
              <w:t>0</w:t>
            </w:r>
          </w:p>
        </w:tc>
        <w:tc>
          <w:tcPr>
            <w:tcW w:w="2290" w:type="dxa"/>
            <w:tcBorders>
              <w:top w:val="nil"/>
              <w:left w:val="single" w:sz="4" w:space="0" w:color="auto"/>
              <w:bottom w:val="nil"/>
              <w:right w:val="single" w:sz="4" w:space="0" w:color="auto"/>
            </w:tcBorders>
            <w:shd w:val="clear" w:color="auto" w:fill="auto"/>
          </w:tcPr>
          <w:p w14:paraId="0FF9FD73"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0084802C"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5333F44" w14:textId="77777777" w:rsidR="00A527E4" w:rsidRPr="00A527E4" w:rsidRDefault="00A527E4" w:rsidP="00A527E4">
            <w:pPr>
              <w:keepNext/>
              <w:keepLines/>
              <w:spacing w:after="0"/>
              <w:jc w:val="center"/>
              <w:rPr>
                <w:rFonts w:ascii="Arial" w:eastAsia="宋体" w:hAnsi="Arial"/>
                <w:sz w:val="18"/>
                <w:lang w:val="x-none"/>
              </w:rPr>
            </w:pPr>
          </w:p>
        </w:tc>
        <w:tc>
          <w:tcPr>
            <w:tcW w:w="2498" w:type="dxa"/>
            <w:tcBorders>
              <w:top w:val="nil"/>
              <w:left w:val="single" w:sz="4" w:space="0" w:color="auto"/>
              <w:bottom w:val="nil"/>
              <w:right w:val="single" w:sz="4" w:space="0" w:color="auto"/>
            </w:tcBorders>
            <w:shd w:val="clear" w:color="auto" w:fill="auto"/>
          </w:tcPr>
          <w:p w14:paraId="5A0EFA21"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0B9EA972"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77</w:t>
            </w:r>
          </w:p>
        </w:tc>
        <w:tc>
          <w:tcPr>
            <w:tcW w:w="5760" w:type="dxa"/>
            <w:tcBorders>
              <w:top w:val="single" w:sz="4" w:space="0" w:color="auto"/>
              <w:left w:val="single" w:sz="4" w:space="0" w:color="auto"/>
              <w:bottom w:val="single" w:sz="4" w:space="0" w:color="auto"/>
              <w:right w:val="single" w:sz="4" w:space="0" w:color="auto"/>
            </w:tcBorders>
          </w:tcPr>
          <w:p w14:paraId="60D72BA4"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39B21961"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18ACA250"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635DAF8" w14:textId="77777777" w:rsidR="00A527E4" w:rsidRPr="00A527E4" w:rsidRDefault="00A527E4" w:rsidP="00A527E4">
            <w:pPr>
              <w:keepNext/>
              <w:keepLines/>
              <w:spacing w:after="0"/>
              <w:jc w:val="center"/>
              <w:rPr>
                <w:rFonts w:ascii="Arial" w:eastAsia="宋体" w:hAnsi="Arial"/>
                <w:sz w:val="18"/>
                <w:lang w:val="x-none"/>
              </w:rPr>
            </w:pPr>
          </w:p>
        </w:tc>
        <w:tc>
          <w:tcPr>
            <w:tcW w:w="2498" w:type="dxa"/>
            <w:tcBorders>
              <w:top w:val="nil"/>
              <w:left w:val="single" w:sz="4" w:space="0" w:color="auto"/>
              <w:bottom w:val="single" w:sz="4" w:space="0" w:color="auto"/>
              <w:right w:val="single" w:sz="4" w:space="0" w:color="auto"/>
            </w:tcBorders>
            <w:shd w:val="clear" w:color="auto" w:fill="auto"/>
          </w:tcPr>
          <w:p w14:paraId="0B1E44C6"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23411581"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12E2CAD6"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x-none"/>
              </w:rPr>
              <w:t>CA_n257H</w:t>
            </w:r>
          </w:p>
        </w:tc>
        <w:tc>
          <w:tcPr>
            <w:tcW w:w="2290" w:type="dxa"/>
            <w:tcBorders>
              <w:top w:val="nil"/>
              <w:left w:val="single" w:sz="4" w:space="0" w:color="auto"/>
              <w:bottom w:val="single" w:sz="4" w:space="0" w:color="auto"/>
              <w:right w:val="single" w:sz="4" w:space="0" w:color="auto"/>
            </w:tcBorders>
            <w:shd w:val="clear" w:color="auto" w:fill="auto"/>
          </w:tcPr>
          <w:p w14:paraId="218C2679"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029A3920"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31DB8CF0"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_n1A-</w:t>
            </w:r>
            <w:r w:rsidRPr="00A527E4">
              <w:rPr>
                <w:rFonts w:ascii="Arial" w:eastAsia="宋体" w:hAnsi="Arial" w:hint="eastAsia"/>
                <w:sz w:val="18"/>
                <w:lang w:val="x-none"/>
              </w:rPr>
              <w:t>n</w:t>
            </w:r>
            <w:r w:rsidRPr="00A527E4">
              <w:rPr>
                <w:rFonts w:ascii="Arial" w:eastAsia="宋体" w:hAnsi="Arial"/>
                <w:sz w:val="18"/>
                <w:lang w:val="x-none"/>
              </w:rPr>
              <w:t>28A-</w:t>
            </w:r>
            <w:r w:rsidRPr="00A527E4">
              <w:rPr>
                <w:rFonts w:ascii="Arial" w:eastAsia="宋体" w:hAnsi="Arial" w:hint="eastAsia"/>
                <w:sz w:val="18"/>
                <w:lang w:val="x-none"/>
              </w:rPr>
              <w:t>n</w:t>
            </w:r>
            <w:r w:rsidRPr="00A527E4">
              <w:rPr>
                <w:rFonts w:ascii="Arial" w:eastAsia="宋体" w:hAnsi="Arial"/>
                <w:sz w:val="18"/>
                <w:lang w:val="x-none"/>
              </w:rPr>
              <w:t>77(2A)-n257I</w:t>
            </w:r>
          </w:p>
        </w:tc>
        <w:tc>
          <w:tcPr>
            <w:tcW w:w="2498" w:type="dxa"/>
            <w:tcBorders>
              <w:top w:val="single" w:sz="4" w:space="0" w:color="auto"/>
              <w:left w:val="single" w:sz="4" w:space="0" w:color="auto"/>
              <w:bottom w:val="nil"/>
              <w:right w:val="single" w:sz="4" w:space="0" w:color="auto"/>
            </w:tcBorders>
            <w:shd w:val="clear" w:color="auto" w:fill="auto"/>
          </w:tcPr>
          <w:p w14:paraId="4EBA9DAA"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_n1A-</w:t>
            </w:r>
            <w:r w:rsidRPr="00A527E4">
              <w:rPr>
                <w:rFonts w:ascii="Arial" w:eastAsia="宋体" w:hAnsi="Arial" w:hint="eastAsia"/>
                <w:sz w:val="18"/>
                <w:lang w:val="x-none"/>
              </w:rPr>
              <w:t>n</w:t>
            </w:r>
            <w:r w:rsidRPr="00A527E4">
              <w:rPr>
                <w:rFonts w:ascii="Arial" w:eastAsia="宋体" w:hAnsi="Arial"/>
                <w:sz w:val="18"/>
                <w:lang w:val="x-none"/>
              </w:rPr>
              <w:t>28A</w:t>
            </w:r>
          </w:p>
          <w:p w14:paraId="683F71B9"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_n1A-</w:t>
            </w:r>
            <w:r w:rsidRPr="00A527E4">
              <w:rPr>
                <w:rFonts w:ascii="Arial" w:eastAsia="宋体" w:hAnsi="Arial" w:hint="eastAsia"/>
                <w:sz w:val="18"/>
                <w:lang w:val="x-none"/>
              </w:rPr>
              <w:t>n</w:t>
            </w:r>
            <w:r w:rsidRPr="00A527E4">
              <w:rPr>
                <w:rFonts w:ascii="Arial" w:eastAsia="宋体" w:hAnsi="Arial"/>
                <w:sz w:val="18"/>
                <w:lang w:val="x-none"/>
              </w:rPr>
              <w:t>77A</w:t>
            </w:r>
          </w:p>
          <w:p w14:paraId="64FAC6C8"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_n1A-</w:t>
            </w:r>
            <w:r w:rsidRPr="00A527E4">
              <w:rPr>
                <w:rFonts w:ascii="Arial" w:eastAsia="宋体" w:hAnsi="Arial" w:hint="eastAsia"/>
                <w:sz w:val="18"/>
                <w:lang w:val="x-none"/>
              </w:rPr>
              <w:t>n</w:t>
            </w:r>
            <w:r w:rsidRPr="00A527E4">
              <w:rPr>
                <w:rFonts w:ascii="Arial" w:eastAsia="宋体" w:hAnsi="Arial"/>
                <w:sz w:val="18"/>
                <w:lang w:val="x-none"/>
              </w:rPr>
              <w:t>257A</w:t>
            </w:r>
            <w:r w:rsidRPr="00A527E4">
              <w:rPr>
                <w:rFonts w:ascii="Arial" w:eastAsia="宋体" w:hAnsi="Arial"/>
                <w:sz w:val="18"/>
                <w:lang w:val="en-US"/>
              </w:rPr>
              <w:t>/G/H/I</w:t>
            </w:r>
          </w:p>
          <w:p w14:paraId="03A8DB2C" w14:textId="77777777" w:rsidR="00A527E4" w:rsidRPr="00A527E4" w:rsidRDefault="00A527E4" w:rsidP="00A527E4">
            <w:pPr>
              <w:keepNext/>
              <w:keepLines/>
              <w:spacing w:after="0"/>
              <w:jc w:val="center"/>
              <w:rPr>
                <w:rFonts w:ascii="Arial" w:eastAsia="宋体" w:hAnsi="Arial"/>
                <w:sz w:val="18"/>
                <w:lang w:val="x-none"/>
              </w:rPr>
            </w:pPr>
          </w:p>
          <w:p w14:paraId="7FECEBC4"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_n28A-</w:t>
            </w:r>
            <w:r w:rsidRPr="00A527E4">
              <w:rPr>
                <w:rFonts w:ascii="Arial" w:eastAsia="宋体" w:hAnsi="Arial" w:hint="eastAsia"/>
                <w:sz w:val="18"/>
                <w:lang w:val="x-none"/>
              </w:rPr>
              <w:t>n</w:t>
            </w:r>
            <w:r w:rsidRPr="00A527E4">
              <w:rPr>
                <w:rFonts w:ascii="Arial" w:eastAsia="宋体" w:hAnsi="Arial"/>
                <w:sz w:val="18"/>
                <w:lang w:val="x-none"/>
              </w:rPr>
              <w:t>77A</w:t>
            </w:r>
          </w:p>
          <w:p w14:paraId="3F1DB4AA"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_n28A-</w:t>
            </w:r>
            <w:r w:rsidRPr="00A527E4">
              <w:rPr>
                <w:rFonts w:ascii="Arial" w:eastAsia="宋体" w:hAnsi="Arial" w:hint="eastAsia"/>
                <w:sz w:val="18"/>
                <w:lang w:val="x-none"/>
              </w:rPr>
              <w:t>n</w:t>
            </w:r>
            <w:r w:rsidRPr="00A527E4">
              <w:rPr>
                <w:rFonts w:ascii="Arial" w:eastAsia="宋体" w:hAnsi="Arial"/>
                <w:sz w:val="18"/>
                <w:lang w:val="x-none"/>
              </w:rPr>
              <w:t>257A</w:t>
            </w:r>
            <w:r w:rsidRPr="00A527E4">
              <w:rPr>
                <w:rFonts w:ascii="Arial" w:eastAsia="宋体" w:hAnsi="Arial"/>
                <w:sz w:val="18"/>
                <w:lang w:val="en-US"/>
              </w:rPr>
              <w:t>/G/H/I</w:t>
            </w:r>
          </w:p>
          <w:p w14:paraId="71A8BE56"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_n77A-</w:t>
            </w:r>
            <w:r w:rsidRPr="00A527E4">
              <w:rPr>
                <w:rFonts w:ascii="Arial" w:eastAsia="宋体" w:hAnsi="Arial" w:hint="eastAsia"/>
                <w:sz w:val="18"/>
                <w:lang w:val="x-none"/>
              </w:rPr>
              <w:t>n</w:t>
            </w:r>
            <w:r w:rsidRPr="00A527E4">
              <w:rPr>
                <w:rFonts w:ascii="Arial" w:eastAsia="宋体" w:hAnsi="Arial"/>
                <w:sz w:val="18"/>
                <w:lang w:val="x-none"/>
              </w:rPr>
              <w:t>257A</w:t>
            </w:r>
            <w:r w:rsidRPr="00A527E4">
              <w:rPr>
                <w:rFonts w:ascii="Arial" w:eastAsia="宋体" w:hAnsi="Arial"/>
                <w:sz w:val="18"/>
                <w:lang w:val="en-US"/>
              </w:rPr>
              <w:t>/G/H/I</w:t>
            </w:r>
          </w:p>
          <w:p w14:paraId="719AEE9D"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5FC0E329"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05D78BEB"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2</w:t>
            </w:r>
            <w:r w:rsidRPr="00A527E4">
              <w:rPr>
                <w:rFonts w:ascii="Arial" w:eastAsia="宋体" w:hAnsi="Arial"/>
                <w:sz w:val="18"/>
                <w:lang w:val="x-none"/>
              </w:rPr>
              <w:t>0</w:t>
            </w:r>
          </w:p>
        </w:tc>
        <w:tc>
          <w:tcPr>
            <w:tcW w:w="2290" w:type="dxa"/>
            <w:tcBorders>
              <w:top w:val="single" w:sz="4" w:space="0" w:color="auto"/>
              <w:left w:val="single" w:sz="4" w:space="0" w:color="auto"/>
              <w:bottom w:val="nil"/>
              <w:right w:val="single" w:sz="4" w:space="0" w:color="auto"/>
            </w:tcBorders>
            <w:shd w:val="clear" w:color="auto" w:fill="auto"/>
          </w:tcPr>
          <w:p w14:paraId="391F58B0"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ja-JP"/>
              </w:rPr>
              <w:t>0</w:t>
            </w:r>
          </w:p>
        </w:tc>
      </w:tr>
      <w:tr w:rsidR="00A527E4" w:rsidRPr="00A527E4" w14:paraId="26759BD4"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18E244A" w14:textId="77777777" w:rsidR="00A527E4" w:rsidRPr="00A527E4" w:rsidRDefault="00A527E4" w:rsidP="00A527E4">
            <w:pPr>
              <w:keepNext/>
              <w:keepLines/>
              <w:spacing w:after="0"/>
              <w:jc w:val="center"/>
              <w:rPr>
                <w:rFonts w:ascii="Arial" w:eastAsia="宋体" w:hAnsi="Arial"/>
                <w:sz w:val="18"/>
                <w:lang w:val="x-none"/>
              </w:rPr>
            </w:pPr>
          </w:p>
        </w:tc>
        <w:tc>
          <w:tcPr>
            <w:tcW w:w="2498" w:type="dxa"/>
            <w:tcBorders>
              <w:top w:val="nil"/>
              <w:left w:val="single" w:sz="4" w:space="0" w:color="auto"/>
              <w:bottom w:val="nil"/>
              <w:right w:val="single" w:sz="4" w:space="0" w:color="auto"/>
            </w:tcBorders>
            <w:shd w:val="clear" w:color="auto" w:fill="auto"/>
          </w:tcPr>
          <w:p w14:paraId="75131668"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784F775C"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1BA2EDB3"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2</w:t>
            </w:r>
            <w:r w:rsidRPr="00A527E4">
              <w:rPr>
                <w:rFonts w:ascii="Arial" w:eastAsia="宋体" w:hAnsi="Arial"/>
                <w:sz w:val="18"/>
                <w:lang w:val="x-none"/>
              </w:rPr>
              <w:t>0</w:t>
            </w:r>
          </w:p>
        </w:tc>
        <w:tc>
          <w:tcPr>
            <w:tcW w:w="2290" w:type="dxa"/>
            <w:tcBorders>
              <w:top w:val="nil"/>
              <w:left w:val="single" w:sz="4" w:space="0" w:color="auto"/>
              <w:bottom w:val="nil"/>
              <w:right w:val="single" w:sz="4" w:space="0" w:color="auto"/>
            </w:tcBorders>
            <w:shd w:val="clear" w:color="auto" w:fill="auto"/>
          </w:tcPr>
          <w:p w14:paraId="5485A772"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031CABD7"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8E7DE93" w14:textId="77777777" w:rsidR="00A527E4" w:rsidRPr="00A527E4" w:rsidRDefault="00A527E4" w:rsidP="00A527E4">
            <w:pPr>
              <w:keepNext/>
              <w:keepLines/>
              <w:spacing w:after="0"/>
              <w:jc w:val="center"/>
              <w:rPr>
                <w:rFonts w:ascii="Arial" w:eastAsia="宋体" w:hAnsi="Arial"/>
                <w:sz w:val="18"/>
                <w:lang w:val="x-none"/>
              </w:rPr>
            </w:pPr>
          </w:p>
        </w:tc>
        <w:tc>
          <w:tcPr>
            <w:tcW w:w="2498" w:type="dxa"/>
            <w:tcBorders>
              <w:top w:val="nil"/>
              <w:left w:val="single" w:sz="4" w:space="0" w:color="auto"/>
              <w:bottom w:val="nil"/>
              <w:right w:val="single" w:sz="4" w:space="0" w:color="auto"/>
            </w:tcBorders>
            <w:shd w:val="clear" w:color="auto" w:fill="auto"/>
          </w:tcPr>
          <w:p w14:paraId="4252569D"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6BD19B20"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77</w:t>
            </w:r>
          </w:p>
        </w:tc>
        <w:tc>
          <w:tcPr>
            <w:tcW w:w="5760" w:type="dxa"/>
            <w:tcBorders>
              <w:top w:val="single" w:sz="4" w:space="0" w:color="auto"/>
              <w:left w:val="single" w:sz="4" w:space="0" w:color="auto"/>
              <w:bottom w:val="single" w:sz="4" w:space="0" w:color="auto"/>
              <w:right w:val="single" w:sz="4" w:space="0" w:color="auto"/>
            </w:tcBorders>
          </w:tcPr>
          <w:p w14:paraId="63390F83"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1F14FC38"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1C5076BC"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DF9131F" w14:textId="77777777" w:rsidR="00A527E4" w:rsidRPr="00A527E4" w:rsidRDefault="00A527E4" w:rsidP="00A527E4">
            <w:pPr>
              <w:keepNext/>
              <w:keepLines/>
              <w:spacing w:after="0"/>
              <w:jc w:val="center"/>
              <w:rPr>
                <w:rFonts w:ascii="Arial" w:eastAsia="宋体" w:hAnsi="Arial"/>
                <w:sz w:val="18"/>
                <w:lang w:val="x-none"/>
              </w:rPr>
            </w:pPr>
          </w:p>
        </w:tc>
        <w:tc>
          <w:tcPr>
            <w:tcW w:w="2498" w:type="dxa"/>
            <w:tcBorders>
              <w:top w:val="nil"/>
              <w:left w:val="single" w:sz="4" w:space="0" w:color="auto"/>
              <w:bottom w:val="single" w:sz="4" w:space="0" w:color="auto"/>
              <w:right w:val="single" w:sz="4" w:space="0" w:color="auto"/>
            </w:tcBorders>
            <w:shd w:val="clear" w:color="auto" w:fill="auto"/>
          </w:tcPr>
          <w:p w14:paraId="575F790F"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04B41B7B"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0C8EE7CC"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sz w:val="18"/>
                <w:lang w:val="x-none"/>
              </w:rPr>
              <w:t>CA_n257I</w:t>
            </w:r>
          </w:p>
        </w:tc>
        <w:tc>
          <w:tcPr>
            <w:tcW w:w="2290" w:type="dxa"/>
            <w:tcBorders>
              <w:top w:val="nil"/>
              <w:left w:val="single" w:sz="4" w:space="0" w:color="auto"/>
              <w:bottom w:val="single" w:sz="4" w:space="0" w:color="auto"/>
              <w:right w:val="single" w:sz="4" w:space="0" w:color="auto"/>
            </w:tcBorders>
            <w:shd w:val="clear" w:color="auto" w:fill="auto"/>
          </w:tcPr>
          <w:p w14:paraId="615F33BB"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33959749" w14:textId="77777777" w:rsidTr="00A42942">
        <w:trPr>
          <w:trHeight w:val="187"/>
          <w:jc w:val="center"/>
        </w:trPr>
        <w:tc>
          <w:tcPr>
            <w:tcW w:w="2534" w:type="dxa"/>
            <w:vMerge w:val="restart"/>
            <w:tcBorders>
              <w:left w:val="single" w:sz="4" w:space="0" w:color="auto"/>
              <w:right w:val="single" w:sz="4" w:space="0" w:color="auto"/>
            </w:tcBorders>
            <w:shd w:val="clear" w:color="auto" w:fill="auto"/>
          </w:tcPr>
          <w:p w14:paraId="55E7D00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CA</w:t>
            </w:r>
            <w:r w:rsidRPr="00A527E4">
              <w:rPr>
                <w:rFonts w:ascii="Arial" w:eastAsia="宋体" w:hAnsi="Arial"/>
                <w:sz w:val="18"/>
                <w:lang w:eastAsia="zh-CN"/>
              </w:rPr>
              <w:t>_n1A-</w:t>
            </w:r>
            <w:r w:rsidRPr="00A527E4">
              <w:rPr>
                <w:rFonts w:ascii="Arial" w:eastAsia="宋体" w:hAnsi="Arial" w:hint="eastAsia"/>
                <w:sz w:val="18"/>
                <w:lang w:eastAsia="zh-CN"/>
              </w:rPr>
              <w:t>n</w:t>
            </w:r>
            <w:r w:rsidRPr="00A527E4">
              <w:rPr>
                <w:rFonts w:ascii="Arial" w:eastAsia="宋体" w:hAnsi="Arial"/>
                <w:sz w:val="18"/>
                <w:lang w:eastAsia="zh-CN"/>
              </w:rPr>
              <w:t>28A-</w:t>
            </w:r>
            <w:r w:rsidRPr="00A527E4">
              <w:rPr>
                <w:rFonts w:ascii="Arial" w:eastAsia="宋体" w:hAnsi="Arial" w:hint="eastAsia"/>
                <w:sz w:val="18"/>
                <w:lang w:eastAsia="zh-CN"/>
              </w:rPr>
              <w:t>n</w:t>
            </w:r>
            <w:r w:rsidRPr="00A527E4">
              <w:rPr>
                <w:rFonts w:ascii="Arial" w:eastAsia="宋体" w:hAnsi="Arial"/>
                <w:sz w:val="18"/>
                <w:lang w:eastAsia="zh-CN"/>
              </w:rPr>
              <w:t>79A-n257A</w:t>
            </w:r>
          </w:p>
        </w:tc>
        <w:tc>
          <w:tcPr>
            <w:tcW w:w="2511" w:type="dxa"/>
            <w:gridSpan w:val="2"/>
            <w:vMerge w:val="restart"/>
            <w:tcBorders>
              <w:left w:val="single" w:sz="4" w:space="0" w:color="auto"/>
              <w:right w:val="single" w:sz="4" w:space="0" w:color="auto"/>
            </w:tcBorders>
            <w:shd w:val="clear" w:color="auto" w:fill="auto"/>
          </w:tcPr>
          <w:p w14:paraId="3925870C"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CA</w:t>
            </w:r>
            <w:r w:rsidRPr="00A527E4">
              <w:rPr>
                <w:rFonts w:ascii="Arial" w:eastAsia="宋体" w:hAnsi="Arial"/>
                <w:sz w:val="18"/>
                <w:lang w:eastAsia="zh-CN"/>
              </w:rPr>
              <w:t>_n1A-</w:t>
            </w:r>
            <w:r w:rsidRPr="00A527E4">
              <w:rPr>
                <w:rFonts w:ascii="Arial" w:eastAsia="宋体" w:hAnsi="Arial" w:hint="eastAsia"/>
                <w:sz w:val="18"/>
                <w:lang w:eastAsia="zh-CN"/>
              </w:rPr>
              <w:t>n</w:t>
            </w:r>
            <w:r w:rsidRPr="00A527E4">
              <w:rPr>
                <w:rFonts w:ascii="Arial" w:eastAsia="宋体" w:hAnsi="Arial"/>
                <w:sz w:val="18"/>
                <w:lang w:eastAsia="zh-CN"/>
              </w:rPr>
              <w:t>28A</w:t>
            </w:r>
          </w:p>
          <w:p w14:paraId="6FBAA8A7"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CA</w:t>
            </w:r>
            <w:r w:rsidRPr="00A527E4">
              <w:rPr>
                <w:rFonts w:ascii="Arial" w:eastAsia="宋体" w:hAnsi="Arial"/>
                <w:sz w:val="18"/>
                <w:lang w:eastAsia="zh-CN"/>
              </w:rPr>
              <w:t>_n1A-</w:t>
            </w:r>
            <w:r w:rsidRPr="00A527E4">
              <w:rPr>
                <w:rFonts w:ascii="Arial" w:eastAsia="宋体" w:hAnsi="Arial" w:hint="eastAsia"/>
                <w:sz w:val="18"/>
                <w:lang w:eastAsia="zh-CN"/>
              </w:rPr>
              <w:t>n</w:t>
            </w:r>
            <w:r w:rsidRPr="00A527E4">
              <w:rPr>
                <w:rFonts w:ascii="Arial" w:eastAsia="宋体" w:hAnsi="Arial"/>
                <w:sz w:val="18"/>
                <w:lang w:eastAsia="zh-CN"/>
              </w:rPr>
              <w:t>79A</w:t>
            </w:r>
          </w:p>
          <w:p w14:paraId="66E511F1"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CA</w:t>
            </w:r>
            <w:r w:rsidRPr="00A527E4">
              <w:rPr>
                <w:rFonts w:ascii="Arial" w:eastAsia="宋体" w:hAnsi="Arial"/>
                <w:sz w:val="18"/>
                <w:lang w:eastAsia="zh-CN"/>
              </w:rPr>
              <w:t>_n1A-</w:t>
            </w:r>
            <w:r w:rsidRPr="00A527E4">
              <w:rPr>
                <w:rFonts w:ascii="Arial" w:eastAsia="宋体" w:hAnsi="Arial" w:hint="eastAsia"/>
                <w:sz w:val="18"/>
                <w:lang w:eastAsia="zh-CN"/>
              </w:rPr>
              <w:t>n</w:t>
            </w:r>
            <w:r w:rsidRPr="00A527E4">
              <w:rPr>
                <w:rFonts w:ascii="Arial" w:eastAsia="宋体" w:hAnsi="Arial"/>
                <w:sz w:val="18"/>
                <w:lang w:eastAsia="zh-CN"/>
              </w:rPr>
              <w:t>257A</w:t>
            </w:r>
          </w:p>
          <w:p w14:paraId="7CEE2D61"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CA</w:t>
            </w:r>
            <w:r w:rsidRPr="00A527E4">
              <w:rPr>
                <w:rFonts w:ascii="Arial" w:eastAsia="宋体" w:hAnsi="Arial"/>
                <w:sz w:val="18"/>
                <w:lang w:eastAsia="zh-CN"/>
              </w:rPr>
              <w:t>_n28A-</w:t>
            </w:r>
            <w:r w:rsidRPr="00A527E4">
              <w:rPr>
                <w:rFonts w:ascii="Arial" w:eastAsia="宋体" w:hAnsi="Arial" w:hint="eastAsia"/>
                <w:sz w:val="18"/>
                <w:lang w:eastAsia="zh-CN"/>
              </w:rPr>
              <w:t>n</w:t>
            </w:r>
            <w:r w:rsidRPr="00A527E4">
              <w:rPr>
                <w:rFonts w:ascii="Arial" w:eastAsia="宋体" w:hAnsi="Arial"/>
                <w:sz w:val="18"/>
                <w:lang w:eastAsia="zh-CN"/>
              </w:rPr>
              <w:t>79A</w:t>
            </w:r>
          </w:p>
          <w:p w14:paraId="584FD27B"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CA</w:t>
            </w:r>
            <w:r w:rsidRPr="00A527E4">
              <w:rPr>
                <w:rFonts w:ascii="Arial" w:eastAsia="宋体" w:hAnsi="Arial"/>
                <w:sz w:val="18"/>
                <w:lang w:eastAsia="zh-CN"/>
              </w:rPr>
              <w:t>_n28A-</w:t>
            </w:r>
            <w:r w:rsidRPr="00A527E4">
              <w:rPr>
                <w:rFonts w:ascii="Arial" w:eastAsia="宋体" w:hAnsi="Arial" w:hint="eastAsia"/>
                <w:sz w:val="18"/>
                <w:lang w:eastAsia="zh-CN"/>
              </w:rPr>
              <w:t>n</w:t>
            </w:r>
            <w:r w:rsidRPr="00A527E4">
              <w:rPr>
                <w:rFonts w:ascii="Arial" w:eastAsia="宋体" w:hAnsi="Arial"/>
                <w:sz w:val="18"/>
                <w:lang w:eastAsia="zh-CN"/>
              </w:rPr>
              <w:t>257A</w:t>
            </w:r>
          </w:p>
          <w:p w14:paraId="094A966C"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CA</w:t>
            </w:r>
            <w:r w:rsidRPr="00A527E4">
              <w:rPr>
                <w:rFonts w:ascii="Arial" w:eastAsia="宋体" w:hAnsi="Arial"/>
                <w:sz w:val="18"/>
                <w:lang w:eastAsia="zh-CN"/>
              </w:rPr>
              <w:t>_n79A-</w:t>
            </w:r>
            <w:r w:rsidRPr="00A527E4">
              <w:rPr>
                <w:rFonts w:ascii="Arial" w:eastAsia="宋体" w:hAnsi="Arial" w:hint="eastAsia"/>
                <w:sz w:val="18"/>
                <w:lang w:eastAsia="zh-CN"/>
              </w:rPr>
              <w:t>n</w:t>
            </w:r>
            <w:r w:rsidRPr="00A527E4">
              <w:rPr>
                <w:rFonts w:ascii="Arial" w:eastAsia="宋体" w:hAnsi="Arial"/>
                <w:sz w:val="18"/>
                <w:lang w:eastAsia="zh-CN"/>
              </w:rPr>
              <w:t>257A</w:t>
            </w:r>
          </w:p>
        </w:tc>
        <w:tc>
          <w:tcPr>
            <w:tcW w:w="1213" w:type="dxa"/>
            <w:tcBorders>
              <w:left w:val="single" w:sz="4" w:space="0" w:color="auto"/>
              <w:bottom w:val="single" w:sz="4" w:space="0" w:color="auto"/>
              <w:right w:val="single" w:sz="4" w:space="0" w:color="auto"/>
            </w:tcBorders>
          </w:tcPr>
          <w:p w14:paraId="0D7969A1"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n</w:t>
            </w:r>
            <w:r w:rsidRPr="00A527E4">
              <w:rPr>
                <w:rFonts w:ascii="Arial" w:eastAsia="宋体" w:hAnsi="Arial"/>
                <w:sz w:val="18"/>
                <w:lang w:eastAsia="zh-CN"/>
              </w:rPr>
              <w:t>1</w:t>
            </w:r>
          </w:p>
        </w:tc>
        <w:tc>
          <w:tcPr>
            <w:tcW w:w="5760" w:type="dxa"/>
            <w:tcBorders>
              <w:top w:val="single" w:sz="4" w:space="0" w:color="auto"/>
              <w:left w:val="single" w:sz="4" w:space="0" w:color="auto"/>
              <w:bottom w:val="single" w:sz="4" w:space="0" w:color="auto"/>
              <w:right w:val="single" w:sz="4" w:space="0" w:color="auto"/>
            </w:tcBorders>
          </w:tcPr>
          <w:p w14:paraId="05D60867"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5,</w:t>
            </w:r>
            <w:r w:rsidRPr="00A527E4">
              <w:rPr>
                <w:rFonts w:ascii="Arial" w:eastAsia="宋体" w:hAnsi="Arial"/>
                <w:sz w:val="18"/>
                <w:lang w:eastAsia="zh-CN"/>
              </w:rPr>
              <w:t xml:space="preserve"> </w:t>
            </w:r>
            <w:r w:rsidRPr="00A527E4">
              <w:rPr>
                <w:rFonts w:ascii="Arial" w:eastAsia="宋体" w:hAnsi="Arial" w:hint="eastAsia"/>
                <w:sz w:val="18"/>
                <w:lang w:eastAsia="zh-CN"/>
              </w:rPr>
              <w:t>1</w:t>
            </w:r>
            <w:r w:rsidRPr="00A527E4">
              <w:rPr>
                <w:rFonts w:ascii="Arial" w:eastAsia="宋体" w:hAnsi="Arial"/>
                <w:sz w:val="18"/>
                <w:lang w:eastAsia="zh-CN"/>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lang w:eastAsia="zh-CN"/>
              </w:rPr>
              <w:t>1</w:t>
            </w:r>
            <w:r w:rsidRPr="00A527E4">
              <w:rPr>
                <w:rFonts w:ascii="Arial" w:eastAsia="宋体" w:hAnsi="Arial"/>
                <w:sz w:val="18"/>
                <w:lang w:eastAsia="zh-CN"/>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lang w:eastAsia="zh-CN"/>
              </w:rPr>
              <w:t>2</w:t>
            </w:r>
            <w:r w:rsidRPr="00A527E4">
              <w:rPr>
                <w:rFonts w:ascii="Arial" w:eastAsia="宋体" w:hAnsi="Arial"/>
                <w:sz w:val="18"/>
                <w:lang w:eastAsia="zh-CN"/>
              </w:rPr>
              <w:t>0</w:t>
            </w:r>
          </w:p>
        </w:tc>
        <w:tc>
          <w:tcPr>
            <w:tcW w:w="2290" w:type="dxa"/>
            <w:vMerge w:val="restart"/>
            <w:tcBorders>
              <w:left w:val="single" w:sz="4" w:space="0" w:color="auto"/>
              <w:right w:val="single" w:sz="4" w:space="0" w:color="auto"/>
            </w:tcBorders>
            <w:shd w:val="clear" w:color="auto" w:fill="auto"/>
          </w:tcPr>
          <w:p w14:paraId="7F0D12C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0</w:t>
            </w:r>
          </w:p>
        </w:tc>
      </w:tr>
      <w:tr w:rsidR="00A527E4" w:rsidRPr="00A527E4" w14:paraId="7DB2ED05" w14:textId="77777777" w:rsidTr="00A42942">
        <w:trPr>
          <w:trHeight w:val="187"/>
          <w:jc w:val="center"/>
        </w:trPr>
        <w:tc>
          <w:tcPr>
            <w:tcW w:w="2534" w:type="dxa"/>
            <w:vMerge/>
            <w:tcBorders>
              <w:left w:val="single" w:sz="4" w:space="0" w:color="auto"/>
              <w:right w:val="single" w:sz="4" w:space="0" w:color="auto"/>
            </w:tcBorders>
            <w:shd w:val="clear" w:color="auto" w:fill="auto"/>
          </w:tcPr>
          <w:p w14:paraId="0CD99A46"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vMerge/>
            <w:tcBorders>
              <w:left w:val="single" w:sz="4" w:space="0" w:color="auto"/>
              <w:right w:val="single" w:sz="4" w:space="0" w:color="auto"/>
            </w:tcBorders>
            <w:shd w:val="clear" w:color="auto" w:fill="auto"/>
          </w:tcPr>
          <w:p w14:paraId="13001F3D"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6BB164B"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n</w:t>
            </w:r>
            <w:r w:rsidRPr="00A527E4">
              <w:rPr>
                <w:rFonts w:ascii="Arial" w:eastAsia="宋体" w:hAnsi="Arial"/>
                <w:sz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5252F863"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5,</w:t>
            </w:r>
            <w:r w:rsidRPr="00A527E4">
              <w:rPr>
                <w:rFonts w:ascii="Arial" w:eastAsia="宋体" w:hAnsi="Arial"/>
                <w:sz w:val="18"/>
                <w:lang w:eastAsia="zh-CN"/>
              </w:rPr>
              <w:t xml:space="preserve"> </w:t>
            </w:r>
            <w:r w:rsidRPr="00A527E4">
              <w:rPr>
                <w:rFonts w:ascii="Arial" w:eastAsia="宋体" w:hAnsi="Arial" w:hint="eastAsia"/>
                <w:sz w:val="18"/>
                <w:lang w:eastAsia="zh-CN"/>
              </w:rPr>
              <w:t>1</w:t>
            </w:r>
            <w:r w:rsidRPr="00A527E4">
              <w:rPr>
                <w:rFonts w:ascii="Arial" w:eastAsia="宋体" w:hAnsi="Arial"/>
                <w:sz w:val="18"/>
                <w:lang w:eastAsia="zh-CN"/>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lang w:eastAsia="zh-CN"/>
              </w:rPr>
              <w:t>1</w:t>
            </w:r>
            <w:r w:rsidRPr="00A527E4">
              <w:rPr>
                <w:rFonts w:ascii="Arial" w:eastAsia="宋体" w:hAnsi="Arial"/>
                <w:sz w:val="18"/>
                <w:lang w:eastAsia="zh-CN"/>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lang w:eastAsia="zh-CN"/>
              </w:rPr>
              <w:t>2</w:t>
            </w:r>
            <w:r w:rsidRPr="00A527E4">
              <w:rPr>
                <w:rFonts w:ascii="Arial" w:eastAsia="宋体" w:hAnsi="Arial"/>
                <w:sz w:val="18"/>
                <w:lang w:eastAsia="zh-CN"/>
              </w:rPr>
              <w:t>0</w:t>
            </w:r>
          </w:p>
        </w:tc>
        <w:tc>
          <w:tcPr>
            <w:tcW w:w="2290" w:type="dxa"/>
            <w:vMerge/>
            <w:tcBorders>
              <w:left w:val="single" w:sz="4" w:space="0" w:color="auto"/>
              <w:right w:val="single" w:sz="4" w:space="0" w:color="auto"/>
            </w:tcBorders>
            <w:shd w:val="clear" w:color="auto" w:fill="auto"/>
          </w:tcPr>
          <w:p w14:paraId="540FD032"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6060A236" w14:textId="77777777" w:rsidTr="00A42942">
        <w:trPr>
          <w:trHeight w:val="187"/>
          <w:jc w:val="center"/>
        </w:trPr>
        <w:tc>
          <w:tcPr>
            <w:tcW w:w="2534" w:type="dxa"/>
            <w:vMerge/>
            <w:tcBorders>
              <w:left w:val="single" w:sz="4" w:space="0" w:color="auto"/>
              <w:right w:val="single" w:sz="4" w:space="0" w:color="auto"/>
            </w:tcBorders>
            <w:shd w:val="clear" w:color="auto" w:fill="auto"/>
          </w:tcPr>
          <w:p w14:paraId="543BD75F"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vMerge/>
            <w:tcBorders>
              <w:left w:val="single" w:sz="4" w:space="0" w:color="auto"/>
              <w:right w:val="single" w:sz="4" w:space="0" w:color="auto"/>
            </w:tcBorders>
            <w:shd w:val="clear" w:color="auto" w:fill="auto"/>
          </w:tcPr>
          <w:p w14:paraId="16C22969"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1BB6914"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n</w:t>
            </w:r>
            <w:r w:rsidRPr="00A527E4">
              <w:rPr>
                <w:rFonts w:ascii="Arial" w:eastAsia="宋体" w:hAnsi="Arial"/>
                <w:sz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7DBAE620"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4</w:t>
            </w:r>
            <w:r w:rsidRPr="00A527E4">
              <w:rPr>
                <w:rFonts w:ascii="Arial" w:eastAsia="宋体" w:hAnsi="Arial"/>
                <w:sz w:val="18"/>
                <w:lang w:eastAsia="zh-CN"/>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lang w:eastAsia="zh-CN"/>
              </w:rPr>
              <w:t>5</w:t>
            </w:r>
            <w:r w:rsidRPr="00A527E4">
              <w:rPr>
                <w:rFonts w:ascii="Arial" w:eastAsia="宋体" w:hAnsi="Arial"/>
                <w:sz w:val="18"/>
                <w:lang w:eastAsia="zh-CN"/>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lang w:eastAsia="zh-CN"/>
              </w:rPr>
              <w:t>6</w:t>
            </w:r>
            <w:r w:rsidRPr="00A527E4">
              <w:rPr>
                <w:rFonts w:ascii="Arial" w:eastAsia="宋体" w:hAnsi="Arial"/>
                <w:sz w:val="18"/>
                <w:lang w:eastAsia="zh-CN"/>
              </w:rPr>
              <w:t>0</w:t>
            </w:r>
            <w:r w:rsidRPr="00A527E4">
              <w:rPr>
                <w:rFonts w:ascii="Arial" w:eastAsia="宋体" w:hAnsi="Arial" w:hint="eastAsia"/>
                <w:sz w:val="18"/>
                <w:lang w:eastAsia="zh-CN"/>
              </w:rPr>
              <w:t>,</w:t>
            </w:r>
            <w:r w:rsidRPr="00A527E4">
              <w:rPr>
                <w:rFonts w:ascii="Arial" w:eastAsia="宋体" w:hAnsi="Arial"/>
                <w:sz w:val="18"/>
                <w:lang w:eastAsia="zh-CN"/>
              </w:rPr>
              <w:t xml:space="preserve"> 80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lang w:eastAsia="zh-CN"/>
              </w:rPr>
              <w:t>1</w:t>
            </w:r>
            <w:r w:rsidRPr="00A527E4">
              <w:rPr>
                <w:rFonts w:ascii="Arial" w:eastAsia="宋体" w:hAnsi="Arial"/>
                <w:sz w:val="18"/>
                <w:lang w:eastAsia="zh-CN"/>
              </w:rPr>
              <w:t>00</w:t>
            </w:r>
          </w:p>
        </w:tc>
        <w:tc>
          <w:tcPr>
            <w:tcW w:w="2290" w:type="dxa"/>
            <w:vMerge/>
            <w:tcBorders>
              <w:left w:val="single" w:sz="4" w:space="0" w:color="auto"/>
              <w:right w:val="single" w:sz="4" w:space="0" w:color="auto"/>
            </w:tcBorders>
            <w:shd w:val="clear" w:color="auto" w:fill="auto"/>
          </w:tcPr>
          <w:p w14:paraId="061B4CDE"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570B5680" w14:textId="77777777" w:rsidTr="00A42942">
        <w:trPr>
          <w:trHeight w:val="187"/>
          <w:jc w:val="center"/>
        </w:trPr>
        <w:tc>
          <w:tcPr>
            <w:tcW w:w="2534" w:type="dxa"/>
            <w:vMerge/>
            <w:tcBorders>
              <w:left w:val="single" w:sz="4" w:space="0" w:color="auto"/>
              <w:bottom w:val="nil"/>
              <w:right w:val="single" w:sz="4" w:space="0" w:color="auto"/>
            </w:tcBorders>
            <w:shd w:val="clear" w:color="auto" w:fill="auto"/>
          </w:tcPr>
          <w:p w14:paraId="763BC8FB"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vMerge/>
            <w:tcBorders>
              <w:left w:val="single" w:sz="4" w:space="0" w:color="auto"/>
              <w:bottom w:val="nil"/>
              <w:right w:val="single" w:sz="4" w:space="0" w:color="auto"/>
            </w:tcBorders>
            <w:shd w:val="clear" w:color="auto" w:fill="auto"/>
          </w:tcPr>
          <w:p w14:paraId="6E9A3D71"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E34066C"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n</w:t>
            </w:r>
            <w:r w:rsidRPr="00A527E4">
              <w:rPr>
                <w:rFonts w:ascii="Arial" w:eastAsia="宋体" w:hAnsi="Arial"/>
                <w:sz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1CE72624"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5</w:t>
            </w:r>
            <w:r w:rsidRPr="00A527E4">
              <w:rPr>
                <w:rFonts w:ascii="Arial" w:eastAsia="宋体" w:hAnsi="Arial"/>
                <w:sz w:val="18"/>
                <w:lang w:eastAsia="zh-CN"/>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lang w:eastAsia="zh-CN"/>
              </w:rPr>
              <w:t>1</w:t>
            </w:r>
            <w:r w:rsidRPr="00A527E4">
              <w:rPr>
                <w:rFonts w:ascii="Arial" w:eastAsia="宋体" w:hAnsi="Arial"/>
                <w:sz w:val="18"/>
                <w:lang w:eastAsia="zh-CN"/>
              </w:rPr>
              <w:t>00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lang w:eastAsia="zh-CN"/>
              </w:rPr>
              <w:t>2</w:t>
            </w:r>
            <w:r w:rsidRPr="00A527E4">
              <w:rPr>
                <w:rFonts w:ascii="Arial" w:eastAsia="宋体" w:hAnsi="Arial"/>
                <w:sz w:val="18"/>
                <w:lang w:eastAsia="zh-CN"/>
              </w:rPr>
              <w:t>00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lang w:eastAsia="zh-CN"/>
              </w:rPr>
              <w:t>4</w:t>
            </w:r>
            <w:r w:rsidRPr="00A527E4">
              <w:rPr>
                <w:rFonts w:ascii="Arial" w:eastAsia="宋体" w:hAnsi="Arial"/>
                <w:sz w:val="18"/>
                <w:lang w:eastAsia="zh-CN"/>
              </w:rPr>
              <w:t>00</w:t>
            </w:r>
          </w:p>
        </w:tc>
        <w:tc>
          <w:tcPr>
            <w:tcW w:w="2290" w:type="dxa"/>
            <w:vMerge/>
            <w:tcBorders>
              <w:left w:val="single" w:sz="4" w:space="0" w:color="auto"/>
              <w:bottom w:val="nil"/>
              <w:right w:val="single" w:sz="4" w:space="0" w:color="auto"/>
            </w:tcBorders>
            <w:shd w:val="clear" w:color="auto" w:fill="auto"/>
          </w:tcPr>
          <w:p w14:paraId="6AAF02CD"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0C2383E1" w14:textId="77777777" w:rsidTr="00A42942">
        <w:trPr>
          <w:trHeight w:val="187"/>
          <w:jc w:val="center"/>
        </w:trPr>
        <w:tc>
          <w:tcPr>
            <w:tcW w:w="2534" w:type="dxa"/>
            <w:vMerge w:val="restart"/>
            <w:tcBorders>
              <w:left w:val="single" w:sz="4" w:space="0" w:color="auto"/>
              <w:right w:val="single" w:sz="4" w:space="0" w:color="auto"/>
            </w:tcBorders>
            <w:shd w:val="clear" w:color="auto" w:fill="auto"/>
          </w:tcPr>
          <w:p w14:paraId="69025925"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CA</w:t>
            </w:r>
            <w:r w:rsidRPr="00A527E4">
              <w:rPr>
                <w:rFonts w:ascii="Arial" w:eastAsia="宋体" w:hAnsi="Arial"/>
                <w:sz w:val="18"/>
                <w:lang w:eastAsia="zh-CN"/>
              </w:rPr>
              <w:t>_n1A-</w:t>
            </w:r>
            <w:r w:rsidRPr="00A527E4">
              <w:rPr>
                <w:rFonts w:ascii="Arial" w:eastAsia="宋体" w:hAnsi="Arial" w:hint="eastAsia"/>
                <w:sz w:val="18"/>
                <w:lang w:eastAsia="zh-CN"/>
              </w:rPr>
              <w:t>n</w:t>
            </w:r>
            <w:r w:rsidRPr="00A527E4">
              <w:rPr>
                <w:rFonts w:ascii="Arial" w:eastAsia="宋体" w:hAnsi="Arial"/>
                <w:sz w:val="18"/>
                <w:lang w:eastAsia="zh-CN"/>
              </w:rPr>
              <w:t>28A-</w:t>
            </w:r>
            <w:r w:rsidRPr="00A527E4">
              <w:rPr>
                <w:rFonts w:ascii="Arial" w:eastAsia="宋体" w:hAnsi="Arial" w:hint="eastAsia"/>
                <w:sz w:val="18"/>
                <w:lang w:eastAsia="zh-CN"/>
              </w:rPr>
              <w:t>n</w:t>
            </w:r>
            <w:r w:rsidRPr="00A527E4">
              <w:rPr>
                <w:rFonts w:ascii="Arial" w:eastAsia="宋体" w:hAnsi="Arial"/>
                <w:sz w:val="18"/>
                <w:lang w:eastAsia="zh-CN"/>
              </w:rPr>
              <w:t>79A-n257G</w:t>
            </w:r>
          </w:p>
        </w:tc>
        <w:tc>
          <w:tcPr>
            <w:tcW w:w="2511" w:type="dxa"/>
            <w:gridSpan w:val="2"/>
            <w:vMerge w:val="restart"/>
            <w:tcBorders>
              <w:left w:val="single" w:sz="4" w:space="0" w:color="auto"/>
              <w:right w:val="single" w:sz="4" w:space="0" w:color="auto"/>
            </w:tcBorders>
            <w:shd w:val="clear" w:color="auto" w:fill="auto"/>
          </w:tcPr>
          <w:p w14:paraId="1A22C8D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CA</w:t>
            </w:r>
            <w:r w:rsidRPr="00A527E4">
              <w:rPr>
                <w:rFonts w:ascii="Arial" w:eastAsia="宋体" w:hAnsi="Arial"/>
                <w:sz w:val="18"/>
                <w:lang w:eastAsia="zh-CN"/>
              </w:rPr>
              <w:t>_n1A-</w:t>
            </w:r>
            <w:r w:rsidRPr="00A527E4">
              <w:rPr>
                <w:rFonts w:ascii="Arial" w:eastAsia="宋体" w:hAnsi="Arial" w:hint="eastAsia"/>
                <w:sz w:val="18"/>
                <w:lang w:eastAsia="zh-CN"/>
              </w:rPr>
              <w:t>n</w:t>
            </w:r>
            <w:r w:rsidRPr="00A527E4">
              <w:rPr>
                <w:rFonts w:ascii="Arial" w:eastAsia="宋体" w:hAnsi="Arial"/>
                <w:sz w:val="18"/>
                <w:lang w:eastAsia="zh-CN"/>
              </w:rPr>
              <w:t>28A</w:t>
            </w:r>
          </w:p>
          <w:p w14:paraId="437ED4BD"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CA</w:t>
            </w:r>
            <w:r w:rsidRPr="00A527E4">
              <w:rPr>
                <w:rFonts w:ascii="Arial" w:eastAsia="宋体" w:hAnsi="Arial"/>
                <w:sz w:val="18"/>
                <w:lang w:eastAsia="zh-CN"/>
              </w:rPr>
              <w:t>_n1A-</w:t>
            </w:r>
            <w:r w:rsidRPr="00A527E4">
              <w:rPr>
                <w:rFonts w:ascii="Arial" w:eastAsia="宋体" w:hAnsi="Arial" w:hint="eastAsia"/>
                <w:sz w:val="18"/>
                <w:lang w:eastAsia="zh-CN"/>
              </w:rPr>
              <w:t>n</w:t>
            </w:r>
            <w:r w:rsidRPr="00A527E4">
              <w:rPr>
                <w:rFonts w:ascii="Arial" w:eastAsia="宋体" w:hAnsi="Arial"/>
                <w:sz w:val="18"/>
                <w:lang w:eastAsia="zh-CN"/>
              </w:rPr>
              <w:t>79A</w:t>
            </w:r>
          </w:p>
          <w:p w14:paraId="73B43631"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CA</w:t>
            </w:r>
            <w:r w:rsidRPr="00A527E4">
              <w:rPr>
                <w:rFonts w:ascii="Arial" w:eastAsia="宋体" w:hAnsi="Arial"/>
                <w:sz w:val="18"/>
                <w:lang w:eastAsia="zh-CN"/>
              </w:rPr>
              <w:t>_n1A-</w:t>
            </w:r>
            <w:r w:rsidRPr="00A527E4">
              <w:rPr>
                <w:rFonts w:ascii="Arial" w:eastAsia="宋体" w:hAnsi="Arial" w:hint="eastAsia"/>
                <w:sz w:val="18"/>
                <w:lang w:eastAsia="zh-CN"/>
              </w:rPr>
              <w:t>n</w:t>
            </w:r>
            <w:r w:rsidRPr="00A527E4">
              <w:rPr>
                <w:rFonts w:ascii="Arial" w:eastAsia="宋体" w:hAnsi="Arial"/>
                <w:sz w:val="18"/>
                <w:lang w:eastAsia="zh-CN"/>
              </w:rPr>
              <w:t>257A</w:t>
            </w:r>
            <w:r w:rsidRPr="00A527E4">
              <w:rPr>
                <w:rFonts w:ascii="Arial" w:eastAsia="宋体" w:hAnsi="Arial"/>
                <w:sz w:val="18"/>
                <w:lang w:val="en-US"/>
              </w:rPr>
              <w:t>/G</w:t>
            </w:r>
          </w:p>
          <w:p w14:paraId="638FE657"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CA</w:t>
            </w:r>
            <w:r w:rsidRPr="00A527E4">
              <w:rPr>
                <w:rFonts w:ascii="Arial" w:eastAsia="宋体" w:hAnsi="Arial"/>
                <w:sz w:val="18"/>
                <w:lang w:eastAsia="zh-CN"/>
              </w:rPr>
              <w:t>_n28A-</w:t>
            </w:r>
            <w:r w:rsidRPr="00A527E4">
              <w:rPr>
                <w:rFonts w:ascii="Arial" w:eastAsia="宋体" w:hAnsi="Arial" w:hint="eastAsia"/>
                <w:sz w:val="18"/>
                <w:lang w:eastAsia="zh-CN"/>
              </w:rPr>
              <w:t>n</w:t>
            </w:r>
            <w:r w:rsidRPr="00A527E4">
              <w:rPr>
                <w:rFonts w:ascii="Arial" w:eastAsia="宋体" w:hAnsi="Arial"/>
                <w:sz w:val="18"/>
                <w:lang w:eastAsia="zh-CN"/>
              </w:rPr>
              <w:t>79A</w:t>
            </w:r>
          </w:p>
          <w:p w14:paraId="22849137"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CA</w:t>
            </w:r>
            <w:r w:rsidRPr="00A527E4">
              <w:rPr>
                <w:rFonts w:ascii="Arial" w:eastAsia="宋体" w:hAnsi="Arial"/>
                <w:sz w:val="18"/>
                <w:lang w:eastAsia="zh-CN"/>
              </w:rPr>
              <w:t>_n28A-</w:t>
            </w:r>
            <w:r w:rsidRPr="00A527E4">
              <w:rPr>
                <w:rFonts w:ascii="Arial" w:eastAsia="宋体" w:hAnsi="Arial" w:hint="eastAsia"/>
                <w:sz w:val="18"/>
                <w:lang w:eastAsia="zh-CN"/>
              </w:rPr>
              <w:t>n</w:t>
            </w:r>
            <w:r w:rsidRPr="00A527E4">
              <w:rPr>
                <w:rFonts w:ascii="Arial" w:eastAsia="宋体" w:hAnsi="Arial"/>
                <w:sz w:val="18"/>
                <w:lang w:eastAsia="zh-CN"/>
              </w:rPr>
              <w:t>257A</w:t>
            </w:r>
            <w:r w:rsidRPr="00A527E4">
              <w:rPr>
                <w:rFonts w:ascii="Arial" w:eastAsia="宋体" w:hAnsi="Arial"/>
                <w:sz w:val="18"/>
                <w:lang w:val="en-US"/>
              </w:rPr>
              <w:t>/G</w:t>
            </w:r>
          </w:p>
          <w:p w14:paraId="52C3BD40"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CA</w:t>
            </w:r>
            <w:r w:rsidRPr="00A527E4">
              <w:rPr>
                <w:rFonts w:ascii="Arial" w:eastAsia="宋体" w:hAnsi="Arial"/>
                <w:sz w:val="18"/>
                <w:lang w:eastAsia="zh-CN"/>
              </w:rPr>
              <w:t>_n79A-</w:t>
            </w:r>
            <w:r w:rsidRPr="00A527E4">
              <w:rPr>
                <w:rFonts w:ascii="Arial" w:eastAsia="宋体" w:hAnsi="Arial" w:hint="eastAsia"/>
                <w:sz w:val="18"/>
                <w:lang w:eastAsia="zh-CN"/>
              </w:rPr>
              <w:t>n</w:t>
            </w:r>
            <w:r w:rsidRPr="00A527E4">
              <w:rPr>
                <w:rFonts w:ascii="Arial" w:eastAsia="宋体" w:hAnsi="Arial"/>
                <w:sz w:val="18"/>
                <w:lang w:eastAsia="zh-CN"/>
              </w:rPr>
              <w:t>257A</w:t>
            </w:r>
            <w:r w:rsidRPr="00A527E4">
              <w:rPr>
                <w:rFonts w:ascii="Arial" w:eastAsia="宋体" w:hAnsi="Arial"/>
                <w:sz w:val="18"/>
                <w:lang w:val="en-US"/>
              </w:rPr>
              <w:t>/G</w:t>
            </w:r>
          </w:p>
        </w:tc>
        <w:tc>
          <w:tcPr>
            <w:tcW w:w="1213" w:type="dxa"/>
            <w:tcBorders>
              <w:left w:val="single" w:sz="4" w:space="0" w:color="auto"/>
              <w:bottom w:val="single" w:sz="4" w:space="0" w:color="auto"/>
              <w:right w:val="single" w:sz="4" w:space="0" w:color="auto"/>
            </w:tcBorders>
          </w:tcPr>
          <w:p w14:paraId="3A402B06"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n</w:t>
            </w:r>
            <w:r w:rsidRPr="00A527E4">
              <w:rPr>
                <w:rFonts w:ascii="Arial" w:eastAsia="宋体" w:hAnsi="Arial"/>
                <w:sz w:val="18"/>
                <w:lang w:eastAsia="zh-CN"/>
              </w:rPr>
              <w:t>1</w:t>
            </w:r>
          </w:p>
        </w:tc>
        <w:tc>
          <w:tcPr>
            <w:tcW w:w="5760" w:type="dxa"/>
            <w:tcBorders>
              <w:top w:val="single" w:sz="4" w:space="0" w:color="auto"/>
              <w:left w:val="single" w:sz="4" w:space="0" w:color="auto"/>
              <w:bottom w:val="single" w:sz="4" w:space="0" w:color="auto"/>
              <w:right w:val="single" w:sz="4" w:space="0" w:color="auto"/>
            </w:tcBorders>
          </w:tcPr>
          <w:p w14:paraId="4ABF58CD"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5,</w:t>
            </w:r>
            <w:r w:rsidRPr="00A527E4">
              <w:rPr>
                <w:rFonts w:ascii="Arial" w:eastAsia="宋体" w:hAnsi="Arial"/>
                <w:sz w:val="18"/>
                <w:lang w:eastAsia="zh-CN"/>
              </w:rPr>
              <w:t xml:space="preserve"> </w:t>
            </w:r>
            <w:r w:rsidRPr="00A527E4">
              <w:rPr>
                <w:rFonts w:ascii="Arial" w:eastAsia="宋体" w:hAnsi="Arial" w:hint="eastAsia"/>
                <w:sz w:val="18"/>
                <w:lang w:eastAsia="zh-CN"/>
              </w:rPr>
              <w:t>1</w:t>
            </w:r>
            <w:r w:rsidRPr="00A527E4">
              <w:rPr>
                <w:rFonts w:ascii="Arial" w:eastAsia="宋体" w:hAnsi="Arial"/>
                <w:sz w:val="18"/>
                <w:lang w:eastAsia="zh-CN"/>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lang w:eastAsia="zh-CN"/>
              </w:rPr>
              <w:t>1</w:t>
            </w:r>
            <w:r w:rsidRPr="00A527E4">
              <w:rPr>
                <w:rFonts w:ascii="Arial" w:eastAsia="宋体" w:hAnsi="Arial"/>
                <w:sz w:val="18"/>
                <w:lang w:eastAsia="zh-CN"/>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lang w:eastAsia="zh-CN"/>
              </w:rPr>
              <w:t>2</w:t>
            </w:r>
            <w:r w:rsidRPr="00A527E4">
              <w:rPr>
                <w:rFonts w:ascii="Arial" w:eastAsia="宋体" w:hAnsi="Arial"/>
                <w:sz w:val="18"/>
                <w:lang w:eastAsia="zh-CN"/>
              </w:rPr>
              <w:t>0</w:t>
            </w:r>
          </w:p>
        </w:tc>
        <w:tc>
          <w:tcPr>
            <w:tcW w:w="2290" w:type="dxa"/>
            <w:vMerge w:val="restart"/>
            <w:tcBorders>
              <w:left w:val="single" w:sz="4" w:space="0" w:color="auto"/>
              <w:right w:val="single" w:sz="4" w:space="0" w:color="auto"/>
            </w:tcBorders>
            <w:shd w:val="clear" w:color="auto" w:fill="auto"/>
          </w:tcPr>
          <w:p w14:paraId="29BE7F3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0</w:t>
            </w:r>
          </w:p>
        </w:tc>
      </w:tr>
      <w:tr w:rsidR="00A527E4" w:rsidRPr="00A527E4" w14:paraId="2635FD18" w14:textId="77777777" w:rsidTr="00A42942">
        <w:trPr>
          <w:trHeight w:val="187"/>
          <w:jc w:val="center"/>
        </w:trPr>
        <w:tc>
          <w:tcPr>
            <w:tcW w:w="2534" w:type="dxa"/>
            <w:vMerge/>
            <w:tcBorders>
              <w:left w:val="single" w:sz="4" w:space="0" w:color="auto"/>
              <w:right w:val="single" w:sz="4" w:space="0" w:color="auto"/>
            </w:tcBorders>
            <w:shd w:val="clear" w:color="auto" w:fill="auto"/>
          </w:tcPr>
          <w:p w14:paraId="4986FDDE"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vMerge/>
            <w:tcBorders>
              <w:left w:val="single" w:sz="4" w:space="0" w:color="auto"/>
              <w:right w:val="single" w:sz="4" w:space="0" w:color="auto"/>
            </w:tcBorders>
            <w:shd w:val="clear" w:color="auto" w:fill="auto"/>
          </w:tcPr>
          <w:p w14:paraId="5AC61127"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B8CE765"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n</w:t>
            </w:r>
            <w:r w:rsidRPr="00A527E4">
              <w:rPr>
                <w:rFonts w:ascii="Arial" w:eastAsia="宋体" w:hAnsi="Arial"/>
                <w:sz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679612E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5,</w:t>
            </w:r>
            <w:r w:rsidRPr="00A527E4">
              <w:rPr>
                <w:rFonts w:ascii="Arial" w:eastAsia="宋体" w:hAnsi="Arial"/>
                <w:sz w:val="18"/>
                <w:lang w:eastAsia="zh-CN"/>
              </w:rPr>
              <w:t xml:space="preserve"> </w:t>
            </w:r>
            <w:r w:rsidRPr="00A527E4">
              <w:rPr>
                <w:rFonts w:ascii="Arial" w:eastAsia="宋体" w:hAnsi="Arial" w:hint="eastAsia"/>
                <w:sz w:val="18"/>
                <w:lang w:eastAsia="zh-CN"/>
              </w:rPr>
              <w:t>1</w:t>
            </w:r>
            <w:r w:rsidRPr="00A527E4">
              <w:rPr>
                <w:rFonts w:ascii="Arial" w:eastAsia="宋体" w:hAnsi="Arial"/>
                <w:sz w:val="18"/>
                <w:lang w:eastAsia="zh-CN"/>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lang w:eastAsia="zh-CN"/>
              </w:rPr>
              <w:t>1</w:t>
            </w:r>
            <w:r w:rsidRPr="00A527E4">
              <w:rPr>
                <w:rFonts w:ascii="Arial" w:eastAsia="宋体" w:hAnsi="Arial"/>
                <w:sz w:val="18"/>
                <w:lang w:eastAsia="zh-CN"/>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lang w:eastAsia="zh-CN"/>
              </w:rPr>
              <w:t>2</w:t>
            </w:r>
            <w:r w:rsidRPr="00A527E4">
              <w:rPr>
                <w:rFonts w:ascii="Arial" w:eastAsia="宋体" w:hAnsi="Arial"/>
                <w:sz w:val="18"/>
                <w:lang w:eastAsia="zh-CN"/>
              </w:rPr>
              <w:t>0</w:t>
            </w:r>
          </w:p>
        </w:tc>
        <w:tc>
          <w:tcPr>
            <w:tcW w:w="2290" w:type="dxa"/>
            <w:vMerge/>
            <w:tcBorders>
              <w:left w:val="single" w:sz="4" w:space="0" w:color="auto"/>
              <w:right w:val="single" w:sz="4" w:space="0" w:color="auto"/>
            </w:tcBorders>
            <w:shd w:val="clear" w:color="auto" w:fill="auto"/>
          </w:tcPr>
          <w:p w14:paraId="0360735A"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58450CA4" w14:textId="77777777" w:rsidTr="00A42942">
        <w:trPr>
          <w:trHeight w:val="187"/>
          <w:jc w:val="center"/>
        </w:trPr>
        <w:tc>
          <w:tcPr>
            <w:tcW w:w="2534" w:type="dxa"/>
            <w:vMerge/>
            <w:tcBorders>
              <w:left w:val="single" w:sz="4" w:space="0" w:color="auto"/>
              <w:right w:val="single" w:sz="4" w:space="0" w:color="auto"/>
            </w:tcBorders>
            <w:shd w:val="clear" w:color="auto" w:fill="auto"/>
          </w:tcPr>
          <w:p w14:paraId="003B3A72"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vMerge/>
            <w:tcBorders>
              <w:left w:val="single" w:sz="4" w:space="0" w:color="auto"/>
              <w:right w:val="single" w:sz="4" w:space="0" w:color="auto"/>
            </w:tcBorders>
            <w:shd w:val="clear" w:color="auto" w:fill="auto"/>
          </w:tcPr>
          <w:p w14:paraId="7B3DC7C8"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C262F7C"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n</w:t>
            </w:r>
            <w:r w:rsidRPr="00A527E4">
              <w:rPr>
                <w:rFonts w:ascii="Arial" w:eastAsia="宋体" w:hAnsi="Arial"/>
                <w:sz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2FF8523C"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4</w:t>
            </w:r>
            <w:r w:rsidRPr="00A527E4">
              <w:rPr>
                <w:rFonts w:ascii="Arial" w:eastAsia="宋体" w:hAnsi="Arial"/>
                <w:sz w:val="18"/>
                <w:lang w:eastAsia="zh-CN"/>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lang w:eastAsia="zh-CN"/>
              </w:rPr>
              <w:t>5</w:t>
            </w:r>
            <w:r w:rsidRPr="00A527E4">
              <w:rPr>
                <w:rFonts w:ascii="Arial" w:eastAsia="宋体" w:hAnsi="Arial"/>
                <w:sz w:val="18"/>
                <w:lang w:eastAsia="zh-CN"/>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lang w:eastAsia="zh-CN"/>
              </w:rPr>
              <w:t>6</w:t>
            </w:r>
            <w:r w:rsidRPr="00A527E4">
              <w:rPr>
                <w:rFonts w:ascii="Arial" w:eastAsia="宋体" w:hAnsi="Arial"/>
                <w:sz w:val="18"/>
                <w:lang w:eastAsia="zh-CN"/>
              </w:rPr>
              <w:t>0</w:t>
            </w:r>
            <w:r w:rsidRPr="00A527E4">
              <w:rPr>
                <w:rFonts w:ascii="Arial" w:eastAsia="宋体" w:hAnsi="Arial" w:hint="eastAsia"/>
                <w:sz w:val="18"/>
                <w:lang w:eastAsia="zh-CN"/>
              </w:rPr>
              <w:t>,</w:t>
            </w:r>
            <w:r w:rsidRPr="00A527E4">
              <w:rPr>
                <w:rFonts w:ascii="Arial" w:eastAsia="宋体" w:hAnsi="Arial"/>
                <w:sz w:val="18"/>
                <w:lang w:eastAsia="zh-CN"/>
              </w:rPr>
              <w:t xml:space="preserve"> 80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lang w:eastAsia="zh-CN"/>
              </w:rPr>
              <w:t>1</w:t>
            </w:r>
            <w:r w:rsidRPr="00A527E4">
              <w:rPr>
                <w:rFonts w:ascii="Arial" w:eastAsia="宋体" w:hAnsi="Arial"/>
                <w:sz w:val="18"/>
                <w:lang w:eastAsia="zh-CN"/>
              </w:rPr>
              <w:t>00</w:t>
            </w:r>
          </w:p>
        </w:tc>
        <w:tc>
          <w:tcPr>
            <w:tcW w:w="2290" w:type="dxa"/>
            <w:vMerge/>
            <w:tcBorders>
              <w:left w:val="single" w:sz="4" w:space="0" w:color="auto"/>
              <w:right w:val="single" w:sz="4" w:space="0" w:color="auto"/>
            </w:tcBorders>
            <w:shd w:val="clear" w:color="auto" w:fill="auto"/>
          </w:tcPr>
          <w:p w14:paraId="64778563"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685864F8" w14:textId="77777777" w:rsidTr="00A42942">
        <w:trPr>
          <w:trHeight w:val="187"/>
          <w:jc w:val="center"/>
        </w:trPr>
        <w:tc>
          <w:tcPr>
            <w:tcW w:w="2534" w:type="dxa"/>
            <w:vMerge/>
            <w:tcBorders>
              <w:left w:val="single" w:sz="4" w:space="0" w:color="auto"/>
              <w:bottom w:val="nil"/>
              <w:right w:val="single" w:sz="4" w:space="0" w:color="auto"/>
            </w:tcBorders>
            <w:shd w:val="clear" w:color="auto" w:fill="auto"/>
          </w:tcPr>
          <w:p w14:paraId="6C02DC12"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vMerge/>
            <w:tcBorders>
              <w:left w:val="single" w:sz="4" w:space="0" w:color="auto"/>
              <w:bottom w:val="nil"/>
              <w:right w:val="single" w:sz="4" w:space="0" w:color="auto"/>
            </w:tcBorders>
            <w:shd w:val="clear" w:color="auto" w:fill="auto"/>
          </w:tcPr>
          <w:p w14:paraId="44C19F57"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30AAFBC"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n</w:t>
            </w:r>
            <w:r w:rsidRPr="00A527E4">
              <w:rPr>
                <w:rFonts w:ascii="Arial" w:eastAsia="宋体" w:hAnsi="Arial"/>
                <w:sz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5C04A50C"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C</w:t>
            </w:r>
            <w:r w:rsidRPr="00A527E4">
              <w:rPr>
                <w:rFonts w:ascii="Arial" w:eastAsia="宋体" w:hAnsi="Arial"/>
                <w:sz w:val="18"/>
                <w:lang w:eastAsia="zh-CN"/>
              </w:rPr>
              <w:t>A_n257G</w:t>
            </w:r>
          </w:p>
        </w:tc>
        <w:tc>
          <w:tcPr>
            <w:tcW w:w="2290" w:type="dxa"/>
            <w:vMerge/>
            <w:tcBorders>
              <w:left w:val="single" w:sz="4" w:space="0" w:color="auto"/>
              <w:bottom w:val="nil"/>
              <w:right w:val="single" w:sz="4" w:space="0" w:color="auto"/>
            </w:tcBorders>
            <w:shd w:val="clear" w:color="auto" w:fill="auto"/>
          </w:tcPr>
          <w:p w14:paraId="393CB0D3"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6C69B9CC" w14:textId="77777777" w:rsidTr="00A42942">
        <w:trPr>
          <w:trHeight w:val="187"/>
          <w:jc w:val="center"/>
        </w:trPr>
        <w:tc>
          <w:tcPr>
            <w:tcW w:w="2534" w:type="dxa"/>
            <w:vMerge w:val="restart"/>
            <w:tcBorders>
              <w:left w:val="single" w:sz="4" w:space="0" w:color="auto"/>
              <w:right w:val="single" w:sz="4" w:space="0" w:color="auto"/>
            </w:tcBorders>
            <w:shd w:val="clear" w:color="auto" w:fill="auto"/>
          </w:tcPr>
          <w:p w14:paraId="22266187"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CA</w:t>
            </w:r>
            <w:r w:rsidRPr="00A527E4">
              <w:rPr>
                <w:rFonts w:ascii="Arial" w:eastAsia="宋体" w:hAnsi="Arial"/>
                <w:sz w:val="18"/>
                <w:lang w:eastAsia="zh-CN"/>
              </w:rPr>
              <w:t>_n1A-</w:t>
            </w:r>
            <w:r w:rsidRPr="00A527E4">
              <w:rPr>
                <w:rFonts w:ascii="Arial" w:eastAsia="宋体" w:hAnsi="Arial" w:hint="eastAsia"/>
                <w:sz w:val="18"/>
                <w:lang w:eastAsia="zh-CN"/>
              </w:rPr>
              <w:t>n</w:t>
            </w:r>
            <w:r w:rsidRPr="00A527E4">
              <w:rPr>
                <w:rFonts w:ascii="Arial" w:eastAsia="宋体" w:hAnsi="Arial"/>
                <w:sz w:val="18"/>
                <w:lang w:eastAsia="zh-CN"/>
              </w:rPr>
              <w:t>28A-</w:t>
            </w:r>
            <w:r w:rsidRPr="00A527E4">
              <w:rPr>
                <w:rFonts w:ascii="Arial" w:eastAsia="宋体" w:hAnsi="Arial" w:hint="eastAsia"/>
                <w:sz w:val="18"/>
                <w:lang w:eastAsia="zh-CN"/>
              </w:rPr>
              <w:t>n</w:t>
            </w:r>
            <w:r w:rsidRPr="00A527E4">
              <w:rPr>
                <w:rFonts w:ascii="Arial" w:eastAsia="宋体" w:hAnsi="Arial"/>
                <w:sz w:val="18"/>
                <w:lang w:eastAsia="zh-CN"/>
              </w:rPr>
              <w:t>79A-n257H</w:t>
            </w:r>
          </w:p>
        </w:tc>
        <w:tc>
          <w:tcPr>
            <w:tcW w:w="2511" w:type="dxa"/>
            <w:gridSpan w:val="2"/>
            <w:vMerge w:val="restart"/>
            <w:tcBorders>
              <w:left w:val="single" w:sz="4" w:space="0" w:color="auto"/>
              <w:right w:val="single" w:sz="4" w:space="0" w:color="auto"/>
            </w:tcBorders>
            <w:shd w:val="clear" w:color="auto" w:fill="auto"/>
          </w:tcPr>
          <w:p w14:paraId="35782CF1"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CA</w:t>
            </w:r>
            <w:r w:rsidRPr="00A527E4">
              <w:rPr>
                <w:rFonts w:ascii="Arial" w:eastAsia="宋体" w:hAnsi="Arial"/>
                <w:sz w:val="18"/>
                <w:lang w:eastAsia="zh-CN"/>
              </w:rPr>
              <w:t>_n1A-</w:t>
            </w:r>
            <w:r w:rsidRPr="00A527E4">
              <w:rPr>
                <w:rFonts w:ascii="Arial" w:eastAsia="宋体" w:hAnsi="Arial" w:hint="eastAsia"/>
                <w:sz w:val="18"/>
                <w:lang w:eastAsia="zh-CN"/>
              </w:rPr>
              <w:t>n</w:t>
            </w:r>
            <w:r w:rsidRPr="00A527E4">
              <w:rPr>
                <w:rFonts w:ascii="Arial" w:eastAsia="宋体" w:hAnsi="Arial"/>
                <w:sz w:val="18"/>
                <w:lang w:eastAsia="zh-CN"/>
              </w:rPr>
              <w:t>28A</w:t>
            </w:r>
          </w:p>
          <w:p w14:paraId="5E60FC8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CA</w:t>
            </w:r>
            <w:r w:rsidRPr="00A527E4">
              <w:rPr>
                <w:rFonts w:ascii="Arial" w:eastAsia="宋体" w:hAnsi="Arial"/>
                <w:sz w:val="18"/>
                <w:lang w:eastAsia="zh-CN"/>
              </w:rPr>
              <w:t>_n1A-</w:t>
            </w:r>
            <w:r w:rsidRPr="00A527E4">
              <w:rPr>
                <w:rFonts w:ascii="Arial" w:eastAsia="宋体" w:hAnsi="Arial" w:hint="eastAsia"/>
                <w:sz w:val="18"/>
                <w:lang w:eastAsia="zh-CN"/>
              </w:rPr>
              <w:t>n</w:t>
            </w:r>
            <w:r w:rsidRPr="00A527E4">
              <w:rPr>
                <w:rFonts w:ascii="Arial" w:eastAsia="宋体" w:hAnsi="Arial"/>
                <w:sz w:val="18"/>
                <w:lang w:eastAsia="zh-CN"/>
              </w:rPr>
              <w:t>79A</w:t>
            </w:r>
          </w:p>
          <w:p w14:paraId="49C4C53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CA</w:t>
            </w:r>
            <w:r w:rsidRPr="00A527E4">
              <w:rPr>
                <w:rFonts w:ascii="Arial" w:eastAsia="宋体" w:hAnsi="Arial"/>
                <w:sz w:val="18"/>
                <w:lang w:eastAsia="zh-CN"/>
              </w:rPr>
              <w:t>_n1A-</w:t>
            </w:r>
            <w:r w:rsidRPr="00A527E4">
              <w:rPr>
                <w:rFonts w:ascii="Arial" w:eastAsia="宋体" w:hAnsi="Arial" w:hint="eastAsia"/>
                <w:sz w:val="18"/>
                <w:lang w:eastAsia="zh-CN"/>
              </w:rPr>
              <w:t>n</w:t>
            </w:r>
            <w:r w:rsidRPr="00A527E4">
              <w:rPr>
                <w:rFonts w:ascii="Arial" w:eastAsia="宋体" w:hAnsi="Arial"/>
                <w:sz w:val="18"/>
                <w:lang w:eastAsia="zh-CN"/>
              </w:rPr>
              <w:t>257A</w:t>
            </w:r>
            <w:r w:rsidRPr="00A527E4">
              <w:rPr>
                <w:rFonts w:ascii="Arial" w:eastAsia="宋体" w:hAnsi="Arial"/>
                <w:sz w:val="18"/>
                <w:lang w:val="en-US"/>
              </w:rPr>
              <w:t>/G/H</w:t>
            </w:r>
          </w:p>
          <w:p w14:paraId="1CCEF10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CA</w:t>
            </w:r>
            <w:r w:rsidRPr="00A527E4">
              <w:rPr>
                <w:rFonts w:ascii="Arial" w:eastAsia="宋体" w:hAnsi="Arial"/>
                <w:sz w:val="18"/>
                <w:lang w:eastAsia="zh-CN"/>
              </w:rPr>
              <w:t>_n28A-</w:t>
            </w:r>
            <w:r w:rsidRPr="00A527E4">
              <w:rPr>
                <w:rFonts w:ascii="Arial" w:eastAsia="宋体" w:hAnsi="Arial" w:hint="eastAsia"/>
                <w:sz w:val="18"/>
                <w:lang w:eastAsia="zh-CN"/>
              </w:rPr>
              <w:t>n</w:t>
            </w:r>
            <w:r w:rsidRPr="00A527E4">
              <w:rPr>
                <w:rFonts w:ascii="Arial" w:eastAsia="宋体" w:hAnsi="Arial"/>
                <w:sz w:val="18"/>
                <w:lang w:eastAsia="zh-CN"/>
              </w:rPr>
              <w:t>79A</w:t>
            </w:r>
          </w:p>
          <w:p w14:paraId="4A02554A"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CA</w:t>
            </w:r>
            <w:r w:rsidRPr="00A527E4">
              <w:rPr>
                <w:rFonts w:ascii="Arial" w:eastAsia="宋体" w:hAnsi="Arial"/>
                <w:sz w:val="18"/>
                <w:lang w:eastAsia="zh-CN"/>
              </w:rPr>
              <w:t>_n28A-</w:t>
            </w:r>
            <w:r w:rsidRPr="00A527E4">
              <w:rPr>
                <w:rFonts w:ascii="Arial" w:eastAsia="宋体" w:hAnsi="Arial" w:hint="eastAsia"/>
                <w:sz w:val="18"/>
                <w:lang w:eastAsia="zh-CN"/>
              </w:rPr>
              <w:t>n</w:t>
            </w:r>
            <w:r w:rsidRPr="00A527E4">
              <w:rPr>
                <w:rFonts w:ascii="Arial" w:eastAsia="宋体" w:hAnsi="Arial"/>
                <w:sz w:val="18"/>
                <w:lang w:eastAsia="zh-CN"/>
              </w:rPr>
              <w:t>257A</w:t>
            </w:r>
            <w:r w:rsidRPr="00A527E4">
              <w:rPr>
                <w:rFonts w:ascii="Arial" w:eastAsia="宋体" w:hAnsi="Arial"/>
                <w:sz w:val="18"/>
                <w:lang w:val="en-US"/>
              </w:rPr>
              <w:t>/G/H</w:t>
            </w:r>
          </w:p>
          <w:p w14:paraId="568EE25B"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CA</w:t>
            </w:r>
            <w:r w:rsidRPr="00A527E4">
              <w:rPr>
                <w:rFonts w:ascii="Arial" w:eastAsia="宋体" w:hAnsi="Arial"/>
                <w:sz w:val="18"/>
                <w:lang w:eastAsia="zh-CN"/>
              </w:rPr>
              <w:t>_n79A-</w:t>
            </w:r>
            <w:r w:rsidRPr="00A527E4">
              <w:rPr>
                <w:rFonts w:ascii="Arial" w:eastAsia="宋体" w:hAnsi="Arial" w:hint="eastAsia"/>
                <w:sz w:val="18"/>
                <w:lang w:eastAsia="zh-CN"/>
              </w:rPr>
              <w:t>n</w:t>
            </w:r>
            <w:r w:rsidRPr="00A527E4">
              <w:rPr>
                <w:rFonts w:ascii="Arial" w:eastAsia="宋体" w:hAnsi="Arial"/>
                <w:sz w:val="18"/>
                <w:lang w:eastAsia="zh-CN"/>
              </w:rPr>
              <w:t>257A</w:t>
            </w:r>
            <w:r w:rsidRPr="00A527E4">
              <w:rPr>
                <w:rFonts w:ascii="Arial" w:eastAsia="宋体" w:hAnsi="Arial"/>
                <w:sz w:val="18"/>
                <w:lang w:val="en-US"/>
              </w:rPr>
              <w:t>/G/H</w:t>
            </w:r>
          </w:p>
        </w:tc>
        <w:tc>
          <w:tcPr>
            <w:tcW w:w="1213" w:type="dxa"/>
            <w:tcBorders>
              <w:left w:val="single" w:sz="4" w:space="0" w:color="auto"/>
              <w:bottom w:val="single" w:sz="4" w:space="0" w:color="auto"/>
              <w:right w:val="single" w:sz="4" w:space="0" w:color="auto"/>
            </w:tcBorders>
          </w:tcPr>
          <w:p w14:paraId="428E9B2B"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n</w:t>
            </w:r>
            <w:r w:rsidRPr="00A527E4">
              <w:rPr>
                <w:rFonts w:ascii="Arial" w:eastAsia="宋体" w:hAnsi="Arial"/>
                <w:sz w:val="18"/>
                <w:lang w:eastAsia="zh-CN"/>
              </w:rPr>
              <w:t>1</w:t>
            </w:r>
          </w:p>
        </w:tc>
        <w:tc>
          <w:tcPr>
            <w:tcW w:w="5760" w:type="dxa"/>
            <w:tcBorders>
              <w:top w:val="single" w:sz="4" w:space="0" w:color="auto"/>
              <w:left w:val="single" w:sz="4" w:space="0" w:color="auto"/>
              <w:bottom w:val="single" w:sz="4" w:space="0" w:color="auto"/>
              <w:right w:val="single" w:sz="4" w:space="0" w:color="auto"/>
            </w:tcBorders>
          </w:tcPr>
          <w:p w14:paraId="73E39FDA"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5,</w:t>
            </w:r>
            <w:r w:rsidRPr="00A527E4">
              <w:rPr>
                <w:rFonts w:ascii="Arial" w:eastAsia="宋体" w:hAnsi="Arial"/>
                <w:sz w:val="18"/>
                <w:lang w:eastAsia="zh-CN"/>
              </w:rPr>
              <w:t xml:space="preserve"> </w:t>
            </w:r>
            <w:r w:rsidRPr="00A527E4">
              <w:rPr>
                <w:rFonts w:ascii="Arial" w:eastAsia="宋体" w:hAnsi="Arial" w:hint="eastAsia"/>
                <w:sz w:val="18"/>
                <w:lang w:eastAsia="zh-CN"/>
              </w:rPr>
              <w:t>1</w:t>
            </w:r>
            <w:r w:rsidRPr="00A527E4">
              <w:rPr>
                <w:rFonts w:ascii="Arial" w:eastAsia="宋体" w:hAnsi="Arial"/>
                <w:sz w:val="18"/>
                <w:lang w:eastAsia="zh-CN"/>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lang w:eastAsia="zh-CN"/>
              </w:rPr>
              <w:t>1</w:t>
            </w:r>
            <w:r w:rsidRPr="00A527E4">
              <w:rPr>
                <w:rFonts w:ascii="Arial" w:eastAsia="宋体" w:hAnsi="Arial"/>
                <w:sz w:val="18"/>
                <w:lang w:eastAsia="zh-CN"/>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lang w:eastAsia="zh-CN"/>
              </w:rPr>
              <w:t>2</w:t>
            </w:r>
            <w:r w:rsidRPr="00A527E4">
              <w:rPr>
                <w:rFonts w:ascii="Arial" w:eastAsia="宋体" w:hAnsi="Arial"/>
                <w:sz w:val="18"/>
                <w:lang w:eastAsia="zh-CN"/>
              </w:rPr>
              <w:t>0</w:t>
            </w:r>
          </w:p>
        </w:tc>
        <w:tc>
          <w:tcPr>
            <w:tcW w:w="2290" w:type="dxa"/>
            <w:vMerge w:val="restart"/>
            <w:tcBorders>
              <w:left w:val="single" w:sz="4" w:space="0" w:color="auto"/>
              <w:right w:val="single" w:sz="4" w:space="0" w:color="auto"/>
            </w:tcBorders>
            <w:shd w:val="clear" w:color="auto" w:fill="auto"/>
          </w:tcPr>
          <w:p w14:paraId="7E78693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0</w:t>
            </w:r>
          </w:p>
        </w:tc>
      </w:tr>
      <w:tr w:rsidR="00A527E4" w:rsidRPr="00A527E4" w14:paraId="76D9B4A9" w14:textId="77777777" w:rsidTr="00A42942">
        <w:trPr>
          <w:trHeight w:val="187"/>
          <w:jc w:val="center"/>
        </w:trPr>
        <w:tc>
          <w:tcPr>
            <w:tcW w:w="2534" w:type="dxa"/>
            <w:vMerge/>
            <w:tcBorders>
              <w:left w:val="single" w:sz="4" w:space="0" w:color="auto"/>
              <w:right w:val="single" w:sz="4" w:space="0" w:color="auto"/>
            </w:tcBorders>
            <w:shd w:val="clear" w:color="auto" w:fill="auto"/>
          </w:tcPr>
          <w:p w14:paraId="2F09BE52"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vMerge/>
            <w:tcBorders>
              <w:left w:val="single" w:sz="4" w:space="0" w:color="auto"/>
              <w:right w:val="single" w:sz="4" w:space="0" w:color="auto"/>
            </w:tcBorders>
            <w:shd w:val="clear" w:color="auto" w:fill="auto"/>
          </w:tcPr>
          <w:p w14:paraId="23D72955"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05957A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n</w:t>
            </w:r>
            <w:r w:rsidRPr="00A527E4">
              <w:rPr>
                <w:rFonts w:ascii="Arial" w:eastAsia="宋体" w:hAnsi="Arial"/>
                <w:sz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4E8571B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5,</w:t>
            </w:r>
            <w:r w:rsidRPr="00A527E4">
              <w:rPr>
                <w:rFonts w:ascii="Arial" w:eastAsia="宋体" w:hAnsi="Arial"/>
                <w:sz w:val="18"/>
                <w:lang w:eastAsia="zh-CN"/>
              </w:rPr>
              <w:t xml:space="preserve"> </w:t>
            </w:r>
            <w:r w:rsidRPr="00A527E4">
              <w:rPr>
                <w:rFonts w:ascii="Arial" w:eastAsia="宋体" w:hAnsi="Arial" w:hint="eastAsia"/>
                <w:sz w:val="18"/>
                <w:lang w:eastAsia="zh-CN"/>
              </w:rPr>
              <w:t>1</w:t>
            </w:r>
            <w:r w:rsidRPr="00A527E4">
              <w:rPr>
                <w:rFonts w:ascii="Arial" w:eastAsia="宋体" w:hAnsi="Arial"/>
                <w:sz w:val="18"/>
                <w:lang w:eastAsia="zh-CN"/>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lang w:eastAsia="zh-CN"/>
              </w:rPr>
              <w:t>1</w:t>
            </w:r>
            <w:r w:rsidRPr="00A527E4">
              <w:rPr>
                <w:rFonts w:ascii="Arial" w:eastAsia="宋体" w:hAnsi="Arial"/>
                <w:sz w:val="18"/>
                <w:lang w:eastAsia="zh-CN"/>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lang w:eastAsia="zh-CN"/>
              </w:rPr>
              <w:t>2</w:t>
            </w:r>
            <w:r w:rsidRPr="00A527E4">
              <w:rPr>
                <w:rFonts w:ascii="Arial" w:eastAsia="宋体" w:hAnsi="Arial"/>
                <w:sz w:val="18"/>
                <w:lang w:eastAsia="zh-CN"/>
              </w:rPr>
              <w:t>0</w:t>
            </w:r>
          </w:p>
        </w:tc>
        <w:tc>
          <w:tcPr>
            <w:tcW w:w="2290" w:type="dxa"/>
            <w:vMerge/>
            <w:tcBorders>
              <w:left w:val="single" w:sz="4" w:space="0" w:color="auto"/>
              <w:right w:val="single" w:sz="4" w:space="0" w:color="auto"/>
            </w:tcBorders>
            <w:shd w:val="clear" w:color="auto" w:fill="auto"/>
          </w:tcPr>
          <w:p w14:paraId="706892EE"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29C5BAE8" w14:textId="77777777" w:rsidTr="00A42942">
        <w:trPr>
          <w:trHeight w:val="187"/>
          <w:jc w:val="center"/>
        </w:trPr>
        <w:tc>
          <w:tcPr>
            <w:tcW w:w="2534" w:type="dxa"/>
            <w:vMerge/>
            <w:tcBorders>
              <w:left w:val="single" w:sz="4" w:space="0" w:color="auto"/>
              <w:right w:val="single" w:sz="4" w:space="0" w:color="auto"/>
            </w:tcBorders>
            <w:shd w:val="clear" w:color="auto" w:fill="auto"/>
          </w:tcPr>
          <w:p w14:paraId="18F4AF82"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vMerge/>
            <w:tcBorders>
              <w:left w:val="single" w:sz="4" w:space="0" w:color="auto"/>
              <w:right w:val="single" w:sz="4" w:space="0" w:color="auto"/>
            </w:tcBorders>
            <w:shd w:val="clear" w:color="auto" w:fill="auto"/>
          </w:tcPr>
          <w:p w14:paraId="7DFDC84B"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BF9DCA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n</w:t>
            </w:r>
            <w:r w:rsidRPr="00A527E4">
              <w:rPr>
                <w:rFonts w:ascii="Arial" w:eastAsia="宋体" w:hAnsi="Arial"/>
                <w:sz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0B93EDBC"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4</w:t>
            </w:r>
            <w:r w:rsidRPr="00A527E4">
              <w:rPr>
                <w:rFonts w:ascii="Arial" w:eastAsia="宋体" w:hAnsi="Arial"/>
                <w:sz w:val="18"/>
                <w:lang w:eastAsia="zh-CN"/>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lang w:eastAsia="zh-CN"/>
              </w:rPr>
              <w:t>5</w:t>
            </w:r>
            <w:r w:rsidRPr="00A527E4">
              <w:rPr>
                <w:rFonts w:ascii="Arial" w:eastAsia="宋体" w:hAnsi="Arial"/>
                <w:sz w:val="18"/>
                <w:lang w:eastAsia="zh-CN"/>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lang w:eastAsia="zh-CN"/>
              </w:rPr>
              <w:t>6</w:t>
            </w:r>
            <w:r w:rsidRPr="00A527E4">
              <w:rPr>
                <w:rFonts w:ascii="Arial" w:eastAsia="宋体" w:hAnsi="Arial"/>
                <w:sz w:val="18"/>
                <w:lang w:eastAsia="zh-CN"/>
              </w:rPr>
              <w:t>0</w:t>
            </w:r>
            <w:r w:rsidRPr="00A527E4">
              <w:rPr>
                <w:rFonts w:ascii="Arial" w:eastAsia="宋体" w:hAnsi="Arial" w:hint="eastAsia"/>
                <w:sz w:val="18"/>
                <w:lang w:eastAsia="zh-CN"/>
              </w:rPr>
              <w:t>,</w:t>
            </w:r>
            <w:r w:rsidRPr="00A527E4">
              <w:rPr>
                <w:rFonts w:ascii="Arial" w:eastAsia="宋体" w:hAnsi="Arial"/>
                <w:sz w:val="18"/>
                <w:lang w:eastAsia="zh-CN"/>
              </w:rPr>
              <w:t xml:space="preserve"> 80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lang w:eastAsia="zh-CN"/>
              </w:rPr>
              <w:t>1</w:t>
            </w:r>
            <w:r w:rsidRPr="00A527E4">
              <w:rPr>
                <w:rFonts w:ascii="Arial" w:eastAsia="宋体" w:hAnsi="Arial"/>
                <w:sz w:val="18"/>
                <w:lang w:eastAsia="zh-CN"/>
              </w:rPr>
              <w:t>00</w:t>
            </w:r>
          </w:p>
        </w:tc>
        <w:tc>
          <w:tcPr>
            <w:tcW w:w="2290" w:type="dxa"/>
            <w:vMerge/>
            <w:tcBorders>
              <w:left w:val="single" w:sz="4" w:space="0" w:color="auto"/>
              <w:right w:val="single" w:sz="4" w:space="0" w:color="auto"/>
            </w:tcBorders>
            <w:shd w:val="clear" w:color="auto" w:fill="auto"/>
          </w:tcPr>
          <w:p w14:paraId="4513F5B3"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41D5FDCD" w14:textId="77777777" w:rsidTr="00A42942">
        <w:trPr>
          <w:trHeight w:val="187"/>
          <w:jc w:val="center"/>
        </w:trPr>
        <w:tc>
          <w:tcPr>
            <w:tcW w:w="2534" w:type="dxa"/>
            <w:vMerge/>
            <w:tcBorders>
              <w:left w:val="single" w:sz="4" w:space="0" w:color="auto"/>
              <w:bottom w:val="nil"/>
              <w:right w:val="single" w:sz="4" w:space="0" w:color="auto"/>
            </w:tcBorders>
            <w:shd w:val="clear" w:color="auto" w:fill="auto"/>
          </w:tcPr>
          <w:p w14:paraId="21A018D2"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vMerge/>
            <w:tcBorders>
              <w:left w:val="single" w:sz="4" w:space="0" w:color="auto"/>
              <w:bottom w:val="nil"/>
              <w:right w:val="single" w:sz="4" w:space="0" w:color="auto"/>
            </w:tcBorders>
            <w:shd w:val="clear" w:color="auto" w:fill="auto"/>
          </w:tcPr>
          <w:p w14:paraId="15E4EF28"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AB7943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n</w:t>
            </w:r>
            <w:r w:rsidRPr="00A527E4">
              <w:rPr>
                <w:rFonts w:ascii="Arial" w:eastAsia="宋体" w:hAnsi="Arial"/>
                <w:sz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3FBDF525"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C</w:t>
            </w:r>
            <w:r w:rsidRPr="00A527E4">
              <w:rPr>
                <w:rFonts w:ascii="Arial" w:eastAsia="宋体" w:hAnsi="Arial"/>
                <w:sz w:val="18"/>
                <w:lang w:eastAsia="zh-CN"/>
              </w:rPr>
              <w:t>A_n257H</w:t>
            </w:r>
          </w:p>
        </w:tc>
        <w:tc>
          <w:tcPr>
            <w:tcW w:w="2290" w:type="dxa"/>
            <w:vMerge/>
            <w:tcBorders>
              <w:left w:val="single" w:sz="4" w:space="0" w:color="auto"/>
              <w:bottom w:val="nil"/>
              <w:right w:val="single" w:sz="4" w:space="0" w:color="auto"/>
            </w:tcBorders>
            <w:shd w:val="clear" w:color="auto" w:fill="auto"/>
          </w:tcPr>
          <w:p w14:paraId="75726D3F"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167D145F" w14:textId="77777777" w:rsidTr="00A42942">
        <w:trPr>
          <w:trHeight w:val="187"/>
          <w:jc w:val="center"/>
        </w:trPr>
        <w:tc>
          <w:tcPr>
            <w:tcW w:w="2534" w:type="dxa"/>
            <w:vMerge w:val="restart"/>
            <w:tcBorders>
              <w:left w:val="single" w:sz="4" w:space="0" w:color="auto"/>
              <w:right w:val="single" w:sz="4" w:space="0" w:color="auto"/>
            </w:tcBorders>
            <w:shd w:val="clear" w:color="auto" w:fill="auto"/>
          </w:tcPr>
          <w:p w14:paraId="49767B50"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CA</w:t>
            </w:r>
            <w:r w:rsidRPr="00A527E4">
              <w:rPr>
                <w:rFonts w:ascii="Arial" w:eastAsia="宋体" w:hAnsi="Arial"/>
                <w:sz w:val="18"/>
                <w:lang w:eastAsia="zh-CN"/>
              </w:rPr>
              <w:t>_n1A-</w:t>
            </w:r>
            <w:r w:rsidRPr="00A527E4">
              <w:rPr>
                <w:rFonts w:ascii="Arial" w:eastAsia="宋体" w:hAnsi="Arial" w:hint="eastAsia"/>
                <w:sz w:val="18"/>
                <w:lang w:eastAsia="zh-CN"/>
              </w:rPr>
              <w:t>n</w:t>
            </w:r>
            <w:r w:rsidRPr="00A527E4">
              <w:rPr>
                <w:rFonts w:ascii="Arial" w:eastAsia="宋体" w:hAnsi="Arial"/>
                <w:sz w:val="18"/>
                <w:lang w:eastAsia="zh-CN"/>
              </w:rPr>
              <w:t>28A-</w:t>
            </w:r>
            <w:r w:rsidRPr="00A527E4">
              <w:rPr>
                <w:rFonts w:ascii="Arial" w:eastAsia="宋体" w:hAnsi="Arial" w:hint="eastAsia"/>
                <w:sz w:val="18"/>
                <w:lang w:eastAsia="zh-CN"/>
              </w:rPr>
              <w:t>n</w:t>
            </w:r>
            <w:r w:rsidRPr="00A527E4">
              <w:rPr>
                <w:rFonts w:ascii="Arial" w:eastAsia="宋体" w:hAnsi="Arial"/>
                <w:sz w:val="18"/>
                <w:lang w:eastAsia="zh-CN"/>
              </w:rPr>
              <w:t>79A-n257I</w:t>
            </w:r>
          </w:p>
          <w:p w14:paraId="61657DBC"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vMerge w:val="restart"/>
            <w:tcBorders>
              <w:left w:val="single" w:sz="4" w:space="0" w:color="auto"/>
              <w:right w:val="single" w:sz="4" w:space="0" w:color="auto"/>
            </w:tcBorders>
            <w:shd w:val="clear" w:color="auto" w:fill="auto"/>
          </w:tcPr>
          <w:p w14:paraId="0D956EB1"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CA</w:t>
            </w:r>
            <w:r w:rsidRPr="00A527E4">
              <w:rPr>
                <w:rFonts w:ascii="Arial" w:eastAsia="宋体" w:hAnsi="Arial"/>
                <w:sz w:val="18"/>
                <w:lang w:eastAsia="zh-CN"/>
              </w:rPr>
              <w:t>_n1A-</w:t>
            </w:r>
            <w:r w:rsidRPr="00A527E4">
              <w:rPr>
                <w:rFonts w:ascii="Arial" w:eastAsia="宋体" w:hAnsi="Arial" w:hint="eastAsia"/>
                <w:sz w:val="18"/>
                <w:lang w:eastAsia="zh-CN"/>
              </w:rPr>
              <w:t>n</w:t>
            </w:r>
            <w:r w:rsidRPr="00A527E4">
              <w:rPr>
                <w:rFonts w:ascii="Arial" w:eastAsia="宋体" w:hAnsi="Arial"/>
                <w:sz w:val="18"/>
                <w:lang w:eastAsia="zh-CN"/>
              </w:rPr>
              <w:t>28A</w:t>
            </w:r>
          </w:p>
          <w:p w14:paraId="38C4242A"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CA</w:t>
            </w:r>
            <w:r w:rsidRPr="00A527E4">
              <w:rPr>
                <w:rFonts w:ascii="Arial" w:eastAsia="宋体" w:hAnsi="Arial"/>
                <w:sz w:val="18"/>
                <w:lang w:eastAsia="zh-CN"/>
              </w:rPr>
              <w:t>_n1A-</w:t>
            </w:r>
            <w:r w:rsidRPr="00A527E4">
              <w:rPr>
                <w:rFonts w:ascii="Arial" w:eastAsia="宋体" w:hAnsi="Arial" w:hint="eastAsia"/>
                <w:sz w:val="18"/>
                <w:lang w:eastAsia="zh-CN"/>
              </w:rPr>
              <w:t>n</w:t>
            </w:r>
            <w:r w:rsidRPr="00A527E4">
              <w:rPr>
                <w:rFonts w:ascii="Arial" w:eastAsia="宋体" w:hAnsi="Arial"/>
                <w:sz w:val="18"/>
                <w:lang w:eastAsia="zh-CN"/>
              </w:rPr>
              <w:t>79A</w:t>
            </w:r>
          </w:p>
          <w:p w14:paraId="57AC2B0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CA</w:t>
            </w:r>
            <w:r w:rsidRPr="00A527E4">
              <w:rPr>
                <w:rFonts w:ascii="Arial" w:eastAsia="宋体" w:hAnsi="Arial"/>
                <w:sz w:val="18"/>
                <w:lang w:eastAsia="zh-CN"/>
              </w:rPr>
              <w:t>_n1A-</w:t>
            </w:r>
            <w:r w:rsidRPr="00A527E4">
              <w:rPr>
                <w:rFonts w:ascii="Arial" w:eastAsia="宋体" w:hAnsi="Arial" w:hint="eastAsia"/>
                <w:sz w:val="18"/>
                <w:lang w:eastAsia="zh-CN"/>
              </w:rPr>
              <w:t>n</w:t>
            </w:r>
            <w:r w:rsidRPr="00A527E4">
              <w:rPr>
                <w:rFonts w:ascii="Arial" w:eastAsia="宋体" w:hAnsi="Arial"/>
                <w:sz w:val="18"/>
                <w:lang w:eastAsia="zh-CN"/>
              </w:rPr>
              <w:t>257A</w:t>
            </w:r>
            <w:r w:rsidRPr="00A527E4">
              <w:rPr>
                <w:rFonts w:ascii="Arial" w:eastAsia="宋体" w:hAnsi="Arial"/>
                <w:sz w:val="18"/>
                <w:lang w:val="en-US"/>
              </w:rPr>
              <w:t>/G/H/I</w:t>
            </w:r>
          </w:p>
          <w:p w14:paraId="02FADE1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CA</w:t>
            </w:r>
            <w:r w:rsidRPr="00A527E4">
              <w:rPr>
                <w:rFonts w:ascii="Arial" w:eastAsia="宋体" w:hAnsi="Arial"/>
                <w:sz w:val="18"/>
                <w:lang w:eastAsia="zh-CN"/>
              </w:rPr>
              <w:t>_n28A-</w:t>
            </w:r>
            <w:r w:rsidRPr="00A527E4">
              <w:rPr>
                <w:rFonts w:ascii="Arial" w:eastAsia="宋体" w:hAnsi="Arial" w:hint="eastAsia"/>
                <w:sz w:val="18"/>
                <w:lang w:eastAsia="zh-CN"/>
              </w:rPr>
              <w:t>n</w:t>
            </w:r>
            <w:r w:rsidRPr="00A527E4">
              <w:rPr>
                <w:rFonts w:ascii="Arial" w:eastAsia="宋体" w:hAnsi="Arial"/>
                <w:sz w:val="18"/>
                <w:lang w:eastAsia="zh-CN"/>
              </w:rPr>
              <w:t>79A</w:t>
            </w:r>
          </w:p>
          <w:p w14:paraId="6D26130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CA</w:t>
            </w:r>
            <w:r w:rsidRPr="00A527E4">
              <w:rPr>
                <w:rFonts w:ascii="Arial" w:eastAsia="宋体" w:hAnsi="Arial"/>
                <w:sz w:val="18"/>
                <w:lang w:eastAsia="zh-CN"/>
              </w:rPr>
              <w:t>_n28A-</w:t>
            </w:r>
            <w:r w:rsidRPr="00A527E4">
              <w:rPr>
                <w:rFonts w:ascii="Arial" w:eastAsia="宋体" w:hAnsi="Arial" w:hint="eastAsia"/>
                <w:sz w:val="18"/>
                <w:lang w:eastAsia="zh-CN"/>
              </w:rPr>
              <w:t>n</w:t>
            </w:r>
            <w:r w:rsidRPr="00A527E4">
              <w:rPr>
                <w:rFonts w:ascii="Arial" w:eastAsia="宋体" w:hAnsi="Arial"/>
                <w:sz w:val="18"/>
                <w:lang w:eastAsia="zh-CN"/>
              </w:rPr>
              <w:t>257A</w:t>
            </w:r>
            <w:r w:rsidRPr="00A527E4">
              <w:rPr>
                <w:rFonts w:ascii="Arial" w:eastAsia="宋体" w:hAnsi="Arial"/>
                <w:sz w:val="18"/>
                <w:lang w:val="en-US"/>
              </w:rPr>
              <w:t>/G/H/I</w:t>
            </w:r>
          </w:p>
          <w:p w14:paraId="68B5FAF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CA</w:t>
            </w:r>
            <w:r w:rsidRPr="00A527E4">
              <w:rPr>
                <w:rFonts w:ascii="Arial" w:eastAsia="宋体" w:hAnsi="Arial"/>
                <w:sz w:val="18"/>
                <w:lang w:eastAsia="zh-CN"/>
              </w:rPr>
              <w:t>_n79A-</w:t>
            </w:r>
            <w:r w:rsidRPr="00A527E4">
              <w:rPr>
                <w:rFonts w:ascii="Arial" w:eastAsia="宋体" w:hAnsi="Arial" w:hint="eastAsia"/>
                <w:sz w:val="18"/>
                <w:lang w:eastAsia="zh-CN"/>
              </w:rPr>
              <w:t>n</w:t>
            </w:r>
            <w:r w:rsidRPr="00A527E4">
              <w:rPr>
                <w:rFonts w:ascii="Arial" w:eastAsia="宋体" w:hAnsi="Arial"/>
                <w:sz w:val="18"/>
                <w:lang w:eastAsia="zh-CN"/>
              </w:rPr>
              <w:t>257A</w:t>
            </w:r>
            <w:r w:rsidRPr="00A527E4">
              <w:rPr>
                <w:rFonts w:ascii="Arial" w:eastAsia="宋体" w:hAnsi="Arial"/>
                <w:sz w:val="18"/>
                <w:lang w:val="en-US"/>
              </w:rPr>
              <w:t>/G/H/I</w:t>
            </w:r>
          </w:p>
        </w:tc>
        <w:tc>
          <w:tcPr>
            <w:tcW w:w="1213" w:type="dxa"/>
            <w:tcBorders>
              <w:left w:val="single" w:sz="4" w:space="0" w:color="auto"/>
              <w:bottom w:val="single" w:sz="4" w:space="0" w:color="auto"/>
              <w:right w:val="single" w:sz="4" w:space="0" w:color="auto"/>
            </w:tcBorders>
          </w:tcPr>
          <w:p w14:paraId="2869E8D1"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n</w:t>
            </w:r>
            <w:r w:rsidRPr="00A527E4">
              <w:rPr>
                <w:rFonts w:ascii="Arial" w:eastAsia="宋体" w:hAnsi="Arial"/>
                <w:sz w:val="18"/>
                <w:lang w:eastAsia="zh-CN"/>
              </w:rPr>
              <w:t>1</w:t>
            </w:r>
          </w:p>
        </w:tc>
        <w:tc>
          <w:tcPr>
            <w:tcW w:w="5760" w:type="dxa"/>
            <w:tcBorders>
              <w:top w:val="single" w:sz="4" w:space="0" w:color="auto"/>
              <w:left w:val="single" w:sz="4" w:space="0" w:color="auto"/>
              <w:bottom w:val="single" w:sz="4" w:space="0" w:color="auto"/>
              <w:right w:val="single" w:sz="4" w:space="0" w:color="auto"/>
            </w:tcBorders>
          </w:tcPr>
          <w:p w14:paraId="021562E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5,</w:t>
            </w:r>
            <w:r w:rsidRPr="00A527E4">
              <w:rPr>
                <w:rFonts w:ascii="Arial" w:eastAsia="宋体" w:hAnsi="Arial"/>
                <w:sz w:val="18"/>
                <w:lang w:eastAsia="zh-CN"/>
              </w:rPr>
              <w:t xml:space="preserve"> </w:t>
            </w:r>
            <w:r w:rsidRPr="00A527E4">
              <w:rPr>
                <w:rFonts w:ascii="Arial" w:eastAsia="宋体" w:hAnsi="Arial" w:hint="eastAsia"/>
                <w:sz w:val="18"/>
                <w:lang w:eastAsia="zh-CN"/>
              </w:rPr>
              <w:t>1</w:t>
            </w:r>
            <w:r w:rsidRPr="00A527E4">
              <w:rPr>
                <w:rFonts w:ascii="Arial" w:eastAsia="宋体" w:hAnsi="Arial"/>
                <w:sz w:val="18"/>
                <w:lang w:eastAsia="zh-CN"/>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lang w:eastAsia="zh-CN"/>
              </w:rPr>
              <w:t>1</w:t>
            </w:r>
            <w:r w:rsidRPr="00A527E4">
              <w:rPr>
                <w:rFonts w:ascii="Arial" w:eastAsia="宋体" w:hAnsi="Arial"/>
                <w:sz w:val="18"/>
                <w:lang w:eastAsia="zh-CN"/>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lang w:eastAsia="zh-CN"/>
              </w:rPr>
              <w:t>2</w:t>
            </w:r>
            <w:r w:rsidRPr="00A527E4">
              <w:rPr>
                <w:rFonts w:ascii="Arial" w:eastAsia="宋体" w:hAnsi="Arial"/>
                <w:sz w:val="18"/>
                <w:lang w:eastAsia="zh-CN"/>
              </w:rPr>
              <w:t>0</w:t>
            </w:r>
          </w:p>
        </w:tc>
        <w:tc>
          <w:tcPr>
            <w:tcW w:w="2290" w:type="dxa"/>
            <w:vMerge w:val="restart"/>
            <w:tcBorders>
              <w:left w:val="single" w:sz="4" w:space="0" w:color="auto"/>
              <w:right w:val="single" w:sz="4" w:space="0" w:color="auto"/>
            </w:tcBorders>
            <w:shd w:val="clear" w:color="auto" w:fill="auto"/>
          </w:tcPr>
          <w:p w14:paraId="098034FA"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0</w:t>
            </w:r>
          </w:p>
        </w:tc>
      </w:tr>
      <w:tr w:rsidR="00A527E4" w:rsidRPr="00A527E4" w14:paraId="317760EA" w14:textId="77777777" w:rsidTr="00A42942">
        <w:trPr>
          <w:trHeight w:val="187"/>
          <w:jc w:val="center"/>
        </w:trPr>
        <w:tc>
          <w:tcPr>
            <w:tcW w:w="2534" w:type="dxa"/>
            <w:vMerge/>
            <w:tcBorders>
              <w:left w:val="single" w:sz="4" w:space="0" w:color="auto"/>
              <w:right w:val="single" w:sz="4" w:space="0" w:color="auto"/>
            </w:tcBorders>
            <w:shd w:val="clear" w:color="auto" w:fill="auto"/>
          </w:tcPr>
          <w:p w14:paraId="578337CC"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vMerge/>
            <w:tcBorders>
              <w:left w:val="single" w:sz="4" w:space="0" w:color="auto"/>
              <w:right w:val="single" w:sz="4" w:space="0" w:color="auto"/>
            </w:tcBorders>
            <w:shd w:val="clear" w:color="auto" w:fill="auto"/>
          </w:tcPr>
          <w:p w14:paraId="60008003"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E3BCEA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n</w:t>
            </w:r>
            <w:r w:rsidRPr="00A527E4">
              <w:rPr>
                <w:rFonts w:ascii="Arial" w:eastAsia="宋体" w:hAnsi="Arial"/>
                <w:sz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2773B52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5,</w:t>
            </w:r>
            <w:r w:rsidRPr="00A527E4">
              <w:rPr>
                <w:rFonts w:ascii="Arial" w:eastAsia="宋体" w:hAnsi="Arial"/>
                <w:sz w:val="18"/>
                <w:lang w:eastAsia="zh-CN"/>
              </w:rPr>
              <w:t xml:space="preserve"> </w:t>
            </w:r>
            <w:r w:rsidRPr="00A527E4">
              <w:rPr>
                <w:rFonts w:ascii="Arial" w:eastAsia="宋体" w:hAnsi="Arial" w:hint="eastAsia"/>
                <w:sz w:val="18"/>
                <w:lang w:eastAsia="zh-CN"/>
              </w:rPr>
              <w:t>1</w:t>
            </w:r>
            <w:r w:rsidRPr="00A527E4">
              <w:rPr>
                <w:rFonts w:ascii="Arial" w:eastAsia="宋体" w:hAnsi="Arial"/>
                <w:sz w:val="18"/>
                <w:lang w:eastAsia="zh-CN"/>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lang w:eastAsia="zh-CN"/>
              </w:rPr>
              <w:t>1</w:t>
            </w:r>
            <w:r w:rsidRPr="00A527E4">
              <w:rPr>
                <w:rFonts w:ascii="Arial" w:eastAsia="宋体" w:hAnsi="Arial"/>
                <w:sz w:val="18"/>
                <w:lang w:eastAsia="zh-CN"/>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lang w:eastAsia="zh-CN"/>
              </w:rPr>
              <w:t>2</w:t>
            </w:r>
            <w:r w:rsidRPr="00A527E4">
              <w:rPr>
                <w:rFonts w:ascii="Arial" w:eastAsia="宋体" w:hAnsi="Arial"/>
                <w:sz w:val="18"/>
                <w:lang w:eastAsia="zh-CN"/>
              </w:rPr>
              <w:t>0</w:t>
            </w:r>
          </w:p>
        </w:tc>
        <w:tc>
          <w:tcPr>
            <w:tcW w:w="2290" w:type="dxa"/>
            <w:vMerge/>
            <w:tcBorders>
              <w:left w:val="single" w:sz="4" w:space="0" w:color="auto"/>
              <w:right w:val="single" w:sz="4" w:space="0" w:color="auto"/>
            </w:tcBorders>
            <w:shd w:val="clear" w:color="auto" w:fill="auto"/>
          </w:tcPr>
          <w:p w14:paraId="1CF9AD3B"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5A7813D2" w14:textId="77777777" w:rsidTr="00A42942">
        <w:trPr>
          <w:trHeight w:val="187"/>
          <w:jc w:val="center"/>
        </w:trPr>
        <w:tc>
          <w:tcPr>
            <w:tcW w:w="2534" w:type="dxa"/>
            <w:vMerge/>
            <w:tcBorders>
              <w:left w:val="single" w:sz="4" w:space="0" w:color="auto"/>
              <w:right w:val="single" w:sz="4" w:space="0" w:color="auto"/>
            </w:tcBorders>
            <w:shd w:val="clear" w:color="auto" w:fill="auto"/>
          </w:tcPr>
          <w:p w14:paraId="4BCDB87D"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vMerge/>
            <w:tcBorders>
              <w:left w:val="single" w:sz="4" w:space="0" w:color="auto"/>
              <w:right w:val="single" w:sz="4" w:space="0" w:color="auto"/>
            </w:tcBorders>
            <w:shd w:val="clear" w:color="auto" w:fill="auto"/>
          </w:tcPr>
          <w:p w14:paraId="2E2B7831"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4AEAF0A"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n</w:t>
            </w:r>
            <w:r w:rsidRPr="00A527E4">
              <w:rPr>
                <w:rFonts w:ascii="Arial" w:eastAsia="宋体" w:hAnsi="Arial"/>
                <w:sz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4C7DF82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4</w:t>
            </w:r>
            <w:r w:rsidRPr="00A527E4">
              <w:rPr>
                <w:rFonts w:ascii="Arial" w:eastAsia="宋体" w:hAnsi="Arial"/>
                <w:sz w:val="18"/>
                <w:lang w:eastAsia="zh-CN"/>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lang w:eastAsia="zh-CN"/>
              </w:rPr>
              <w:t>5</w:t>
            </w:r>
            <w:r w:rsidRPr="00A527E4">
              <w:rPr>
                <w:rFonts w:ascii="Arial" w:eastAsia="宋体" w:hAnsi="Arial"/>
                <w:sz w:val="18"/>
                <w:lang w:eastAsia="zh-CN"/>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lang w:eastAsia="zh-CN"/>
              </w:rPr>
              <w:t>6</w:t>
            </w:r>
            <w:r w:rsidRPr="00A527E4">
              <w:rPr>
                <w:rFonts w:ascii="Arial" w:eastAsia="宋体" w:hAnsi="Arial"/>
                <w:sz w:val="18"/>
                <w:lang w:eastAsia="zh-CN"/>
              </w:rPr>
              <w:t>0</w:t>
            </w:r>
            <w:r w:rsidRPr="00A527E4">
              <w:rPr>
                <w:rFonts w:ascii="Arial" w:eastAsia="宋体" w:hAnsi="Arial" w:hint="eastAsia"/>
                <w:sz w:val="18"/>
                <w:lang w:eastAsia="zh-CN"/>
              </w:rPr>
              <w:t>,</w:t>
            </w:r>
            <w:r w:rsidRPr="00A527E4">
              <w:rPr>
                <w:rFonts w:ascii="Arial" w:eastAsia="宋体" w:hAnsi="Arial"/>
                <w:sz w:val="18"/>
                <w:lang w:eastAsia="zh-CN"/>
              </w:rPr>
              <w:t xml:space="preserve"> 80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lang w:eastAsia="zh-CN"/>
              </w:rPr>
              <w:t>1</w:t>
            </w:r>
            <w:r w:rsidRPr="00A527E4">
              <w:rPr>
                <w:rFonts w:ascii="Arial" w:eastAsia="宋体" w:hAnsi="Arial"/>
                <w:sz w:val="18"/>
                <w:lang w:eastAsia="zh-CN"/>
              </w:rPr>
              <w:t>00</w:t>
            </w:r>
          </w:p>
        </w:tc>
        <w:tc>
          <w:tcPr>
            <w:tcW w:w="2290" w:type="dxa"/>
            <w:vMerge/>
            <w:tcBorders>
              <w:left w:val="single" w:sz="4" w:space="0" w:color="auto"/>
              <w:right w:val="single" w:sz="4" w:space="0" w:color="auto"/>
            </w:tcBorders>
            <w:shd w:val="clear" w:color="auto" w:fill="auto"/>
          </w:tcPr>
          <w:p w14:paraId="17A61B75"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5AFC70C3" w14:textId="77777777" w:rsidTr="00A42942">
        <w:trPr>
          <w:trHeight w:val="187"/>
          <w:jc w:val="center"/>
        </w:trPr>
        <w:tc>
          <w:tcPr>
            <w:tcW w:w="2534" w:type="dxa"/>
            <w:vMerge/>
            <w:tcBorders>
              <w:left w:val="single" w:sz="4" w:space="0" w:color="auto"/>
              <w:bottom w:val="nil"/>
              <w:right w:val="single" w:sz="4" w:space="0" w:color="auto"/>
            </w:tcBorders>
            <w:shd w:val="clear" w:color="auto" w:fill="auto"/>
          </w:tcPr>
          <w:p w14:paraId="4B9D4198"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vMerge/>
            <w:tcBorders>
              <w:left w:val="single" w:sz="4" w:space="0" w:color="auto"/>
              <w:bottom w:val="nil"/>
              <w:right w:val="single" w:sz="4" w:space="0" w:color="auto"/>
            </w:tcBorders>
            <w:shd w:val="clear" w:color="auto" w:fill="auto"/>
          </w:tcPr>
          <w:p w14:paraId="6AEA4A0B"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927826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n</w:t>
            </w:r>
            <w:r w:rsidRPr="00A527E4">
              <w:rPr>
                <w:rFonts w:ascii="Arial" w:eastAsia="宋体" w:hAnsi="Arial"/>
                <w:sz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3BC3884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C</w:t>
            </w:r>
            <w:r w:rsidRPr="00A527E4">
              <w:rPr>
                <w:rFonts w:ascii="Arial" w:eastAsia="宋体" w:hAnsi="Arial"/>
                <w:sz w:val="18"/>
                <w:lang w:eastAsia="zh-CN"/>
              </w:rPr>
              <w:t>A_n257I</w:t>
            </w:r>
          </w:p>
        </w:tc>
        <w:tc>
          <w:tcPr>
            <w:tcW w:w="2290" w:type="dxa"/>
            <w:vMerge/>
            <w:tcBorders>
              <w:left w:val="single" w:sz="4" w:space="0" w:color="auto"/>
              <w:bottom w:val="nil"/>
              <w:right w:val="single" w:sz="4" w:space="0" w:color="auto"/>
            </w:tcBorders>
            <w:shd w:val="clear" w:color="auto" w:fill="auto"/>
          </w:tcPr>
          <w:p w14:paraId="57510A13"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52586891" w14:textId="77777777" w:rsidTr="00A42942">
        <w:trPr>
          <w:trHeight w:val="187"/>
          <w:jc w:val="center"/>
        </w:trPr>
        <w:tc>
          <w:tcPr>
            <w:tcW w:w="2534" w:type="dxa"/>
            <w:vMerge/>
            <w:tcBorders>
              <w:left w:val="single" w:sz="4" w:space="0" w:color="auto"/>
              <w:right w:val="single" w:sz="4" w:space="0" w:color="auto"/>
            </w:tcBorders>
            <w:shd w:val="clear" w:color="auto" w:fill="auto"/>
          </w:tcPr>
          <w:p w14:paraId="217EDE54"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vMerge/>
            <w:tcBorders>
              <w:left w:val="single" w:sz="4" w:space="0" w:color="auto"/>
              <w:right w:val="single" w:sz="4" w:space="0" w:color="auto"/>
            </w:tcBorders>
            <w:shd w:val="clear" w:color="auto" w:fill="auto"/>
          </w:tcPr>
          <w:p w14:paraId="1B240F2A"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1667F25"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n</w:t>
            </w:r>
            <w:r w:rsidRPr="00A527E4">
              <w:rPr>
                <w:rFonts w:ascii="Arial" w:eastAsia="宋体" w:hAnsi="Arial"/>
                <w:sz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642893D1"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5,</w:t>
            </w:r>
            <w:r w:rsidRPr="00A527E4">
              <w:rPr>
                <w:rFonts w:ascii="Arial" w:eastAsia="宋体" w:hAnsi="Arial"/>
                <w:sz w:val="18"/>
                <w:lang w:eastAsia="zh-CN"/>
              </w:rPr>
              <w:t xml:space="preserve"> </w:t>
            </w:r>
            <w:r w:rsidRPr="00A527E4">
              <w:rPr>
                <w:rFonts w:ascii="Arial" w:eastAsia="宋体" w:hAnsi="Arial" w:hint="eastAsia"/>
                <w:sz w:val="18"/>
                <w:lang w:eastAsia="zh-CN"/>
              </w:rPr>
              <w:t>1</w:t>
            </w:r>
            <w:r w:rsidRPr="00A527E4">
              <w:rPr>
                <w:rFonts w:ascii="Arial" w:eastAsia="宋体" w:hAnsi="Arial"/>
                <w:sz w:val="18"/>
                <w:lang w:eastAsia="zh-CN"/>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lang w:eastAsia="zh-CN"/>
              </w:rPr>
              <w:t>1</w:t>
            </w:r>
            <w:r w:rsidRPr="00A527E4">
              <w:rPr>
                <w:rFonts w:ascii="Arial" w:eastAsia="宋体" w:hAnsi="Arial"/>
                <w:sz w:val="18"/>
                <w:lang w:eastAsia="zh-CN"/>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lang w:eastAsia="zh-CN"/>
              </w:rPr>
              <w:t>2</w:t>
            </w:r>
            <w:r w:rsidRPr="00A527E4">
              <w:rPr>
                <w:rFonts w:ascii="Arial" w:eastAsia="宋体" w:hAnsi="Arial"/>
                <w:sz w:val="18"/>
                <w:lang w:eastAsia="zh-CN"/>
              </w:rPr>
              <w:t>0</w:t>
            </w:r>
          </w:p>
        </w:tc>
        <w:tc>
          <w:tcPr>
            <w:tcW w:w="2290" w:type="dxa"/>
            <w:vMerge/>
            <w:tcBorders>
              <w:left w:val="single" w:sz="4" w:space="0" w:color="auto"/>
              <w:right w:val="single" w:sz="4" w:space="0" w:color="auto"/>
            </w:tcBorders>
            <w:shd w:val="clear" w:color="auto" w:fill="auto"/>
          </w:tcPr>
          <w:p w14:paraId="03BBAFEA"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5F6F7692" w14:textId="77777777" w:rsidTr="00A42942">
        <w:trPr>
          <w:trHeight w:val="187"/>
          <w:jc w:val="center"/>
        </w:trPr>
        <w:tc>
          <w:tcPr>
            <w:tcW w:w="2534" w:type="dxa"/>
            <w:vMerge/>
            <w:tcBorders>
              <w:left w:val="single" w:sz="4" w:space="0" w:color="auto"/>
              <w:right w:val="single" w:sz="4" w:space="0" w:color="auto"/>
            </w:tcBorders>
            <w:shd w:val="clear" w:color="auto" w:fill="auto"/>
          </w:tcPr>
          <w:p w14:paraId="24B0643C"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vMerge/>
            <w:tcBorders>
              <w:left w:val="single" w:sz="4" w:space="0" w:color="auto"/>
              <w:right w:val="single" w:sz="4" w:space="0" w:color="auto"/>
            </w:tcBorders>
            <w:shd w:val="clear" w:color="auto" w:fill="auto"/>
          </w:tcPr>
          <w:p w14:paraId="1E02184F"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16B3F41"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n</w:t>
            </w:r>
            <w:r w:rsidRPr="00A527E4">
              <w:rPr>
                <w:rFonts w:ascii="Arial" w:eastAsia="宋体" w:hAnsi="Arial"/>
                <w:sz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1A666F11"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4</w:t>
            </w:r>
            <w:r w:rsidRPr="00A527E4">
              <w:rPr>
                <w:rFonts w:ascii="Arial" w:eastAsia="宋体" w:hAnsi="Arial"/>
                <w:sz w:val="18"/>
                <w:lang w:eastAsia="zh-CN"/>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lang w:eastAsia="zh-CN"/>
              </w:rPr>
              <w:t>5</w:t>
            </w:r>
            <w:r w:rsidRPr="00A527E4">
              <w:rPr>
                <w:rFonts w:ascii="Arial" w:eastAsia="宋体" w:hAnsi="Arial"/>
                <w:sz w:val="18"/>
                <w:lang w:eastAsia="zh-CN"/>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lang w:eastAsia="zh-CN"/>
              </w:rPr>
              <w:t>6</w:t>
            </w:r>
            <w:r w:rsidRPr="00A527E4">
              <w:rPr>
                <w:rFonts w:ascii="Arial" w:eastAsia="宋体" w:hAnsi="Arial"/>
                <w:sz w:val="18"/>
                <w:lang w:eastAsia="zh-CN"/>
              </w:rPr>
              <w:t>0</w:t>
            </w:r>
            <w:r w:rsidRPr="00A527E4">
              <w:rPr>
                <w:rFonts w:ascii="Arial" w:eastAsia="宋体" w:hAnsi="Arial" w:hint="eastAsia"/>
                <w:sz w:val="18"/>
                <w:lang w:eastAsia="zh-CN"/>
              </w:rPr>
              <w:t>,</w:t>
            </w:r>
            <w:r w:rsidRPr="00A527E4">
              <w:rPr>
                <w:rFonts w:ascii="Arial" w:eastAsia="宋体" w:hAnsi="Arial"/>
                <w:sz w:val="18"/>
                <w:lang w:eastAsia="zh-CN"/>
              </w:rPr>
              <w:t xml:space="preserve"> 80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lang w:eastAsia="zh-CN"/>
              </w:rPr>
              <w:t>1</w:t>
            </w:r>
            <w:r w:rsidRPr="00A527E4">
              <w:rPr>
                <w:rFonts w:ascii="Arial" w:eastAsia="宋体" w:hAnsi="Arial"/>
                <w:sz w:val="18"/>
                <w:lang w:eastAsia="zh-CN"/>
              </w:rPr>
              <w:t>00</w:t>
            </w:r>
          </w:p>
        </w:tc>
        <w:tc>
          <w:tcPr>
            <w:tcW w:w="2290" w:type="dxa"/>
            <w:vMerge/>
            <w:tcBorders>
              <w:left w:val="single" w:sz="4" w:space="0" w:color="auto"/>
              <w:right w:val="single" w:sz="4" w:space="0" w:color="auto"/>
            </w:tcBorders>
            <w:shd w:val="clear" w:color="auto" w:fill="auto"/>
          </w:tcPr>
          <w:p w14:paraId="66BF9978"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26FB361C" w14:textId="77777777" w:rsidTr="00A42942">
        <w:trPr>
          <w:trHeight w:val="187"/>
          <w:jc w:val="center"/>
        </w:trPr>
        <w:tc>
          <w:tcPr>
            <w:tcW w:w="2534" w:type="dxa"/>
            <w:vMerge/>
            <w:tcBorders>
              <w:left w:val="single" w:sz="4" w:space="0" w:color="auto"/>
              <w:bottom w:val="nil"/>
              <w:right w:val="single" w:sz="4" w:space="0" w:color="auto"/>
            </w:tcBorders>
            <w:shd w:val="clear" w:color="auto" w:fill="auto"/>
          </w:tcPr>
          <w:p w14:paraId="5224A10B"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vMerge/>
            <w:tcBorders>
              <w:left w:val="single" w:sz="4" w:space="0" w:color="auto"/>
              <w:bottom w:val="nil"/>
              <w:right w:val="single" w:sz="4" w:space="0" w:color="auto"/>
            </w:tcBorders>
            <w:shd w:val="clear" w:color="auto" w:fill="auto"/>
          </w:tcPr>
          <w:p w14:paraId="62431350"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248C89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n</w:t>
            </w:r>
            <w:r w:rsidRPr="00A527E4">
              <w:rPr>
                <w:rFonts w:ascii="Arial" w:eastAsia="宋体" w:hAnsi="Arial"/>
                <w:sz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7D45261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C</w:t>
            </w:r>
            <w:r w:rsidRPr="00A527E4">
              <w:rPr>
                <w:rFonts w:ascii="Arial" w:eastAsia="宋体" w:hAnsi="Arial"/>
                <w:sz w:val="18"/>
                <w:lang w:eastAsia="zh-CN"/>
              </w:rPr>
              <w:t>A_n257I</w:t>
            </w:r>
          </w:p>
        </w:tc>
        <w:tc>
          <w:tcPr>
            <w:tcW w:w="2290" w:type="dxa"/>
            <w:vMerge/>
            <w:tcBorders>
              <w:left w:val="single" w:sz="4" w:space="0" w:color="auto"/>
              <w:bottom w:val="nil"/>
              <w:right w:val="single" w:sz="4" w:space="0" w:color="auto"/>
            </w:tcBorders>
            <w:shd w:val="clear" w:color="auto" w:fill="auto"/>
          </w:tcPr>
          <w:p w14:paraId="60D3589C"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4E01E883"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0E57970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CA</w:t>
            </w:r>
            <w:r w:rsidRPr="00A527E4">
              <w:rPr>
                <w:rFonts w:ascii="Arial" w:eastAsia="宋体" w:hAnsi="Arial"/>
                <w:sz w:val="18"/>
                <w:lang w:eastAsia="zh-CN"/>
              </w:rPr>
              <w:t>_n1A-</w:t>
            </w:r>
            <w:r w:rsidRPr="00A527E4">
              <w:rPr>
                <w:rFonts w:ascii="Arial" w:eastAsia="宋体" w:hAnsi="Arial" w:hint="eastAsia"/>
                <w:sz w:val="18"/>
                <w:lang w:eastAsia="zh-CN"/>
              </w:rPr>
              <w:t>n</w:t>
            </w:r>
            <w:r w:rsidRPr="00A527E4">
              <w:rPr>
                <w:rFonts w:ascii="Arial" w:eastAsia="宋体" w:hAnsi="Arial"/>
                <w:sz w:val="18"/>
                <w:lang w:eastAsia="zh-CN"/>
              </w:rPr>
              <w:t>41A-</w:t>
            </w:r>
            <w:r w:rsidRPr="00A527E4">
              <w:rPr>
                <w:rFonts w:ascii="Arial" w:eastAsia="宋体" w:hAnsi="Arial" w:hint="eastAsia"/>
                <w:sz w:val="18"/>
                <w:lang w:eastAsia="zh-CN"/>
              </w:rPr>
              <w:t>n</w:t>
            </w:r>
            <w:r w:rsidRPr="00A527E4">
              <w:rPr>
                <w:rFonts w:ascii="Arial" w:eastAsia="宋体" w:hAnsi="Arial"/>
                <w:sz w:val="18"/>
                <w:lang w:eastAsia="zh-CN"/>
              </w:rPr>
              <w:t>77A-n257A</w:t>
            </w:r>
          </w:p>
        </w:tc>
        <w:tc>
          <w:tcPr>
            <w:tcW w:w="2511" w:type="dxa"/>
            <w:gridSpan w:val="2"/>
            <w:tcBorders>
              <w:left w:val="single" w:sz="4" w:space="0" w:color="auto"/>
              <w:bottom w:val="nil"/>
              <w:right w:val="single" w:sz="4" w:space="0" w:color="auto"/>
            </w:tcBorders>
            <w:shd w:val="clear" w:color="auto" w:fill="auto"/>
          </w:tcPr>
          <w:p w14:paraId="514AC77B"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CA_n1A-n41A</w:t>
            </w:r>
          </w:p>
          <w:p w14:paraId="3CD399E4" w14:textId="77777777" w:rsidR="00A527E4" w:rsidRPr="00A527E4" w:rsidRDefault="00A527E4" w:rsidP="00A527E4">
            <w:pPr>
              <w:keepNext/>
              <w:keepLines/>
              <w:spacing w:after="0"/>
              <w:jc w:val="center"/>
              <w:rPr>
                <w:rFonts w:ascii="Arial" w:eastAsia="宋体" w:hAnsi="Arial"/>
                <w:sz w:val="18"/>
                <w:lang w:eastAsia="ja-JP"/>
              </w:rPr>
            </w:pPr>
            <w:r w:rsidRPr="00A527E4">
              <w:rPr>
                <w:rFonts w:ascii="Arial" w:eastAsia="宋体" w:hAnsi="Arial" w:hint="eastAsia"/>
                <w:sz w:val="18"/>
                <w:lang w:eastAsia="ja-JP"/>
              </w:rPr>
              <w:t>C</w:t>
            </w:r>
            <w:r w:rsidRPr="00A527E4">
              <w:rPr>
                <w:rFonts w:ascii="Arial" w:eastAsia="宋体" w:hAnsi="Arial"/>
                <w:sz w:val="18"/>
                <w:lang w:eastAsia="ja-JP"/>
              </w:rPr>
              <w:t>A_n1A-n77A</w:t>
            </w:r>
          </w:p>
          <w:p w14:paraId="1CC3A25C" w14:textId="77777777" w:rsidR="00A527E4" w:rsidRPr="00A527E4" w:rsidRDefault="00A527E4" w:rsidP="00A527E4">
            <w:pPr>
              <w:keepNext/>
              <w:keepLines/>
              <w:spacing w:after="0"/>
              <w:jc w:val="center"/>
              <w:rPr>
                <w:rFonts w:ascii="Arial" w:eastAsia="宋体" w:hAnsi="Arial"/>
                <w:sz w:val="18"/>
                <w:lang w:eastAsia="ja-JP"/>
              </w:rPr>
            </w:pPr>
            <w:r w:rsidRPr="00A527E4">
              <w:rPr>
                <w:rFonts w:ascii="Arial" w:eastAsia="宋体" w:hAnsi="Arial" w:hint="eastAsia"/>
                <w:sz w:val="18"/>
                <w:lang w:eastAsia="ja-JP"/>
              </w:rPr>
              <w:t>C</w:t>
            </w:r>
            <w:r w:rsidRPr="00A527E4">
              <w:rPr>
                <w:rFonts w:ascii="Arial" w:eastAsia="宋体" w:hAnsi="Arial"/>
                <w:sz w:val="18"/>
                <w:lang w:eastAsia="ja-JP"/>
              </w:rPr>
              <w:t>A_n1A-n257A</w:t>
            </w:r>
          </w:p>
          <w:p w14:paraId="183877CB" w14:textId="77777777" w:rsidR="00A527E4" w:rsidRPr="00A527E4" w:rsidRDefault="00A527E4" w:rsidP="00A527E4">
            <w:pPr>
              <w:keepNext/>
              <w:keepLines/>
              <w:spacing w:after="0"/>
              <w:jc w:val="center"/>
              <w:rPr>
                <w:rFonts w:ascii="Arial" w:eastAsia="宋体" w:hAnsi="Arial"/>
                <w:sz w:val="18"/>
                <w:lang w:eastAsia="ja-JP"/>
              </w:rPr>
            </w:pPr>
            <w:r w:rsidRPr="00A527E4">
              <w:rPr>
                <w:rFonts w:ascii="Arial" w:eastAsia="宋体" w:hAnsi="Arial" w:hint="eastAsia"/>
                <w:sz w:val="18"/>
                <w:lang w:eastAsia="ja-JP"/>
              </w:rPr>
              <w:t>C</w:t>
            </w:r>
            <w:r w:rsidRPr="00A527E4">
              <w:rPr>
                <w:rFonts w:ascii="Arial" w:eastAsia="宋体" w:hAnsi="Arial"/>
                <w:sz w:val="18"/>
                <w:lang w:eastAsia="ja-JP"/>
              </w:rPr>
              <w:t>A_n41A-n77A</w:t>
            </w:r>
          </w:p>
          <w:p w14:paraId="49586E74" w14:textId="77777777" w:rsidR="00A527E4" w:rsidRPr="00A527E4" w:rsidRDefault="00A527E4" w:rsidP="00A527E4">
            <w:pPr>
              <w:keepNext/>
              <w:keepLines/>
              <w:spacing w:after="0"/>
              <w:jc w:val="center"/>
              <w:rPr>
                <w:rFonts w:ascii="Arial" w:eastAsia="宋体" w:hAnsi="Arial"/>
                <w:sz w:val="18"/>
                <w:lang w:eastAsia="ja-JP"/>
              </w:rPr>
            </w:pPr>
            <w:r w:rsidRPr="00A527E4">
              <w:rPr>
                <w:rFonts w:ascii="Arial" w:eastAsia="宋体" w:hAnsi="Arial" w:hint="eastAsia"/>
                <w:sz w:val="18"/>
                <w:lang w:eastAsia="ja-JP"/>
              </w:rPr>
              <w:t>C</w:t>
            </w:r>
            <w:r w:rsidRPr="00A527E4">
              <w:rPr>
                <w:rFonts w:ascii="Arial" w:eastAsia="宋体" w:hAnsi="Arial"/>
                <w:sz w:val="18"/>
                <w:lang w:eastAsia="ja-JP"/>
              </w:rPr>
              <w:t>A_n41A-n257A</w:t>
            </w:r>
          </w:p>
          <w:p w14:paraId="60922B76"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ja-JP"/>
              </w:rPr>
              <w:t>C</w:t>
            </w:r>
            <w:r w:rsidRPr="00A527E4">
              <w:rPr>
                <w:rFonts w:ascii="Arial" w:eastAsia="宋体" w:hAnsi="Arial"/>
                <w:sz w:val="18"/>
                <w:lang w:eastAsia="ja-JP"/>
              </w:rPr>
              <w:t>A_n77A-n257A</w:t>
            </w:r>
          </w:p>
        </w:tc>
        <w:tc>
          <w:tcPr>
            <w:tcW w:w="1213" w:type="dxa"/>
            <w:tcBorders>
              <w:left w:val="single" w:sz="4" w:space="0" w:color="auto"/>
              <w:bottom w:val="single" w:sz="4" w:space="0" w:color="auto"/>
              <w:right w:val="single" w:sz="4" w:space="0" w:color="auto"/>
            </w:tcBorders>
          </w:tcPr>
          <w:p w14:paraId="629A271B"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n</w:t>
            </w:r>
            <w:r w:rsidRPr="00A527E4">
              <w:rPr>
                <w:rFonts w:ascii="Arial" w:eastAsia="宋体" w:hAnsi="Arial"/>
                <w:sz w:val="18"/>
                <w:lang w:eastAsia="zh-CN"/>
              </w:rPr>
              <w:t>1</w:t>
            </w:r>
          </w:p>
        </w:tc>
        <w:tc>
          <w:tcPr>
            <w:tcW w:w="5760" w:type="dxa"/>
            <w:tcBorders>
              <w:top w:val="single" w:sz="4" w:space="0" w:color="auto"/>
              <w:left w:val="single" w:sz="4" w:space="0" w:color="auto"/>
              <w:bottom w:val="single" w:sz="4" w:space="0" w:color="auto"/>
              <w:right w:val="single" w:sz="4" w:space="0" w:color="auto"/>
            </w:tcBorders>
          </w:tcPr>
          <w:p w14:paraId="4EDB1D76"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5</w:t>
            </w:r>
            <w:r w:rsidRPr="00A527E4">
              <w:rPr>
                <w:rFonts w:ascii="Arial" w:eastAsia="宋体" w:hAnsi="Arial"/>
                <w:sz w:val="18"/>
                <w:lang w:eastAsia="zh-CN"/>
              </w:rPr>
              <w:t>, 10, 15, 20</w:t>
            </w:r>
          </w:p>
        </w:tc>
        <w:tc>
          <w:tcPr>
            <w:tcW w:w="2290" w:type="dxa"/>
            <w:tcBorders>
              <w:left w:val="single" w:sz="4" w:space="0" w:color="auto"/>
              <w:bottom w:val="nil"/>
              <w:right w:val="single" w:sz="4" w:space="0" w:color="auto"/>
            </w:tcBorders>
            <w:shd w:val="clear" w:color="auto" w:fill="auto"/>
          </w:tcPr>
          <w:p w14:paraId="47060BDD"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0</w:t>
            </w:r>
          </w:p>
        </w:tc>
      </w:tr>
      <w:tr w:rsidR="00A527E4" w:rsidRPr="00A527E4" w14:paraId="059FCC42"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3A41D184"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A0F8C53"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186F7B0"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n</w:t>
            </w:r>
            <w:r w:rsidRPr="00A527E4">
              <w:rPr>
                <w:rFonts w:ascii="Arial" w:eastAsia="宋体" w:hAnsi="Arial"/>
                <w:sz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01D8E2D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1</w:t>
            </w:r>
            <w:r w:rsidRPr="00A527E4">
              <w:rPr>
                <w:rFonts w:ascii="Arial" w:eastAsia="宋体" w:hAnsi="Arial"/>
                <w:sz w:val="18"/>
                <w:lang w:eastAsia="zh-CN"/>
              </w:rPr>
              <w:t>0, 15, 20, 30, 40, 50, 60, 80, 90, 100</w:t>
            </w:r>
          </w:p>
        </w:tc>
        <w:tc>
          <w:tcPr>
            <w:tcW w:w="2290" w:type="dxa"/>
            <w:tcBorders>
              <w:top w:val="nil"/>
              <w:left w:val="single" w:sz="4" w:space="0" w:color="auto"/>
              <w:bottom w:val="nil"/>
              <w:right w:val="single" w:sz="4" w:space="0" w:color="auto"/>
            </w:tcBorders>
            <w:shd w:val="clear" w:color="auto" w:fill="auto"/>
          </w:tcPr>
          <w:p w14:paraId="788446DF"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34819328"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5E6BB21A"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49C7D23"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279A4EB"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n</w:t>
            </w:r>
            <w:r w:rsidRPr="00A527E4">
              <w:rPr>
                <w:rFonts w:ascii="Arial" w:eastAsia="宋体" w:hAnsi="Arial"/>
                <w:sz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6FB8B937"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1</w:t>
            </w:r>
            <w:r w:rsidRPr="00A527E4">
              <w:rPr>
                <w:rFonts w:ascii="Arial" w:eastAsia="宋体" w:hAnsi="Arial"/>
                <w:sz w:val="18"/>
                <w:lang w:eastAsia="zh-CN"/>
              </w:rPr>
              <w:t>0, 15, 20, 40, 50, 60, 80, 90, 100</w:t>
            </w:r>
          </w:p>
        </w:tc>
        <w:tc>
          <w:tcPr>
            <w:tcW w:w="2290" w:type="dxa"/>
            <w:tcBorders>
              <w:top w:val="nil"/>
              <w:left w:val="single" w:sz="4" w:space="0" w:color="auto"/>
              <w:bottom w:val="nil"/>
              <w:right w:val="single" w:sz="4" w:space="0" w:color="auto"/>
            </w:tcBorders>
            <w:shd w:val="clear" w:color="auto" w:fill="auto"/>
          </w:tcPr>
          <w:p w14:paraId="1CA657C3"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5A51876E"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9F72BA9"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A52F332"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B48A83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n</w:t>
            </w:r>
            <w:r w:rsidRPr="00A527E4">
              <w:rPr>
                <w:rFonts w:ascii="Arial" w:eastAsia="宋体" w:hAnsi="Arial"/>
                <w:sz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5D6A4B20"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5</w:t>
            </w:r>
            <w:r w:rsidRPr="00A527E4">
              <w:rPr>
                <w:rFonts w:ascii="Arial" w:eastAsia="宋体" w:hAnsi="Arial"/>
                <w:sz w:val="18"/>
                <w:lang w:eastAsia="zh-CN"/>
              </w:rPr>
              <w:t>0, 100, 200, 400</w:t>
            </w:r>
          </w:p>
        </w:tc>
        <w:tc>
          <w:tcPr>
            <w:tcW w:w="2290" w:type="dxa"/>
            <w:tcBorders>
              <w:top w:val="nil"/>
              <w:left w:val="single" w:sz="4" w:space="0" w:color="auto"/>
              <w:bottom w:val="single" w:sz="4" w:space="0" w:color="auto"/>
              <w:right w:val="single" w:sz="4" w:space="0" w:color="auto"/>
            </w:tcBorders>
            <w:shd w:val="clear" w:color="auto" w:fill="auto"/>
          </w:tcPr>
          <w:p w14:paraId="51D10249"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11444EA9"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04C569CC"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CA</w:t>
            </w:r>
            <w:r w:rsidRPr="00A527E4">
              <w:rPr>
                <w:rFonts w:ascii="Arial" w:eastAsia="宋体" w:hAnsi="Arial"/>
                <w:sz w:val="18"/>
                <w:lang w:eastAsia="zh-CN"/>
              </w:rPr>
              <w:t>_n1A-</w:t>
            </w:r>
            <w:r w:rsidRPr="00A527E4">
              <w:rPr>
                <w:rFonts w:ascii="Arial" w:eastAsia="宋体" w:hAnsi="Arial" w:hint="eastAsia"/>
                <w:sz w:val="18"/>
                <w:lang w:eastAsia="zh-CN"/>
              </w:rPr>
              <w:t>n</w:t>
            </w:r>
            <w:r w:rsidRPr="00A527E4">
              <w:rPr>
                <w:rFonts w:ascii="Arial" w:eastAsia="宋体" w:hAnsi="Arial"/>
                <w:sz w:val="18"/>
                <w:lang w:eastAsia="zh-CN"/>
              </w:rPr>
              <w:t>41A-</w:t>
            </w:r>
            <w:r w:rsidRPr="00A527E4">
              <w:rPr>
                <w:rFonts w:ascii="Arial" w:eastAsia="宋体" w:hAnsi="Arial" w:hint="eastAsia"/>
                <w:sz w:val="18"/>
                <w:lang w:eastAsia="zh-CN"/>
              </w:rPr>
              <w:t>n</w:t>
            </w:r>
            <w:r w:rsidRPr="00A527E4">
              <w:rPr>
                <w:rFonts w:ascii="Arial" w:eastAsia="宋体" w:hAnsi="Arial"/>
                <w:sz w:val="18"/>
                <w:lang w:eastAsia="zh-CN"/>
              </w:rPr>
              <w:t>77A-n257G</w:t>
            </w:r>
          </w:p>
        </w:tc>
        <w:tc>
          <w:tcPr>
            <w:tcW w:w="2511" w:type="dxa"/>
            <w:gridSpan w:val="2"/>
            <w:tcBorders>
              <w:left w:val="single" w:sz="4" w:space="0" w:color="auto"/>
              <w:bottom w:val="nil"/>
              <w:right w:val="single" w:sz="4" w:space="0" w:color="auto"/>
            </w:tcBorders>
            <w:shd w:val="clear" w:color="auto" w:fill="auto"/>
          </w:tcPr>
          <w:p w14:paraId="24785AA1"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CA_n1A-n41A</w:t>
            </w:r>
          </w:p>
          <w:p w14:paraId="383989B6" w14:textId="77777777" w:rsidR="00A527E4" w:rsidRPr="00A527E4" w:rsidRDefault="00A527E4" w:rsidP="00A527E4">
            <w:pPr>
              <w:keepNext/>
              <w:keepLines/>
              <w:spacing w:after="0"/>
              <w:jc w:val="center"/>
              <w:rPr>
                <w:rFonts w:ascii="Arial" w:eastAsia="宋体" w:hAnsi="Arial"/>
                <w:sz w:val="18"/>
                <w:lang w:eastAsia="ja-JP"/>
              </w:rPr>
            </w:pPr>
            <w:r w:rsidRPr="00A527E4">
              <w:rPr>
                <w:rFonts w:ascii="Arial" w:eastAsia="宋体" w:hAnsi="Arial" w:hint="eastAsia"/>
                <w:sz w:val="18"/>
                <w:lang w:eastAsia="ja-JP"/>
              </w:rPr>
              <w:t>C</w:t>
            </w:r>
            <w:r w:rsidRPr="00A527E4">
              <w:rPr>
                <w:rFonts w:ascii="Arial" w:eastAsia="宋体" w:hAnsi="Arial"/>
                <w:sz w:val="18"/>
                <w:lang w:eastAsia="ja-JP"/>
              </w:rPr>
              <w:t>A_n1A-n77A</w:t>
            </w:r>
          </w:p>
          <w:p w14:paraId="1264DFF0" w14:textId="77777777" w:rsidR="00A527E4" w:rsidRPr="00A527E4" w:rsidRDefault="00A527E4" w:rsidP="00A527E4">
            <w:pPr>
              <w:keepNext/>
              <w:keepLines/>
              <w:spacing w:after="0"/>
              <w:jc w:val="center"/>
              <w:rPr>
                <w:rFonts w:ascii="Arial" w:eastAsia="宋体" w:hAnsi="Arial"/>
                <w:sz w:val="18"/>
                <w:lang w:eastAsia="ja-JP"/>
              </w:rPr>
            </w:pPr>
            <w:r w:rsidRPr="00A527E4">
              <w:rPr>
                <w:rFonts w:ascii="Arial" w:eastAsia="宋体" w:hAnsi="Arial" w:hint="eastAsia"/>
                <w:sz w:val="18"/>
                <w:lang w:eastAsia="ja-JP"/>
              </w:rPr>
              <w:t>C</w:t>
            </w:r>
            <w:r w:rsidRPr="00A527E4">
              <w:rPr>
                <w:rFonts w:ascii="Arial" w:eastAsia="宋体" w:hAnsi="Arial"/>
                <w:sz w:val="18"/>
                <w:lang w:eastAsia="ja-JP"/>
              </w:rPr>
              <w:t>A_n1A-n257A</w:t>
            </w:r>
            <w:r w:rsidRPr="00A527E4">
              <w:rPr>
                <w:rFonts w:ascii="Arial" w:eastAsia="宋体" w:hAnsi="Arial"/>
                <w:sz w:val="18"/>
                <w:lang w:val="en-US"/>
              </w:rPr>
              <w:t>/G</w:t>
            </w:r>
          </w:p>
          <w:p w14:paraId="42EFC557" w14:textId="77777777" w:rsidR="00A527E4" w:rsidRPr="00A527E4" w:rsidRDefault="00A527E4" w:rsidP="00A527E4">
            <w:pPr>
              <w:keepNext/>
              <w:keepLines/>
              <w:spacing w:after="0"/>
              <w:jc w:val="center"/>
              <w:rPr>
                <w:rFonts w:ascii="Arial" w:eastAsia="宋体" w:hAnsi="Arial"/>
                <w:sz w:val="18"/>
                <w:lang w:eastAsia="ja-JP"/>
              </w:rPr>
            </w:pPr>
            <w:r w:rsidRPr="00A527E4">
              <w:rPr>
                <w:rFonts w:ascii="Arial" w:eastAsia="宋体" w:hAnsi="Arial" w:hint="eastAsia"/>
                <w:sz w:val="18"/>
                <w:lang w:eastAsia="ja-JP"/>
              </w:rPr>
              <w:t>C</w:t>
            </w:r>
            <w:r w:rsidRPr="00A527E4">
              <w:rPr>
                <w:rFonts w:ascii="Arial" w:eastAsia="宋体" w:hAnsi="Arial"/>
                <w:sz w:val="18"/>
                <w:lang w:eastAsia="ja-JP"/>
              </w:rPr>
              <w:t>A_n41A-n77A</w:t>
            </w:r>
          </w:p>
          <w:p w14:paraId="03727B91" w14:textId="77777777" w:rsidR="00A527E4" w:rsidRPr="00A527E4" w:rsidRDefault="00A527E4" w:rsidP="00A527E4">
            <w:pPr>
              <w:keepNext/>
              <w:keepLines/>
              <w:spacing w:after="0"/>
              <w:jc w:val="center"/>
              <w:rPr>
                <w:rFonts w:ascii="Arial" w:eastAsia="宋体" w:hAnsi="Arial"/>
                <w:sz w:val="18"/>
                <w:lang w:eastAsia="ja-JP"/>
              </w:rPr>
            </w:pPr>
            <w:r w:rsidRPr="00A527E4">
              <w:rPr>
                <w:rFonts w:ascii="Arial" w:eastAsia="宋体" w:hAnsi="Arial" w:hint="eastAsia"/>
                <w:sz w:val="18"/>
                <w:lang w:eastAsia="ja-JP"/>
              </w:rPr>
              <w:t>C</w:t>
            </w:r>
            <w:r w:rsidRPr="00A527E4">
              <w:rPr>
                <w:rFonts w:ascii="Arial" w:eastAsia="宋体" w:hAnsi="Arial"/>
                <w:sz w:val="18"/>
                <w:lang w:eastAsia="ja-JP"/>
              </w:rPr>
              <w:t>A_n41A-n257A</w:t>
            </w:r>
            <w:r w:rsidRPr="00A527E4">
              <w:rPr>
                <w:rFonts w:ascii="Arial" w:eastAsia="宋体" w:hAnsi="Arial"/>
                <w:sz w:val="18"/>
                <w:lang w:val="en-US"/>
              </w:rPr>
              <w:t>/G</w:t>
            </w:r>
          </w:p>
          <w:p w14:paraId="59FB1ECC"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ja-JP"/>
              </w:rPr>
              <w:t>C</w:t>
            </w:r>
            <w:r w:rsidRPr="00A527E4">
              <w:rPr>
                <w:rFonts w:ascii="Arial" w:eastAsia="宋体" w:hAnsi="Arial"/>
                <w:sz w:val="18"/>
                <w:lang w:eastAsia="ja-JP"/>
              </w:rPr>
              <w:t>A_n77A-n257A</w:t>
            </w:r>
            <w:r w:rsidRPr="00A527E4">
              <w:rPr>
                <w:rFonts w:ascii="Arial" w:eastAsia="宋体" w:hAnsi="Arial"/>
                <w:sz w:val="18"/>
                <w:lang w:val="en-US"/>
              </w:rPr>
              <w:t>/G</w:t>
            </w:r>
          </w:p>
        </w:tc>
        <w:tc>
          <w:tcPr>
            <w:tcW w:w="1213" w:type="dxa"/>
            <w:tcBorders>
              <w:left w:val="single" w:sz="4" w:space="0" w:color="auto"/>
              <w:bottom w:val="single" w:sz="4" w:space="0" w:color="auto"/>
              <w:right w:val="single" w:sz="4" w:space="0" w:color="auto"/>
            </w:tcBorders>
          </w:tcPr>
          <w:p w14:paraId="11D96FF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n</w:t>
            </w:r>
            <w:r w:rsidRPr="00A527E4">
              <w:rPr>
                <w:rFonts w:ascii="Arial" w:eastAsia="宋体" w:hAnsi="Arial"/>
                <w:sz w:val="18"/>
                <w:lang w:eastAsia="zh-CN"/>
              </w:rPr>
              <w:t>1</w:t>
            </w:r>
          </w:p>
        </w:tc>
        <w:tc>
          <w:tcPr>
            <w:tcW w:w="5760" w:type="dxa"/>
            <w:tcBorders>
              <w:top w:val="single" w:sz="4" w:space="0" w:color="auto"/>
              <w:left w:val="single" w:sz="4" w:space="0" w:color="auto"/>
              <w:bottom w:val="single" w:sz="4" w:space="0" w:color="auto"/>
              <w:right w:val="single" w:sz="4" w:space="0" w:color="auto"/>
            </w:tcBorders>
          </w:tcPr>
          <w:p w14:paraId="5DAA5517"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5</w:t>
            </w:r>
            <w:r w:rsidRPr="00A527E4">
              <w:rPr>
                <w:rFonts w:ascii="Arial" w:eastAsia="宋体" w:hAnsi="Arial"/>
                <w:sz w:val="18"/>
                <w:lang w:eastAsia="zh-CN"/>
              </w:rPr>
              <w:t>, 10, 15, 20</w:t>
            </w:r>
          </w:p>
        </w:tc>
        <w:tc>
          <w:tcPr>
            <w:tcW w:w="2290" w:type="dxa"/>
            <w:tcBorders>
              <w:left w:val="single" w:sz="4" w:space="0" w:color="auto"/>
              <w:bottom w:val="nil"/>
              <w:right w:val="single" w:sz="4" w:space="0" w:color="auto"/>
            </w:tcBorders>
            <w:shd w:val="clear" w:color="auto" w:fill="auto"/>
          </w:tcPr>
          <w:p w14:paraId="6A8F29D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0</w:t>
            </w:r>
          </w:p>
        </w:tc>
      </w:tr>
      <w:tr w:rsidR="00A527E4" w:rsidRPr="00A527E4" w14:paraId="2FE2CAD7"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048A560E"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A141474"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F6176E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n</w:t>
            </w:r>
            <w:r w:rsidRPr="00A527E4">
              <w:rPr>
                <w:rFonts w:ascii="Arial" w:eastAsia="宋体" w:hAnsi="Arial"/>
                <w:sz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591BC181"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1</w:t>
            </w:r>
            <w:r w:rsidRPr="00A527E4">
              <w:rPr>
                <w:rFonts w:ascii="Arial" w:eastAsia="宋体" w:hAnsi="Arial"/>
                <w:sz w:val="18"/>
                <w:lang w:eastAsia="zh-CN"/>
              </w:rPr>
              <w:t>0, 15, 20, 30, 40, 50, 60, 80, 90, 100</w:t>
            </w:r>
          </w:p>
        </w:tc>
        <w:tc>
          <w:tcPr>
            <w:tcW w:w="2290" w:type="dxa"/>
            <w:tcBorders>
              <w:top w:val="nil"/>
              <w:left w:val="single" w:sz="4" w:space="0" w:color="auto"/>
              <w:bottom w:val="nil"/>
              <w:right w:val="single" w:sz="4" w:space="0" w:color="auto"/>
            </w:tcBorders>
            <w:shd w:val="clear" w:color="auto" w:fill="auto"/>
          </w:tcPr>
          <w:p w14:paraId="18DB4B41"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7BEBE1A1"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2A8C65DC"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72C74E6"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F8D7C70"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n</w:t>
            </w:r>
            <w:r w:rsidRPr="00A527E4">
              <w:rPr>
                <w:rFonts w:ascii="Arial" w:eastAsia="宋体" w:hAnsi="Arial"/>
                <w:sz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61EBA934"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1</w:t>
            </w:r>
            <w:r w:rsidRPr="00A527E4">
              <w:rPr>
                <w:rFonts w:ascii="Arial" w:eastAsia="宋体" w:hAnsi="Arial"/>
                <w:sz w:val="18"/>
                <w:lang w:eastAsia="zh-CN"/>
              </w:rPr>
              <w:t>0, 15, 20, 40, 50, 60, 80, 90, 100</w:t>
            </w:r>
          </w:p>
        </w:tc>
        <w:tc>
          <w:tcPr>
            <w:tcW w:w="2290" w:type="dxa"/>
            <w:tcBorders>
              <w:top w:val="nil"/>
              <w:left w:val="single" w:sz="4" w:space="0" w:color="auto"/>
              <w:bottom w:val="nil"/>
              <w:right w:val="single" w:sz="4" w:space="0" w:color="auto"/>
            </w:tcBorders>
            <w:shd w:val="clear" w:color="auto" w:fill="auto"/>
          </w:tcPr>
          <w:p w14:paraId="28C72BE6"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29546AEC"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33BDDD8"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ABA60CA"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B1FFD7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n</w:t>
            </w:r>
            <w:r w:rsidRPr="00A527E4">
              <w:rPr>
                <w:rFonts w:ascii="Arial" w:eastAsia="宋体" w:hAnsi="Arial"/>
                <w:sz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454CE25A"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C</w:t>
            </w:r>
            <w:r w:rsidRPr="00A527E4">
              <w:rPr>
                <w:rFonts w:ascii="Arial" w:eastAsia="宋体" w:hAnsi="Arial"/>
                <w:sz w:val="18"/>
                <w:lang w:eastAsia="zh-CN"/>
              </w:rPr>
              <w:t>A_n257G</w:t>
            </w:r>
          </w:p>
        </w:tc>
        <w:tc>
          <w:tcPr>
            <w:tcW w:w="2290" w:type="dxa"/>
            <w:tcBorders>
              <w:top w:val="nil"/>
              <w:left w:val="single" w:sz="4" w:space="0" w:color="auto"/>
              <w:bottom w:val="single" w:sz="4" w:space="0" w:color="auto"/>
              <w:right w:val="single" w:sz="4" w:space="0" w:color="auto"/>
            </w:tcBorders>
            <w:shd w:val="clear" w:color="auto" w:fill="auto"/>
          </w:tcPr>
          <w:p w14:paraId="31948238"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56A4F2E9"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2696ABA3"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CA</w:t>
            </w:r>
            <w:r w:rsidRPr="00A527E4">
              <w:rPr>
                <w:rFonts w:ascii="Arial" w:eastAsia="宋体" w:hAnsi="Arial"/>
                <w:sz w:val="18"/>
                <w:lang w:eastAsia="zh-CN"/>
              </w:rPr>
              <w:t>_n1A-</w:t>
            </w:r>
            <w:r w:rsidRPr="00A527E4">
              <w:rPr>
                <w:rFonts w:ascii="Arial" w:eastAsia="宋体" w:hAnsi="Arial" w:hint="eastAsia"/>
                <w:sz w:val="18"/>
                <w:lang w:eastAsia="zh-CN"/>
              </w:rPr>
              <w:t>n</w:t>
            </w:r>
            <w:r w:rsidRPr="00A527E4">
              <w:rPr>
                <w:rFonts w:ascii="Arial" w:eastAsia="宋体" w:hAnsi="Arial"/>
                <w:sz w:val="18"/>
                <w:lang w:eastAsia="zh-CN"/>
              </w:rPr>
              <w:t>41A-</w:t>
            </w:r>
            <w:r w:rsidRPr="00A527E4">
              <w:rPr>
                <w:rFonts w:ascii="Arial" w:eastAsia="宋体" w:hAnsi="Arial" w:hint="eastAsia"/>
                <w:sz w:val="18"/>
                <w:lang w:eastAsia="zh-CN"/>
              </w:rPr>
              <w:t>n</w:t>
            </w:r>
            <w:r w:rsidRPr="00A527E4">
              <w:rPr>
                <w:rFonts w:ascii="Arial" w:eastAsia="宋体" w:hAnsi="Arial"/>
                <w:sz w:val="18"/>
                <w:lang w:eastAsia="zh-CN"/>
              </w:rPr>
              <w:t>77A-n257H</w:t>
            </w:r>
          </w:p>
        </w:tc>
        <w:tc>
          <w:tcPr>
            <w:tcW w:w="2511" w:type="dxa"/>
            <w:gridSpan w:val="2"/>
            <w:tcBorders>
              <w:left w:val="single" w:sz="4" w:space="0" w:color="auto"/>
              <w:bottom w:val="nil"/>
              <w:right w:val="single" w:sz="4" w:space="0" w:color="auto"/>
            </w:tcBorders>
            <w:shd w:val="clear" w:color="auto" w:fill="auto"/>
          </w:tcPr>
          <w:p w14:paraId="7D436620"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CA_n1A-n41A</w:t>
            </w:r>
          </w:p>
          <w:p w14:paraId="1DB1D8A2" w14:textId="77777777" w:rsidR="00A527E4" w:rsidRPr="00A527E4" w:rsidRDefault="00A527E4" w:rsidP="00A527E4">
            <w:pPr>
              <w:keepNext/>
              <w:keepLines/>
              <w:spacing w:after="0"/>
              <w:jc w:val="center"/>
              <w:rPr>
                <w:rFonts w:ascii="Arial" w:eastAsia="宋体" w:hAnsi="Arial"/>
                <w:sz w:val="18"/>
                <w:lang w:eastAsia="ja-JP"/>
              </w:rPr>
            </w:pPr>
            <w:r w:rsidRPr="00A527E4">
              <w:rPr>
                <w:rFonts w:ascii="Arial" w:eastAsia="宋体" w:hAnsi="Arial" w:hint="eastAsia"/>
                <w:sz w:val="18"/>
                <w:lang w:eastAsia="ja-JP"/>
              </w:rPr>
              <w:t>C</w:t>
            </w:r>
            <w:r w:rsidRPr="00A527E4">
              <w:rPr>
                <w:rFonts w:ascii="Arial" w:eastAsia="宋体" w:hAnsi="Arial"/>
                <w:sz w:val="18"/>
                <w:lang w:eastAsia="ja-JP"/>
              </w:rPr>
              <w:t>A_n1A-n77A</w:t>
            </w:r>
          </w:p>
          <w:p w14:paraId="4AD06DD5" w14:textId="77777777" w:rsidR="00A527E4" w:rsidRPr="00A527E4" w:rsidRDefault="00A527E4" w:rsidP="00A527E4">
            <w:pPr>
              <w:keepNext/>
              <w:keepLines/>
              <w:spacing w:after="0"/>
              <w:jc w:val="center"/>
              <w:rPr>
                <w:rFonts w:ascii="Arial" w:eastAsia="宋体" w:hAnsi="Arial"/>
                <w:sz w:val="18"/>
                <w:lang w:eastAsia="ja-JP"/>
              </w:rPr>
            </w:pPr>
            <w:r w:rsidRPr="00A527E4">
              <w:rPr>
                <w:rFonts w:ascii="Arial" w:eastAsia="宋体" w:hAnsi="Arial" w:hint="eastAsia"/>
                <w:sz w:val="18"/>
                <w:lang w:eastAsia="ja-JP"/>
              </w:rPr>
              <w:t>C</w:t>
            </w:r>
            <w:r w:rsidRPr="00A527E4">
              <w:rPr>
                <w:rFonts w:ascii="Arial" w:eastAsia="宋体" w:hAnsi="Arial"/>
                <w:sz w:val="18"/>
                <w:lang w:eastAsia="ja-JP"/>
              </w:rPr>
              <w:t>A_n1A-n257A</w:t>
            </w:r>
            <w:r w:rsidRPr="00A527E4">
              <w:rPr>
                <w:rFonts w:ascii="Arial" w:eastAsia="宋体" w:hAnsi="Arial"/>
                <w:sz w:val="18"/>
                <w:lang w:val="en-US"/>
              </w:rPr>
              <w:t>/G/H</w:t>
            </w:r>
          </w:p>
          <w:p w14:paraId="391259F3" w14:textId="77777777" w:rsidR="00A527E4" w:rsidRPr="00A527E4" w:rsidRDefault="00A527E4" w:rsidP="00A527E4">
            <w:pPr>
              <w:keepNext/>
              <w:keepLines/>
              <w:spacing w:after="0"/>
              <w:jc w:val="center"/>
              <w:rPr>
                <w:rFonts w:ascii="Arial" w:eastAsia="宋体" w:hAnsi="Arial"/>
                <w:sz w:val="18"/>
                <w:lang w:eastAsia="ja-JP"/>
              </w:rPr>
            </w:pPr>
            <w:r w:rsidRPr="00A527E4">
              <w:rPr>
                <w:rFonts w:ascii="Arial" w:eastAsia="宋体" w:hAnsi="Arial" w:hint="eastAsia"/>
                <w:sz w:val="18"/>
                <w:lang w:eastAsia="ja-JP"/>
              </w:rPr>
              <w:t>C</w:t>
            </w:r>
            <w:r w:rsidRPr="00A527E4">
              <w:rPr>
                <w:rFonts w:ascii="Arial" w:eastAsia="宋体" w:hAnsi="Arial"/>
                <w:sz w:val="18"/>
                <w:lang w:eastAsia="ja-JP"/>
              </w:rPr>
              <w:t>A_n41A-n77A</w:t>
            </w:r>
          </w:p>
          <w:p w14:paraId="10118364" w14:textId="77777777" w:rsidR="00A527E4" w:rsidRPr="00A527E4" w:rsidRDefault="00A527E4" w:rsidP="00A527E4">
            <w:pPr>
              <w:keepNext/>
              <w:keepLines/>
              <w:spacing w:after="0"/>
              <w:jc w:val="center"/>
              <w:rPr>
                <w:rFonts w:ascii="Arial" w:eastAsia="宋体" w:hAnsi="Arial"/>
                <w:sz w:val="18"/>
                <w:lang w:eastAsia="ja-JP"/>
              </w:rPr>
            </w:pPr>
            <w:r w:rsidRPr="00A527E4">
              <w:rPr>
                <w:rFonts w:ascii="Arial" w:eastAsia="宋体" w:hAnsi="Arial" w:hint="eastAsia"/>
                <w:sz w:val="18"/>
                <w:lang w:eastAsia="ja-JP"/>
              </w:rPr>
              <w:t>C</w:t>
            </w:r>
            <w:r w:rsidRPr="00A527E4">
              <w:rPr>
                <w:rFonts w:ascii="Arial" w:eastAsia="宋体" w:hAnsi="Arial"/>
                <w:sz w:val="18"/>
                <w:lang w:eastAsia="ja-JP"/>
              </w:rPr>
              <w:t>A_n41A-n257A</w:t>
            </w:r>
            <w:r w:rsidRPr="00A527E4">
              <w:rPr>
                <w:rFonts w:ascii="Arial" w:eastAsia="宋体" w:hAnsi="Arial"/>
                <w:sz w:val="18"/>
                <w:lang w:val="en-US"/>
              </w:rPr>
              <w:t>/G/H</w:t>
            </w:r>
          </w:p>
          <w:p w14:paraId="0AEA4B14"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ja-JP"/>
              </w:rPr>
              <w:t>C</w:t>
            </w:r>
            <w:r w:rsidRPr="00A527E4">
              <w:rPr>
                <w:rFonts w:ascii="Arial" w:eastAsia="宋体" w:hAnsi="Arial"/>
                <w:sz w:val="18"/>
                <w:lang w:eastAsia="ja-JP"/>
              </w:rPr>
              <w:t>A_n77A-n257A</w:t>
            </w:r>
            <w:r w:rsidRPr="00A527E4">
              <w:rPr>
                <w:rFonts w:ascii="Arial" w:eastAsia="宋体" w:hAnsi="Arial"/>
                <w:sz w:val="18"/>
                <w:lang w:val="en-US"/>
              </w:rPr>
              <w:t>/G/H</w:t>
            </w:r>
          </w:p>
        </w:tc>
        <w:tc>
          <w:tcPr>
            <w:tcW w:w="1213" w:type="dxa"/>
            <w:tcBorders>
              <w:left w:val="single" w:sz="4" w:space="0" w:color="auto"/>
              <w:bottom w:val="single" w:sz="4" w:space="0" w:color="auto"/>
              <w:right w:val="single" w:sz="4" w:space="0" w:color="auto"/>
            </w:tcBorders>
          </w:tcPr>
          <w:p w14:paraId="594EF723"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n</w:t>
            </w:r>
            <w:r w:rsidRPr="00A527E4">
              <w:rPr>
                <w:rFonts w:ascii="Arial" w:eastAsia="宋体" w:hAnsi="Arial"/>
                <w:sz w:val="18"/>
                <w:lang w:eastAsia="zh-CN"/>
              </w:rPr>
              <w:t>1</w:t>
            </w:r>
          </w:p>
        </w:tc>
        <w:tc>
          <w:tcPr>
            <w:tcW w:w="5760" w:type="dxa"/>
            <w:tcBorders>
              <w:top w:val="single" w:sz="4" w:space="0" w:color="auto"/>
              <w:left w:val="single" w:sz="4" w:space="0" w:color="auto"/>
              <w:bottom w:val="single" w:sz="4" w:space="0" w:color="auto"/>
              <w:right w:val="single" w:sz="4" w:space="0" w:color="auto"/>
            </w:tcBorders>
          </w:tcPr>
          <w:p w14:paraId="456BCE6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5</w:t>
            </w:r>
            <w:r w:rsidRPr="00A527E4">
              <w:rPr>
                <w:rFonts w:ascii="Arial" w:eastAsia="宋体" w:hAnsi="Arial"/>
                <w:sz w:val="18"/>
                <w:lang w:eastAsia="zh-CN"/>
              </w:rPr>
              <w:t>, 10, 15, 20</w:t>
            </w:r>
          </w:p>
        </w:tc>
        <w:tc>
          <w:tcPr>
            <w:tcW w:w="2290" w:type="dxa"/>
            <w:tcBorders>
              <w:left w:val="single" w:sz="4" w:space="0" w:color="auto"/>
              <w:bottom w:val="nil"/>
              <w:right w:val="single" w:sz="4" w:space="0" w:color="auto"/>
            </w:tcBorders>
            <w:shd w:val="clear" w:color="auto" w:fill="auto"/>
          </w:tcPr>
          <w:p w14:paraId="53D9692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0</w:t>
            </w:r>
          </w:p>
        </w:tc>
      </w:tr>
      <w:tr w:rsidR="00A527E4" w:rsidRPr="00A527E4" w14:paraId="2CF51A92"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1107AF63"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EE01B2A"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67F0EEC"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n</w:t>
            </w:r>
            <w:r w:rsidRPr="00A527E4">
              <w:rPr>
                <w:rFonts w:ascii="Arial" w:eastAsia="宋体" w:hAnsi="Arial"/>
                <w:sz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736C4687"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1</w:t>
            </w:r>
            <w:r w:rsidRPr="00A527E4">
              <w:rPr>
                <w:rFonts w:ascii="Arial" w:eastAsia="宋体" w:hAnsi="Arial"/>
                <w:sz w:val="18"/>
                <w:lang w:eastAsia="zh-CN"/>
              </w:rPr>
              <w:t>0, 15, 20, 30, 40, 50, 60, 80, 90, 100</w:t>
            </w:r>
          </w:p>
        </w:tc>
        <w:tc>
          <w:tcPr>
            <w:tcW w:w="2290" w:type="dxa"/>
            <w:tcBorders>
              <w:top w:val="nil"/>
              <w:left w:val="single" w:sz="4" w:space="0" w:color="auto"/>
              <w:bottom w:val="nil"/>
              <w:right w:val="single" w:sz="4" w:space="0" w:color="auto"/>
            </w:tcBorders>
            <w:shd w:val="clear" w:color="auto" w:fill="auto"/>
          </w:tcPr>
          <w:p w14:paraId="1BDA9E3C"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399A34E1"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52092469"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3C6B406"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8F528E4"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n</w:t>
            </w:r>
            <w:r w:rsidRPr="00A527E4">
              <w:rPr>
                <w:rFonts w:ascii="Arial" w:eastAsia="宋体" w:hAnsi="Arial"/>
                <w:sz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302E7D15"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1</w:t>
            </w:r>
            <w:r w:rsidRPr="00A527E4">
              <w:rPr>
                <w:rFonts w:ascii="Arial" w:eastAsia="宋体" w:hAnsi="Arial"/>
                <w:sz w:val="18"/>
                <w:lang w:eastAsia="zh-CN"/>
              </w:rPr>
              <w:t>0, 15, 20, 40, 50, 60, 80, 90, 100</w:t>
            </w:r>
          </w:p>
        </w:tc>
        <w:tc>
          <w:tcPr>
            <w:tcW w:w="2290" w:type="dxa"/>
            <w:tcBorders>
              <w:top w:val="nil"/>
              <w:left w:val="single" w:sz="4" w:space="0" w:color="auto"/>
              <w:bottom w:val="nil"/>
              <w:right w:val="single" w:sz="4" w:space="0" w:color="auto"/>
            </w:tcBorders>
            <w:shd w:val="clear" w:color="auto" w:fill="auto"/>
          </w:tcPr>
          <w:p w14:paraId="028168B2"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4C74B4B5"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BEB68C4"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11F0D8E"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F57DF3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n</w:t>
            </w:r>
            <w:r w:rsidRPr="00A527E4">
              <w:rPr>
                <w:rFonts w:ascii="Arial" w:eastAsia="宋体" w:hAnsi="Arial"/>
                <w:sz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491B50F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C</w:t>
            </w:r>
            <w:r w:rsidRPr="00A527E4">
              <w:rPr>
                <w:rFonts w:ascii="Arial" w:eastAsia="宋体" w:hAnsi="Arial"/>
                <w:sz w:val="18"/>
                <w:lang w:eastAsia="zh-CN"/>
              </w:rPr>
              <w:t>A_n257H</w:t>
            </w:r>
          </w:p>
        </w:tc>
        <w:tc>
          <w:tcPr>
            <w:tcW w:w="2290" w:type="dxa"/>
            <w:tcBorders>
              <w:top w:val="nil"/>
              <w:left w:val="single" w:sz="4" w:space="0" w:color="auto"/>
              <w:bottom w:val="single" w:sz="4" w:space="0" w:color="auto"/>
              <w:right w:val="single" w:sz="4" w:space="0" w:color="auto"/>
            </w:tcBorders>
            <w:shd w:val="clear" w:color="auto" w:fill="auto"/>
          </w:tcPr>
          <w:p w14:paraId="37FEFE76"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624ED991"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3445544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CA</w:t>
            </w:r>
            <w:r w:rsidRPr="00A527E4">
              <w:rPr>
                <w:rFonts w:ascii="Arial" w:eastAsia="宋体" w:hAnsi="Arial"/>
                <w:sz w:val="18"/>
                <w:lang w:eastAsia="zh-CN"/>
              </w:rPr>
              <w:t>_n1A-</w:t>
            </w:r>
            <w:r w:rsidRPr="00A527E4">
              <w:rPr>
                <w:rFonts w:ascii="Arial" w:eastAsia="宋体" w:hAnsi="Arial" w:hint="eastAsia"/>
                <w:sz w:val="18"/>
                <w:lang w:eastAsia="zh-CN"/>
              </w:rPr>
              <w:t>n</w:t>
            </w:r>
            <w:r w:rsidRPr="00A527E4">
              <w:rPr>
                <w:rFonts w:ascii="Arial" w:eastAsia="宋体" w:hAnsi="Arial"/>
                <w:sz w:val="18"/>
                <w:lang w:eastAsia="zh-CN"/>
              </w:rPr>
              <w:t>41A-</w:t>
            </w:r>
            <w:r w:rsidRPr="00A527E4">
              <w:rPr>
                <w:rFonts w:ascii="Arial" w:eastAsia="宋体" w:hAnsi="Arial" w:hint="eastAsia"/>
                <w:sz w:val="18"/>
                <w:lang w:eastAsia="zh-CN"/>
              </w:rPr>
              <w:t>n</w:t>
            </w:r>
            <w:r w:rsidRPr="00A527E4">
              <w:rPr>
                <w:rFonts w:ascii="Arial" w:eastAsia="宋体" w:hAnsi="Arial"/>
                <w:sz w:val="18"/>
                <w:lang w:eastAsia="zh-CN"/>
              </w:rPr>
              <w:t>77A-n257I</w:t>
            </w:r>
          </w:p>
        </w:tc>
        <w:tc>
          <w:tcPr>
            <w:tcW w:w="2511" w:type="dxa"/>
            <w:gridSpan w:val="2"/>
            <w:tcBorders>
              <w:left w:val="single" w:sz="4" w:space="0" w:color="auto"/>
              <w:bottom w:val="nil"/>
              <w:right w:val="single" w:sz="4" w:space="0" w:color="auto"/>
            </w:tcBorders>
            <w:shd w:val="clear" w:color="auto" w:fill="auto"/>
          </w:tcPr>
          <w:p w14:paraId="62BFF1ED"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CA_n1A-n41A</w:t>
            </w:r>
          </w:p>
          <w:p w14:paraId="78B0F6C6" w14:textId="77777777" w:rsidR="00A527E4" w:rsidRPr="00A527E4" w:rsidRDefault="00A527E4" w:rsidP="00A527E4">
            <w:pPr>
              <w:keepNext/>
              <w:keepLines/>
              <w:spacing w:after="0"/>
              <w:jc w:val="center"/>
              <w:rPr>
                <w:rFonts w:ascii="Arial" w:eastAsia="宋体" w:hAnsi="Arial"/>
                <w:sz w:val="18"/>
                <w:lang w:eastAsia="ja-JP"/>
              </w:rPr>
            </w:pPr>
            <w:r w:rsidRPr="00A527E4">
              <w:rPr>
                <w:rFonts w:ascii="Arial" w:eastAsia="宋体" w:hAnsi="Arial" w:hint="eastAsia"/>
                <w:sz w:val="18"/>
                <w:lang w:eastAsia="ja-JP"/>
              </w:rPr>
              <w:t>C</w:t>
            </w:r>
            <w:r w:rsidRPr="00A527E4">
              <w:rPr>
                <w:rFonts w:ascii="Arial" w:eastAsia="宋体" w:hAnsi="Arial"/>
                <w:sz w:val="18"/>
                <w:lang w:eastAsia="ja-JP"/>
              </w:rPr>
              <w:t>A_n1A-n77A</w:t>
            </w:r>
          </w:p>
          <w:p w14:paraId="37F7F66D" w14:textId="77777777" w:rsidR="00A527E4" w:rsidRPr="00A527E4" w:rsidRDefault="00A527E4" w:rsidP="00A527E4">
            <w:pPr>
              <w:keepNext/>
              <w:keepLines/>
              <w:spacing w:after="0"/>
              <w:jc w:val="center"/>
              <w:rPr>
                <w:rFonts w:ascii="Arial" w:eastAsia="宋体" w:hAnsi="Arial"/>
                <w:sz w:val="18"/>
                <w:lang w:eastAsia="ja-JP"/>
              </w:rPr>
            </w:pPr>
            <w:r w:rsidRPr="00A527E4">
              <w:rPr>
                <w:rFonts w:ascii="Arial" w:eastAsia="宋体" w:hAnsi="Arial" w:hint="eastAsia"/>
                <w:sz w:val="18"/>
                <w:lang w:eastAsia="ja-JP"/>
              </w:rPr>
              <w:t>C</w:t>
            </w:r>
            <w:r w:rsidRPr="00A527E4">
              <w:rPr>
                <w:rFonts w:ascii="Arial" w:eastAsia="宋体" w:hAnsi="Arial"/>
                <w:sz w:val="18"/>
                <w:lang w:eastAsia="ja-JP"/>
              </w:rPr>
              <w:t>A_n1A-n257A</w:t>
            </w:r>
            <w:r w:rsidRPr="00A527E4">
              <w:rPr>
                <w:rFonts w:ascii="Arial" w:eastAsia="宋体" w:hAnsi="Arial"/>
                <w:sz w:val="18"/>
                <w:lang w:val="en-US"/>
              </w:rPr>
              <w:t>/G/H/I</w:t>
            </w:r>
          </w:p>
          <w:p w14:paraId="3EB58E09" w14:textId="77777777" w:rsidR="00A527E4" w:rsidRPr="00A527E4" w:rsidRDefault="00A527E4" w:rsidP="00A527E4">
            <w:pPr>
              <w:keepNext/>
              <w:keepLines/>
              <w:spacing w:after="0"/>
              <w:jc w:val="center"/>
              <w:rPr>
                <w:rFonts w:ascii="Arial" w:eastAsia="宋体" w:hAnsi="Arial"/>
                <w:sz w:val="18"/>
                <w:lang w:eastAsia="ja-JP"/>
              </w:rPr>
            </w:pPr>
            <w:r w:rsidRPr="00A527E4">
              <w:rPr>
                <w:rFonts w:ascii="Arial" w:eastAsia="宋体" w:hAnsi="Arial" w:hint="eastAsia"/>
                <w:sz w:val="18"/>
                <w:lang w:eastAsia="ja-JP"/>
              </w:rPr>
              <w:t>C</w:t>
            </w:r>
            <w:r w:rsidRPr="00A527E4">
              <w:rPr>
                <w:rFonts w:ascii="Arial" w:eastAsia="宋体" w:hAnsi="Arial"/>
                <w:sz w:val="18"/>
                <w:lang w:eastAsia="ja-JP"/>
              </w:rPr>
              <w:t>A_n41A-n77A</w:t>
            </w:r>
          </w:p>
          <w:p w14:paraId="5616D253" w14:textId="77777777" w:rsidR="00A527E4" w:rsidRPr="00A527E4" w:rsidRDefault="00A527E4" w:rsidP="00A527E4">
            <w:pPr>
              <w:keepNext/>
              <w:keepLines/>
              <w:spacing w:after="0"/>
              <w:jc w:val="center"/>
              <w:rPr>
                <w:rFonts w:ascii="Arial" w:eastAsia="宋体" w:hAnsi="Arial"/>
                <w:sz w:val="18"/>
                <w:lang w:eastAsia="ja-JP"/>
              </w:rPr>
            </w:pPr>
            <w:r w:rsidRPr="00A527E4">
              <w:rPr>
                <w:rFonts w:ascii="Arial" w:eastAsia="宋体" w:hAnsi="Arial" w:hint="eastAsia"/>
                <w:sz w:val="18"/>
                <w:lang w:eastAsia="ja-JP"/>
              </w:rPr>
              <w:t>C</w:t>
            </w:r>
            <w:r w:rsidRPr="00A527E4">
              <w:rPr>
                <w:rFonts w:ascii="Arial" w:eastAsia="宋体" w:hAnsi="Arial"/>
                <w:sz w:val="18"/>
                <w:lang w:eastAsia="ja-JP"/>
              </w:rPr>
              <w:t>A_n41A-n257A</w:t>
            </w:r>
            <w:r w:rsidRPr="00A527E4">
              <w:rPr>
                <w:rFonts w:ascii="Arial" w:eastAsia="宋体" w:hAnsi="Arial"/>
                <w:sz w:val="18"/>
                <w:lang w:val="en-US"/>
              </w:rPr>
              <w:t>/G/H/I</w:t>
            </w:r>
          </w:p>
          <w:p w14:paraId="448F98F0"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ja-JP"/>
              </w:rPr>
              <w:t>C</w:t>
            </w:r>
            <w:r w:rsidRPr="00A527E4">
              <w:rPr>
                <w:rFonts w:ascii="Arial" w:eastAsia="宋体" w:hAnsi="Arial"/>
                <w:sz w:val="18"/>
                <w:lang w:eastAsia="ja-JP"/>
              </w:rPr>
              <w:t>A_n77A-n257A</w:t>
            </w:r>
            <w:r w:rsidRPr="00A527E4">
              <w:rPr>
                <w:rFonts w:ascii="Arial" w:eastAsia="宋体" w:hAnsi="Arial"/>
                <w:sz w:val="18"/>
                <w:lang w:val="en-US"/>
              </w:rPr>
              <w:t>/G/H/I</w:t>
            </w:r>
          </w:p>
        </w:tc>
        <w:tc>
          <w:tcPr>
            <w:tcW w:w="1213" w:type="dxa"/>
            <w:tcBorders>
              <w:left w:val="single" w:sz="4" w:space="0" w:color="auto"/>
              <w:bottom w:val="single" w:sz="4" w:space="0" w:color="auto"/>
              <w:right w:val="single" w:sz="4" w:space="0" w:color="auto"/>
            </w:tcBorders>
          </w:tcPr>
          <w:p w14:paraId="53EB006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n</w:t>
            </w:r>
            <w:r w:rsidRPr="00A527E4">
              <w:rPr>
                <w:rFonts w:ascii="Arial" w:eastAsia="宋体" w:hAnsi="Arial"/>
                <w:sz w:val="18"/>
                <w:lang w:eastAsia="zh-CN"/>
              </w:rPr>
              <w:t>1</w:t>
            </w:r>
          </w:p>
        </w:tc>
        <w:tc>
          <w:tcPr>
            <w:tcW w:w="5760" w:type="dxa"/>
            <w:tcBorders>
              <w:top w:val="single" w:sz="4" w:space="0" w:color="auto"/>
              <w:left w:val="single" w:sz="4" w:space="0" w:color="auto"/>
              <w:bottom w:val="single" w:sz="4" w:space="0" w:color="auto"/>
              <w:right w:val="single" w:sz="4" w:space="0" w:color="auto"/>
            </w:tcBorders>
          </w:tcPr>
          <w:p w14:paraId="797B9216"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5</w:t>
            </w:r>
            <w:r w:rsidRPr="00A527E4">
              <w:rPr>
                <w:rFonts w:ascii="Arial" w:eastAsia="宋体" w:hAnsi="Arial"/>
                <w:sz w:val="18"/>
                <w:lang w:eastAsia="zh-CN"/>
              </w:rPr>
              <w:t>, 10, 15, 20</w:t>
            </w:r>
          </w:p>
        </w:tc>
        <w:tc>
          <w:tcPr>
            <w:tcW w:w="2290" w:type="dxa"/>
            <w:tcBorders>
              <w:left w:val="single" w:sz="4" w:space="0" w:color="auto"/>
              <w:bottom w:val="nil"/>
              <w:right w:val="single" w:sz="4" w:space="0" w:color="auto"/>
            </w:tcBorders>
            <w:shd w:val="clear" w:color="auto" w:fill="auto"/>
          </w:tcPr>
          <w:p w14:paraId="14A03CF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0</w:t>
            </w:r>
          </w:p>
        </w:tc>
      </w:tr>
      <w:tr w:rsidR="00A527E4" w:rsidRPr="00A527E4" w14:paraId="47378ABB"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05FD7EB9"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8F33A06"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605E89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n</w:t>
            </w:r>
            <w:r w:rsidRPr="00A527E4">
              <w:rPr>
                <w:rFonts w:ascii="Arial" w:eastAsia="宋体" w:hAnsi="Arial"/>
                <w:sz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3BB81490"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1</w:t>
            </w:r>
            <w:r w:rsidRPr="00A527E4">
              <w:rPr>
                <w:rFonts w:ascii="Arial" w:eastAsia="宋体" w:hAnsi="Arial"/>
                <w:sz w:val="18"/>
                <w:lang w:eastAsia="zh-CN"/>
              </w:rPr>
              <w:t>0, 15, 20, 30, 40, 50, 60, 80, 90, 100</w:t>
            </w:r>
          </w:p>
        </w:tc>
        <w:tc>
          <w:tcPr>
            <w:tcW w:w="2290" w:type="dxa"/>
            <w:tcBorders>
              <w:top w:val="nil"/>
              <w:left w:val="single" w:sz="4" w:space="0" w:color="auto"/>
              <w:bottom w:val="nil"/>
              <w:right w:val="single" w:sz="4" w:space="0" w:color="auto"/>
            </w:tcBorders>
            <w:shd w:val="clear" w:color="auto" w:fill="auto"/>
          </w:tcPr>
          <w:p w14:paraId="1FF9A4E4"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509C17FF"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38D201D9"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B9DBA78"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D07893A"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n</w:t>
            </w:r>
            <w:r w:rsidRPr="00A527E4">
              <w:rPr>
                <w:rFonts w:ascii="Arial" w:eastAsia="宋体" w:hAnsi="Arial"/>
                <w:sz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452844D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1</w:t>
            </w:r>
            <w:r w:rsidRPr="00A527E4">
              <w:rPr>
                <w:rFonts w:ascii="Arial" w:eastAsia="宋体" w:hAnsi="Arial"/>
                <w:sz w:val="18"/>
                <w:lang w:eastAsia="zh-CN"/>
              </w:rPr>
              <w:t>0, 15, 20, 40, 50, 60, 80, 90, 100</w:t>
            </w:r>
          </w:p>
        </w:tc>
        <w:tc>
          <w:tcPr>
            <w:tcW w:w="2290" w:type="dxa"/>
            <w:tcBorders>
              <w:top w:val="nil"/>
              <w:left w:val="single" w:sz="4" w:space="0" w:color="auto"/>
              <w:bottom w:val="nil"/>
              <w:right w:val="single" w:sz="4" w:space="0" w:color="auto"/>
            </w:tcBorders>
            <w:shd w:val="clear" w:color="auto" w:fill="auto"/>
          </w:tcPr>
          <w:p w14:paraId="34E50275"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591DC3E1"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F517525"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307C84F"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C9C5D90"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n</w:t>
            </w:r>
            <w:r w:rsidRPr="00A527E4">
              <w:rPr>
                <w:rFonts w:ascii="Arial" w:eastAsia="宋体" w:hAnsi="Arial"/>
                <w:sz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35BE0F24"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C</w:t>
            </w:r>
            <w:r w:rsidRPr="00A527E4">
              <w:rPr>
                <w:rFonts w:ascii="Arial" w:eastAsia="宋体" w:hAnsi="Arial"/>
                <w:sz w:val="18"/>
                <w:lang w:eastAsia="zh-CN"/>
              </w:rPr>
              <w:t>A_n257I</w:t>
            </w:r>
          </w:p>
        </w:tc>
        <w:tc>
          <w:tcPr>
            <w:tcW w:w="2290" w:type="dxa"/>
            <w:tcBorders>
              <w:top w:val="nil"/>
              <w:left w:val="single" w:sz="4" w:space="0" w:color="auto"/>
              <w:bottom w:val="single" w:sz="4" w:space="0" w:color="auto"/>
              <w:right w:val="single" w:sz="4" w:space="0" w:color="auto"/>
            </w:tcBorders>
            <w:shd w:val="clear" w:color="auto" w:fill="auto"/>
          </w:tcPr>
          <w:p w14:paraId="5757A9E6"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15007BC3"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5F07B15"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lastRenderedPageBreak/>
              <w:t>CA</w:t>
            </w:r>
            <w:r w:rsidRPr="00A527E4">
              <w:rPr>
                <w:rFonts w:ascii="Arial" w:eastAsia="宋体" w:hAnsi="Arial"/>
                <w:sz w:val="18"/>
                <w:lang w:eastAsia="zh-CN"/>
              </w:rPr>
              <w:t>_n1A-</w:t>
            </w:r>
            <w:r w:rsidRPr="00A527E4">
              <w:rPr>
                <w:rFonts w:ascii="Arial" w:eastAsia="宋体" w:hAnsi="Arial" w:hint="eastAsia"/>
                <w:sz w:val="18"/>
                <w:lang w:eastAsia="zh-CN"/>
              </w:rPr>
              <w:t>n</w:t>
            </w:r>
            <w:r w:rsidRPr="00A527E4">
              <w:rPr>
                <w:rFonts w:ascii="Arial" w:eastAsia="宋体" w:hAnsi="Arial"/>
                <w:sz w:val="18"/>
                <w:lang w:eastAsia="zh-CN"/>
              </w:rPr>
              <w:t>41A-</w:t>
            </w:r>
            <w:r w:rsidRPr="00A527E4">
              <w:rPr>
                <w:rFonts w:ascii="Arial" w:eastAsia="宋体" w:hAnsi="Arial" w:hint="eastAsia"/>
                <w:sz w:val="18"/>
                <w:lang w:eastAsia="zh-CN"/>
              </w:rPr>
              <w:t>n</w:t>
            </w:r>
            <w:r w:rsidRPr="00A527E4">
              <w:rPr>
                <w:rFonts w:ascii="Arial" w:eastAsia="宋体" w:hAnsi="Arial"/>
                <w:sz w:val="18"/>
                <w:lang w:eastAsia="zh-CN"/>
              </w:rPr>
              <w:t>77(2A)-n257A</w:t>
            </w:r>
          </w:p>
        </w:tc>
        <w:tc>
          <w:tcPr>
            <w:tcW w:w="2498" w:type="dxa"/>
            <w:tcBorders>
              <w:top w:val="single" w:sz="4" w:space="0" w:color="auto"/>
              <w:left w:val="single" w:sz="4" w:space="0" w:color="auto"/>
              <w:bottom w:val="nil"/>
              <w:right w:val="single" w:sz="4" w:space="0" w:color="auto"/>
            </w:tcBorders>
            <w:shd w:val="clear" w:color="auto" w:fill="auto"/>
          </w:tcPr>
          <w:p w14:paraId="55AEC77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CA_n1A-n41A</w:t>
            </w:r>
          </w:p>
          <w:p w14:paraId="2D281812" w14:textId="77777777" w:rsidR="00A527E4" w:rsidRPr="00A527E4" w:rsidRDefault="00A527E4" w:rsidP="00A527E4">
            <w:pPr>
              <w:keepNext/>
              <w:keepLines/>
              <w:spacing w:after="0"/>
              <w:jc w:val="center"/>
              <w:rPr>
                <w:rFonts w:ascii="Arial" w:eastAsia="宋体" w:hAnsi="Arial"/>
                <w:sz w:val="18"/>
                <w:lang w:eastAsia="ja-JP"/>
              </w:rPr>
            </w:pPr>
            <w:r w:rsidRPr="00A527E4">
              <w:rPr>
                <w:rFonts w:ascii="Arial" w:eastAsia="宋体" w:hAnsi="Arial" w:hint="eastAsia"/>
                <w:sz w:val="18"/>
                <w:lang w:eastAsia="ja-JP"/>
              </w:rPr>
              <w:t>C</w:t>
            </w:r>
            <w:r w:rsidRPr="00A527E4">
              <w:rPr>
                <w:rFonts w:ascii="Arial" w:eastAsia="宋体" w:hAnsi="Arial"/>
                <w:sz w:val="18"/>
                <w:lang w:eastAsia="ja-JP"/>
              </w:rPr>
              <w:t>A_n1A-n77A</w:t>
            </w:r>
          </w:p>
          <w:p w14:paraId="76304892" w14:textId="77777777" w:rsidR="00A527E4" w:rsidRPr="00A527E4" w:rsidRDefault="00A527E4" w:rsidP="00A527E4">
            <w:pPr>
              <w:keepNext/>
              <w:keepLines/>
              <w:spacing w:after="0"/>
              <w:jc w:val="center"/>
              <w:rPr>
                <w:rFonts w:ascii="Arial" w:eastAsia="宋体" w:hAnsi="Arial"/>
                <w:sz w:val="18"/>
                <w:lang w:eastAsia="ja-JP"/>
              </w:rPr>
            </w:pPr>
            <w:r w:rsidRPr="00A527E4">
              <w:rPr>
                <w:rFonts w:ascii="Arial" w:eastAsia="宋体" w:hAnsi="Arial" w:hint="eastAsia"/>
                <w:sz w:val="18"/>
                <w:lang w:eastAsia="ja-JP"/>
              </w:rPr>
              <w:t>C</w:t>
            </w:r>
            <w:r w:rsidRPr="00A527E4">
              <w:rPr>
                <w:rFonts w:ascii="Arial" w:eastAsia="宋体" w:hAnsi="Arial"/>
                <w:sz w:val="18"/>
                <w:lang w:eastAsia="ja-JP"/>
              </w:rPr>
              <w:t>A_n1A-n257A</w:t>
            </w:r>
          </w:p>
          <w:p w14:paraId="355D07AB" w14:textId="77777777" w:rsidR="00A527E4" w:rsidRPr="00A527E4" w:rsidRDefault="00A527E4" w:rsidP="00A527E4">
            <w:pPr>
              <w:keepNext/>
              <w:keepLines/>
              <w:spacing w:after="0"/>
              <w:jc w:val="center"/>
              <w:rPr>
                <w:rFonts w:ascii="Arial" w:eastAsia="宋体" w:hAnsi="Arial"/>
                <w:sz w:val="18"/>
                <w:lang w:eastAsia="ja-JP"/>
              </w:rPr>
            </w:pPr>
            <w:r w:rsidRPr="00A527E4">
              <w:rPr>
                <w:rFonts w:ascii="Arial" w:eastAsia="宋体" w:hAnsi="Arial" w:hint="eastAsia"/>
                <w:sz w:val="18"/>
                <w:lang w:eastAsia="ja-JP"/>
              </w:rPr>
              <w:t>C</w:t>
            </w:r>
            <w:r w:rsidRPr="00A527E4">
              <w:rPr>
                <w:rFonts w:ascii="Arial" w:eastAsia="宋体" w:hAnsi="Arial"/>
                <w:sz w:val="18"/>
                <w:lang w:eastAsia="ja-JP"/>
              </w:rPr>
              <w:t>A_n41A-n77A</w:t>
            </w:r>
          </w:p>
          <w:p w14:paraId="4CFC040F" w14:textId="77777777" w:rsidR="00A527E4" w:rsidRPr="00A527E4" w:rsidRDefault="00A527E4" w:rsidP="00A527E4">
            <w:pPr>
              <w:keepNext/>
              <w:keepLines/>
              <w:spacing w:after="0"/>
              <w:jc w:val="center"/>
              <w:rPr>
                <w:rFonts w:ascii="Arial" w:eastAsia="宋体" w:hAnsi="Arial"/>
                <w:sz w:val="18"/>
                <w:lang w:eastAsia="ja-JP"/>
              </w:rPr>
            </w:pPr>
            <w:r w:rsidRPr="00A527E4">
              <w:rPr>
                <w:rFonts w:ascii="Arial" w:eastAsia="宋体" w:hAnsi="Arial" w:hint="eastAsia"/>
                <w:sz w:val="18"/>
                <w:lang w:eastAsia="ja-JP"/>
              </w:rPr>
              <w:t>C</w:t>
            </w:r>
            <w:r w:rsidRPr="00A527E4">
              <w:rPr>
                <w:rFonts w:ascii="Arial" w:eastAsia="宋体" w:hAnsi="Arial"/>
                <w:sz w:val="18"/>
                <w:lang w:eastAsia="ja-JP"/>
              </w:rPr>
              <w:t>A_n41A-n257A</w:t>
            </w:r>
          </w:p>
          <w:p w14:paraId="7B34A496"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ja-JP"/>
              </w:rPr>
              <w:t>C</w:t>
            </w:r>
            <w:r w:rsidRPr="00A527E4">
              <w:rPr>
                <w:rFonts w:ascii="Arial" w:eastAsia="宋体" w:hAnsi="Arial"/>
                <w:sz w:val="18"/>
                <w:lang w:eastAsia="ja-JP"/>
              </w:rPr>
              <w:t>A_n77A-n257A</w:t>
            </w:r>
          </w:p>
        </w:tc>
        <w:tc>
          <w:tcPr>
            <w:tcW w:w="1213" w:type="dxa"/>
            <w:tcBorders>
              <w:left w:val="single" w:sz="4" w:space="0" w:color="auto"/>
              <w:bottom w:val="single" w:sz="4" w:space="0" w:color="auto"/>
              <w:right w:val="single" w:sz="4" w:space="0" w:color="auto"/>
            </w:tcBorders>
          </w:tcPr>
          <w:p w14:paraId="2D9B1956"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n</w:t>
            </w:r>
            <w:r w:rsidRPr="00A527E4">
              <w:rPr>
                <w:rFonts w:ascii="Arial" w:eastAsia="宋体" w:hAnsi="Arial"/>
                <w:sz w:val="18"/>
                <w:lang w:eastAsia="zh-CN"/>
              </w:rPr>
              <w:t>1</w:t>
            </w:r>
          </w:p>
        </w:tc>
        <w:tc>
          <w:tcPr>
            <w:tcW w:w="5760" w:type="dxa"/>
            <w:tcBorders>
              <w:top w:val="single" w:sz="4" w:space="0" w:color="auto"/>
              <w:left w:val="single" w:sz="4" w:space="0" w:color="auto"/>
              <w:bottom w:val="single" w:sz="4" w:space="0" w:color="auto"/>
              <w:right w:val="single" w:sz="4" w:space="0" w:color="auto"/>
            </w:tcBorders>
          </w:tcPr>
          <w:p w14:paraId="3227C20C"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5</w:t>
            </w:r>
            <w:r w:rsidRPr="00A527E4">
              <w:rPr>
                <w:rFonts w:ascii="Arial" w:eastAsia="宋体" w:hAnsi="Arial"/>
                <w:sz w:val="18"/>
                <w:lang w:eastAsia="zh-CN"/>
              </w:rPr>
              <w:t>, 10, 15, 20</w:t>
            </w:r>
          </w:p>
        </w:tc>
        <w:tc>
          <w:tcPr>
            <w:tcW w:w="2290" w:type="dxa"/>
            <w:tcBorders>
              <w:top w:val="single" w:sz="4" w:space="0" w:color="auto"/>
              <w:left w:val="single" w:sz="4" w:space="0" w:color="auto"/>
              <w:bottom w:val="nil"/>
              <w:right w:val="single" w:sz="4" w:space="0" w:color="auto"/>
            </w:tcBorders>
            <w:shd w:val="clear" w:color="auto" w:fill="auto"/>
          </w:tcPr>
          <w:p w14:paraId="3A4C1CFA"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0</w:t>
            </w:r>
          </w:p>
        </w:tc>
      </w:tr>
      <w:tr w:rsidR="00A527E4" w:rsidRPr="00A527E4" w14:paraId="48FC82E5"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E98B29E"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3093BE0"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44AF07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n</w:t>
            </w:r>
            <w:r w:rsidRPr="00A527E4">
              <w:rPr>
                <w:rFonts w:ascii="Arial" w:eastAsia="宋体" w:hAnsi="Arial"/>
                <w:sz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69F7FB3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1</w:t>
            </w:r>
            <w:r w:rsidRPr="00A527E4">
              <w:rPr>
                <w:rFonts w:ascii="Arial" w:eastAsia="宋体" w:hAnsi="Arial"/>
                <w:sz w:val="18"/>
                <w:lang w:eastAsia="zh-CN"/>
              </w:rPr>
              <w:t>0, 15, 20, 30, 40, 50, 60, 80, 90, 100</w:t>
            </w:r>
          </w:p>
        </w:tc>
        <w:tc>
          <w:tcPr>
            <w:tcW w:w="2290" w:type="dxa"/>
            <w:tcBorders>
              <w:top w:val="nil"/>
              <w:left w:val="single" w:sz="4" w:space="0" w:color="auto"/>
              <w:bottom w:val="nil"/>
              <w:right w:val="single" w:sz="4" w:space="0" w:color="auto"/>
            </w:tcBorders>
            <w:shd w:val="clear" w:color="auto" w:fill="auto"/>
          </w:tcPr>
          <w:p w14:paraId="696E5695"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3AD8C2BB"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A367332"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5EDFD23"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614F57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n</w:t>
            </w:r>
            <w:r w:rsidRPr="00A527E4">
              <w:rPr>
                <w:rFonts w:ascii="Arial" w:eastAsia="宋体" w:hAnsi="Arial"/>
                <w:sz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6D1AAB14"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332202F8"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6DD2B5A3"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8B34339"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0269988"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3DCB63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n</w:t>
            </w:r>
            <w:r w:rsidRPr="00A527E4">
              <w:rPr>
                <w:rFonts w:ascii="Arial" w:eastAsia="宋体" w:hAnsi="Arial"/>
                <w:sz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25485F70"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5</w:t>
            </w:r>
            <w:r w:rsidRPr="00A527E4">
              <w:rPr>
                <w:rFonts w:ascii="Arial" w:eastAsia="宋体" w:hAnsi="Arial"/>
                <w:sz w:val="18"/>
                <w:lang w:eastAsia="zh-CN"/>
              </w:rPr>
              <w:t>0, 100, 200, 400</w:t>
            </w:r>
          </w:p>
        </w:tc>
        <w:tc>
          <w:tcPr>
            <w:tcW w:w="2290" w:type="dxa"/>
            <w:tcBorders>
              <w:top w:val="nil"/>
              <w:left w:val="single" w:sz="4" w:space="0" w:color="auto"/>
              <w:bottom w:val="single" w:sz="4" w:space="0" w:color="auto"/>
              <w:right w:val="single" w:sz="4" w:space="0" w:color="auto"/>
            </w:tcBorders>
            <w:shd w:val="clear" w:color="auto" w:fill="auto"/>
          </w:tcPr>
          <w:p w14:paraId="648217AA"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4CB73649"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478F291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CA</w:t>
            </w:r>
            <w:r w:rsidRPr="00A527E4">
              <w:rPr>
                <w:rFonts w:ascii="Arial" w:eastAsia="宋体" w:hAnsi="Arial"/>
                <w:sz w:val="18"/>
                <w:lang w:eastAsia="zh-CN"/>
              </w:rPr>
              <w:t>_n1A-</w:t>
            </w:r>
            <w:r w:rsidRPr="00A527E4">
              <w:rPr>
                <w:rFonts w:ascii="Arial" w:eastAsia="宋体" w:hAnsi="Arial" w:hint="eastAsia"/>
                <w:sz w:val="18"/>
                <w:lang w:eastAsia="zh-CN"/>
              </w:rPr>
              <w:t>n</w:t>
            </w:r>
            <w:r w:rsidRPr="00A527E4">
              <w:rPr>
                <w:rFonts w:ascii="Arial" w:eastAsia="宋体" w:hAnsi="Arial"/>
                <w:sz w:val="18"/>
                <w:lang w:eastAsia="zh-CN"/>
              </w:rPr>
              <w:t>41A-</w:t>
            </w:r>
            <w:r w:rsidRPr="00A527E4">
              <w:rPr>
                <w:rFonts w:ascii="Arial" w:eastAsia="宋体" w:hAnsi="Arial" w:hint="eastAsia"/>
                <w:sz w:val="18"/>
                <w:lang w:eastAsia="zh-CN"/>
              </w:rPr>
              <w:t>n</w:t>
            </w:r>
            <w:r w:rsidRPr="00A527E4">
              <w:rPr>
                <w:rFonts w:ascii="Arial" w:eastAsia="宋体" w:hAnsi="Arial"/>
                <w:sz w:val="18"/>
                <w:lang w:eastAsia="zh-CN"/>
              </w:rPr>
              <w:t>77(2A)-n257G</w:t>
            </w:r>
          </w:p>
        </w:tc>
        <w:tc>
          <w:tcPr>
            <w:tcW w:w="2498" w:type="dxa"/>
            <w:tcBorders>
              <w:top w:val="single" w:sz="4" w:space="0" w:color="auto"/>
              <w:left w:val="single" w:sz="4" w:space="0" w:color="auto"/>
              <w:bottom w:val="nil"/>
              <w:right w:val="single" w:sz="4" w:space="0" w:color="auto"/>
            </w:tcBorders>
            <w:shd w:val="clear" w:color="auto" w:fill="auto"/>
          </w:tcPr>
          <w:p w14:paraId="5A2879B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CA_n1A-n41A</w:t>
            </w:r>
          </w:p>
          <w:p w14:paraId="5DD29FA6" w14:textId="77777777" w:rsidR="00A527E4" w:rsidRPr="00A527E4" w:rsidRDefault="00A527E4" w:rsidP="00A527E4">
            <w:pPr>
              <w:keepNext/>
              <w:keepLines/>
              <w:spacing w:after="0"/>
              <w:jc w:val="center"/>
              <w:rPr>
                <w:rFonts w:ascii="Arial" w:eastAsia="宋体" w:hAnsi="Arial"/>
                <w:sz w:val="18"/>
                <w:lang w:eastAsia="ja-JP"/>
              </w:rPr>
            </w:pPr>
            <w:r w:rsidRPr="00A527E4">
              <w:rPr>
                <w:rFonts w:ascii="Arial" w:eastAsia="宋体" w:hAnsi="Arial" w:hint="eastAsia"/>
                <w:sz w:val="18"/>
                <w:lang w:eastAsia="ja-JP"/>
              </w:rPr>
              <w:t>C</w:t>
            </w:r>
            <w:r w:rsidRPr="00A527E4">
              <w:rPr>
                <w:rFonts w:ascii="Arial" w:eastAsia="宋体" w:hAnsi="Arial"/>
                <w:sz w:val="18"/>
                <w:lang w:eastAsia="ja-JP"/>
              </w:rPr>
              <w:t>A_n1A-n77A</w:t>
            </w:r>
          </w:p>
          <w:p w14:paraId="74437D4A" w14:textId="77777777" w:rsidR="00A527E4" w:rsidRPr="00A527E4" w:rsidRDefault="00A527E4" w:rsidP="00A527E4">
            <w:pPr>
              <w:keepNext/>
              <w:keepLines/>
              <w:spacing w:after="0"/>
              <w:jc w:val="center"/>
              <w:rPr>
                <w:rFonts w:ascii="Arial" w:eastAsia="宋体" w:hAnsi="Arial"/>
                <w:sz w:val="18"/>
                <w:lang w:eastAsia="ja-JP"/>
              </w:rPr>
            </w:pPr>
            <w:r w:rsidRPr="00A527E4">
              <w:rPr>
                <w:rFonts w:ascii="Arial" w:eastAsia="宋体" w:hAnsi="Arial" w:hint="eastAsia"/>
                <w:sz w:val="18"/>
                <w:lang w:eastAsia="ja-JP"/>
              </w:rPr>
              <w:t>C</w:t>
            </w:r>
            <w:r w:rsidRPr="00A527E4">
              <w:rPr>
                <w:rFonts w:ascii="Arial" w:eastAsia="宋体" w:hAnsi="Arial"/>
                <w:sz w:val="18"/>
                <w:lang w:eastAsia="ja-JP"/>
              </w:rPr>
              <w:t>A_n1A-n257A</w:t>
            </w:r>
            <w:r w:rsidRPr="00A527E4">
              <w:rPr>
                <w:rFonts w:ascii="Arial" w:eastAsia="宋体" w:hAnsi="Arial"/>
                <w:sz w:val="18"/>
                <w:lang w:val="en-US"/>
              </w:rPr>
              <w:t>/G</w:t>
            </w:r>
          </w:p>
          <w:p w14:paraId="5C2A85DA" w14:textId="77777777" w:rsidR="00A527E4" w:rsidRPr="00A527E4" w:rsidRDefault="00A527E4" w:rsidP="00A527E4">
            <w:pPr>
              <w:keepNext/>
              <w:keepLines/>
              <w:spacing w:after="0"/>
              <w:jc w:val="center"/>
              <w:rPr>
                <w:rFonts w:ascii="Arial" w:eastAsia="宋体" w:hAnsi="Arial"/>
                <w:sz w:val="18"/>
                <w:lang w:eastAsia="ja-JP"/>
              </w:rPr>
            </w:pPr>
            <w:r w:rsidRPr="00A527E4">
              <w:rPr>
                <w:rFonts w:ascii="Arial" w:eastAsia="宋体" w:hAnsi="Arial" w:hint="eastAsia"/>
                <w:sz w:val="18"/>
                <w:lang w:eastAsia="ja-JP"/>
              </w:rPr>
              <w:t>C</w:t>
            </w:r>
            <w:r w:rsidRPr="00A527E4">
              <w:rPr>
                <w:rFonts w:ascii="Arial" w:eastAsia="宋体" w:hAnsi="Arial"/>
                <w:sz w:val="18"/>
                <w:lang w:eastAsia="ja-JP"/>
              </w:rPr>
              <w:t>A_n41A-n77A</w:t>
            </w:r>
          </w:p>
          <w:p w14:paraId="665DF3B4" w14:textId="77777777" w:rsidR="00A527E4" w:rsidRPr="00A527E4" w:rsidRDefault="00A527E4" w:rsidP="00A527E4">
            <w:pPr>
              <w:keepNext/>
              <w:keepLines/>
              <w:spacing w:after="0"/>
              <w:jc w:val="center"/>
              <w:rPr>
                <w:rFonts w:ascii="Arial" w:eastAsia="宋体" w:hAnsi="Arial"/>
                <w:sz w:val="18"/>
                <w:lang w:eastAsia="ja-JP"/>
              </w:rPr>
            </w:pPr>
            <w:r w:rsidRPr="00A527E4">
              <w:rPr>
                <w:rFonts w:ascii="Arial" w:eastAsia="宋体" w:hAnsi="Arial" w:hint="eastAsia"/>
                <w:sz w:val="18"/>
                <w:lang w:eastAsia="ja-JP"/>
              </w:rPr>
              <w:t>C</w:t>
            </w:r>
            <w:r w:rsidRPr="00A527E4">
              <w:rPr>
                <w:rFonts w:ascii="Arial" w:eastAsia="宋体" w:hAnsi="Arial"/>
                <w:sz w:val="18"/>
                <w:lang w:eastAsia="ja-JP"/>
              </w:rPr>
              <w:t>A_n41A-n257A</w:t>
            </w:r>
            <w:r w:rsidRPr="00A527E4">
              <w:rPr>
                <w:rFonts w:ascii="Arial" w:eastAsia="宋体" w:hAnsi="Arial"/>
                <w:sz w:val="18"/>
                <w:lang w:val="en-US"/>
              </w:rPr>
              <w:t>/G</w:t>
            </w:r>
          </w:p>
          <w:p w14:paraId="3D5B35BB"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ja-JP"/>
              </w:rPr>
              <w:t>C</w:t>
            </w:r>
            <w:r w:rsidRPr="00A527E4">
              <w:rPr>
                <w:rFonts w:ascii="Arial" w:eastAsia="宋体" w:hAnsi="Arial"/>
                <w:sz w:val="18"/>
                <w:lang w:eastAsia="ja-JP"/>
              </w:rPr>
              <w:t>A_n77A-n257A</w:t>
            </w:r>
            <w:r w:rsidRPr="00A527E4">
              <w:rPr>
                <w:rFonts w:ascii="Arial" w:eastAsia="宋体" w:hAnsi="Arial"/>
                <w:sz w:val="18"/>
                <w:lang w:val="en-US"/>
              </w:rPr>
              <w:t>/G</w:t>
            </w:r>
          </w:p>
        </w:tc>
        <w:tc>
          <w:tcPr>
            <w:tcW w:w="1213" w:type="dxa"/>
            <w:tcBorders>
              <w:left w:val="single" w:sz="4" w:space="0" w:color="auto"/>
              <w:bottom w:val="single" w:sz="4" w:space="0" w:color="auto"/>
              <w:right w:val="single" w:sz="4" w:space="0" w:color="auto"/>
            </w:tcBorders>
          </w:tcPr>
          <w:p w14:paraId="6F290BA4"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n</w:t>
            </w:r>
            <w:r w:rsidRPr="00A527E4">
              <w:rPr>
                <w:rFonts w:ascii="Arial" w:eastAsia="宋体" w:hAnsi="Arial"/>
                <w:sz w:val="18"/>
                <w:lang w:eastAsia="zh-CN"/>
              </w:rPr>
              <w:t>1</w:t>
            </w:r>
          </w:p>
        </w:tc>
        <w:tc>
          <w:tcPr>
            <w:tcW w:w="5760" w:type="dxa"/>
            <w:tcBorders>
              <w:top w:val="single" w:sz="4" w:space="0" w:color="auto"/>
              <w:left w:val="single" w:sz="4" w:space="0" w:color="auto"/>
              <w:bottom w:val="single" w:sz="4" w:space="0" w:color="auto"/>
              <w:right w:val="single" w:sz="4" w:space="0" w:color="auto"/>
            </w:tcBorders>
          </w:tcPr>
          <w:p w14:paraId="14B08213"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5</w:t>
            </w:r>
            <w:r w:rsidRPr="00A527E4">
              <w:rPr>
                <w:rFonts w:ascii="Arial" w:eastAsia="宋体" w:hAnsi="Arial"/>
                <w:sz w:val="18"/>
                <w:lang w:eastAsia="zh-CN"/>
              </w:rPr>
              <w:t>, 10, 15, 20</w:t>
            </w:r>
          </w:p>
        </w:tc>
        <w:tc>
          <w:tcPr>
            <w:tcW w:w="2290" w:type="dxa"/>
            <w:tcBorders>
              <w:top w:val="single" w:sz="4" w:space="0" w:color="auto"/>
              <w:left w:val="single" w:sz="4" w:space="0" w:color="auto"/>
              <w:bottom w:val="nil"/>
              <w:right w:val="single" w:sz="4" w:space="0" w:color="auto"/>
            </w:tcBorders>
            <w:shd w:val="clear" w:color="auto" w:fill="auto"/>
          </w:tcPr>
          <w:p w14:paraId="527AD12B"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0</w:t>
            </w:r>
          </w:p>
        </w:tc>
      </w:tr>
      <w:tr w:rsidR="00A527E4" w:rsidRPr="00A527E4" w14:paraId="738BA749"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BAA7C4B"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66F00B1"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B7A7007"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n</w:t>
            </w:r>
            <w:r w:rsidRPr="00A527E4">
              <w:rPr>
                <w:rFonts w:ascii="Arial" w:eastAsia="宋体" w:hAnsi="Arial"/>
                <w:sz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13287B56"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1</w:t>
            </w:r>
            <w:r w:rsidRPr="00A527E4">
              <w:rPr>
                <w:rFonts w:ascii="Arial" w:eastAsia="宋体" w:hAnsi="Arial"/>
                <w:sz w:val="18"/>
                <w:lang w:eastAsia="zh-CN"/>
              </w:rPr>
              <w:t>0, 15, 20, 30, 40, 50, 60, 80, 90, 100</w:t>
            </w:r>
          </w:p>
        </w:tc>
        <w:tc>
          <w:tcPr>
            <w:tcW w:w="2290" w:type="dxa"/>
            <w:tcBorders>
              <w:top w:val="nil"/>
              <w:left w:val="single" w:sz="4" w:space="0" w:color="auto"/>
              <w:bottom w:val="nil"/>
              <w:right w:val="single" w:sz="4" w:space="0" w:color="auto"/>
            </w:tcBorders>
            <w:shd w:val="clear" w:color="auto" w:fill="auto"/>
          </w:tcPr>
          <w:p w14:paraId="13104DF7"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67B3A630"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F9DA251"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D68CE92"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8C9AC60"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n</w:t>
            </w:r>
            <w:r w:rsidRPr="00A527E4">
              <w:rPr>
                <w:rFonts w:ascii="Arial" w:eastAsia="宋体" w:hAnsi="Arial"/>
                <w:sz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1BE6CA1A"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7FE3F825"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6334DB84"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1FB7E4A"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828CA94"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FF0669C"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n</w:t>
            </w:r>
            <w:r w:rsidRPr="00A527E4">
              <w:rPr>
                <w:rFonts w:ascii="Arial" w:eastAsia="宋体" w:hAnsi="Arial"/>
                <w:sz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349D362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C</w:t>
            </w:r>
            <w:r w:rsidRPr="00A527E4">
              <w:rPr>
                <w:rFonts w:ascii="Arial" w:eastAsia="宋体" w:hAnsi="Arial"/>
                <w:sz w:val="18"/>
                <w:lang w:eastAsia="zh-CN"/>
              </w:rPr>
              <w:t>A_n257G</w:t>
            </w:r>
          </w:p>
        </w:tc>
        <w:tc>
          <w:tcPr>
            <w:tcW w:w="2290" w:type="dxa"/>
            <w:tcBorders>
              <w:top w:val="nil"/>
              <w:left w:val="single" w:sz="4" w:space="0" w:color="auto"/>
              <w:bottom w:val="single" w:sz="4" w:space="0" w:color="auto"/>
              <w:right w:val="single" w:sz="4" w:space="0" w:color="auto"/>
            </w:tcBorders>
            <w:shd w:val="clear" w:color="auto" w:fill="auto"/>
          </w:tcPr>
          <w:p w14:paraId="0E335AF3"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31CB0416"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7DD63C7A"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CA</w:t>
            </w:r>
            <w:r w:rsidRPr="00A527E4">
              <w:rPr>
                <w:rFonts w:ascii="Arial" w:eastAsia="宋体" w:hAnsi="Arial"/>
                <w:sz w:val="18"/>
                <w:lang w:eastAsia="zh-CN"/>
              </w:rPr>
              <w:t>_n1A-</w:t>
            </w:r>
            <w:r w:rsidRPr="00A527E4">
              <w:rPr>
                <w:rFonts w:ascii="Arial" w:eastAsia="宋体" w:hAnsi="Arial" w:hint="eastAsia"/>
                <w:sz w:val="18"/>
                <w:lang w:eastAsia="zh-CN"/>
              </w:rPr>
              <w:t>n</w:t>
            </w:r>
            <w:r w:rsidRPr="00A527E4">
              <w:rPr>
                <w:rFonts w:ascii="Arial" w:eastAsia="宋体" w:hAnsi="Arial"/>
                <w:sz w:val="18"/>
                <w:lang w:eastAsia="zh-CN"/>
              </w:rPr>
              <w:t>41A-</w:t>
            </w:r>
            <w:r w:rsidRPr="00A527E4">
              <w:rPr>
                <w:rFonts w:ascii="Arial" w:eastAsia="宋体" w:hAnsi="Arial" w:hint="eastAsia"/>
                <w:sz w:val="18"/>
                <w:lang w:eastAsia="zh-CN"/>
              </w:rPr>
              <w:t>n</w:t>
            </w:r>
            <w:r w:rsidRPr="00A527E4">
              <w:rPr>
                <w:rFonts w:ascii="Arial" w:eastAsia="宋体" w:hAnsi="Arial"/>
                <w:sz w:val="18"/>
                <w:lang w:eastAsia="zh-CN"/>
              </w:rPr>
              <w:t>77(2A)-n257H</w:t>
            </w:r>
          </w:p>
        </w:tc>
        <w:tc>
          <w:tcPr>
            <w:tcW w:w="2498" w:type="dxa"/>
            <w:tcBorders>
              <w:top w:val="single" w:sz="4" w:space="0" w:color="auto"/>
              <w:left w:val="single" w:sz="4" w:space="0" w:color="auto"/>
              <w:bottom w:val="nil"/>
              <w:right w:val="single" w:sz="4" w:space="0" w:color="auto"/>
            </w:tcBorders>
            <w:shd w:val="clear" w:color="auto" w:fill="auto"/>
          </w:tcPr>
          <w:p w14:paraId="1EDB193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CA_n1A-n41A</w:t>
            </w:r>
          </w:p>
          <w:p w14:paraId="5664425A" w14:textId="77777777" w:rsidR="00A527E4" w:rsidRPr="00A527E4" w:rsidRDefault="00A527E4" w:rsidP="00A527E4">
            <w:pPr>
              <w:keepNext/>
              <w:keepLines/>
              <w:spacing w:after="0"/>
              <w:jc w:val="center"/>
              <w:rPr>
                <w:rFonts w:ascii="Arial" w:eastAsia="宋体" w:hAnsi="Arial"/>
                <w:sz w:val="18"/>
                <w:lang w:eastAsia="ja-JP"/>
              </w:rPr>
            </w:pPr>
            <w:r w:rsidRPr="00A527E4">
              <w:rPr>
                <w:rFonts w:ascii="Arial" w:eastAsia="宋体" w:hAnsi="Arial" w:hint="eastAsia"/>
                <w:sz w:val="18"/>
                <w:lang w:eastAsia="ja-JP"/>
              </w:rPr>
              <w:t>C</w:t>
            </w:r>
            <w:r w:rsidRPr="00A527E4">
              <w:rPr>
                <w:rFonts w:ascii="Arial" w:eastAsia="宋体" w:hAnsi="Arial"/>
                <w:sz w:val="18"/>
                <w:lang w:eastAsia="ja-JP"/>
              </w:rPr>
              <w:t>A_n1A-n77A</w:t>
            </w:r>
          </w:p>
          <w:p w14:paraId="5F5266F0" w14:textId="77777777" w:rsidR="00A527E4" w:rsidRPr="00A527E4" w:rsidRDefault="00A527E4" w:rsidP="00A527E4">
            <w:pPr>
              <w:keepNext/>
              <w:keepLines/>
              <w:spacing w:after="0"/>
              <w:jc w:val="center"/>
              <w:rPr>
                <w:rFonts w:ascii="Arial" w:eastAsia="宋体" w:hAnsi="Arial"/>
                <w:sz w:val="18"/>
                <w:lang w:eastAsia="ja-JP"/>
              </w:rPr>
            </w:pPr>
            <w:r w:rsidRPr="00A527E4">
              <w:rPr>
                <w:rFonts w:ascii="Arial" w:eastAsia="宋体" w:hAnsi="Arial" w:hint="eastAsia"/>
                <w:sz w:val="18"/>
                <w:lang w:eastAsia="ja-JP"/>
              </w:rPr>
              <w:t>C</w:t>
            </w:r>
            <w:r w:rsidRPr="00A527E4">
              <w:rPr>
                <w:rFonts w:ascii="Arial" w:eastAsia="宋体" w:hAnsi="Arial"/>
                <w:sz w:val="18"/>
                <w:lang w:eastAsia="ja-JP"/>
              </w:rPr>
              <w:t>A_n1A-n257A</w:t>
            </w:r>
            <w:r w:rsidRPr="00A527E4">
              <w:rPr>
                <w:rFonts w:ascii="Arial" w:eastAsia="宋体" w:hAnsi="Arial"/>
                <w:sz w:val="18"/>
                <w:lang w:val="en-US"/>
              </w:rPr>
              <w:t>/G/H</w:t>
            </w:r>
          </w:p>
          <w:p w14:paraId="7743E2C5" w14:textId="77777777" w:rsidR="00A527E4" w:rsidRPr="00A527E4" w:rsidRDefault="00A527E4" w:rsidP="00A527E4">
            <w:pPr>
              <w:keepNext/>
              <w:keepLines/>
              <w:spacing w:after="0"/>
              <w:jc w:val="center"/>
              <w:rPr>
                <w:rFonts w:ascii="Arial" w:eastAsia="宋体" w:hAnsi="Arial"/>
                <w:sz w:val="18"/>
                <w:lang w:eastAsia="ja-JP"/>
              </w:rPr>
            </w:pPr>
            <w:r w:rsidRPr="00A527E4">
              <w:rPr>
                <w:rFonts w:ascii="Arial" w:eastAsia="宋体" w:hAnsi="Arial" w:hint="eastAsia"/>
                <w:sz w:val="18"/>
                <w:lang w:eastAsia="ja-JP"/>
              </w:rPr>
              <w:t>C</w:t>
            </w:r>
            <w:r w:rsidRPr="00A527E4">
              <w:rPr>
                <w:rFonts w:ascii="Arial" w:eastAsia="宋体" w:hAnsi="Arial"/>
                <w:sz w:val="18"/>
                <w:lang w:eastAsia="ja-JP"/>
              </w:rPr>
              <w:t>A_n41A-n77A</w:t>
            </w:r>
          </w:p>
          <w:p w14:paraId="025F9AC1" w14:textId="77777777" w:rsidR="00A527E4" w:rsidRPr="00A527E4" w:rsidRDefault="00A527E4" w:rsidP="00A527E4">
            <w:pPr>
              <w:keepNext/>
              <w:keepLines/>
              <w:spacing w:after="0"/>
              <w:jc w:val="center"/>
              <w:rPr>
                <w:rFonts w:ascii="Arial" w:eastAsia="宋体" w:hAnsi="Arial"/>
                <w:sz w:val="18"/>
                <w:lang w:eastAsia="ja-JP"/>
              </w:rPr>
            </w:pPr>
            <w:r w:rsidRPr="00A527E4">
              <w:rPr>
                <w:rFonts w:ascii="Arial" w:eastAsia="宋体" w:hAnsi="Arial" w:hint="eastAsia"/>
                <w:sz w:val="18"/>
                <w:lang w:eastAsia="ja-JP"/>
              </w:rPr>
              <w:t>C</w:t>
            </w:r>
            <w:r w:rsidRPr="00A527E4">
              <w:rPr>
                <w:rFonts w:ascii="Arial" w:eastAsia="宋体" w:hAnsi="Arial"/>
                <w:sz w:val="18"/>
                <w:lang w:eastAsia="ja-JP"/>
              </w:rPr>
              <w:t>A_n41A-n257A</w:t>
            </w:r>
            <w:r w:rsidRPr="00A527E4">
              <w:rPr>
                <w:rFonts w:ascii="Arial" w:eastAsia="宋体" w:hAnsi="Arial"/>
                <w:sz w:val="18"/>
                <w:lang w:val="en-US"/>
              </w:rPr>
              <w:t>/G/H</w:t>
            </w:r>
          </w:p>
          <w:p w14:paraId="28C082E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ja-JP"/>
              </w:rPr>
              <w:t>C</w:t>
            </w:r>
            <w:r w:rsidRPr="00A527E4">
              <w:rPr>
                <w:rFonts w:ascii="Arial" w:eastAsia="宋体" w:hAnsi="Arial"/>
                <w:sz w:val="18"/>
                <w:lang w:eastAsia="ja-JP"/>
              </w:rPr>
              <w:t>A_n77A-n257A</w:t>
            </w:r>
            <w:r w:rsidRPr="00A527E4">
              <w:rPr>
                <w:rFonts w:ascii="Arial" w:eastAsia="宋体" w:hAnsi="Arial"/>
                <w:sz w:val="18"/>
                <w:lang w:val="en-US"/>
              </w:rPr>
              <w:t>/G/H</w:t>
            </w:r>
          </w:p>
        </w:tc>
        <w:tc>
          <w:tcPr>
            <w:tcW w:w="1213" w:type="dxa"/>
            <w:tcBorders>
              <w:top w:val="single" w:sz="4" w:space="0" w:color="auto"/>
              <w:left w:val="single" w:sz="4" w:space="0" w:color="auto"/>
              <w:bottom w:val="single" w:sz="4" w:space="0" w:color="auto"/>
              <w:right w:val="single" w:sz="4" w:space="0" w:color="auto"/>
            </w:tcBorders>
          </w:tcPr>
          <w:p w14:paraId="7C6AB8E0"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n</w:t>
            </w:r>
            <w:r w:rsidRPr="00A527E4">
              <w:rPr>
                <w:rFonts w:ascii="Arial" w:eastAsia="宋体" w:hAnsi="Arial"/>
                <w:sz w:val="18"/>
                <w:lang w:eastAsia="zh-CN"/>
              </w:rPr>
              <w:t>1</w:t>
            </w:r>
          </w:p>
        </w:tc>
        <w:tc>
          <w:tcPr>
            <w:tcW w:w="5760" w:type="dxa"/>
            <w:tcBorders>
              <w:top w:val="single" w:sz="4" w:space="0" w:color="auto"/>
              <w:left w:val="single" w:sz="4" w:space="0" w:color="auto"/>
              <w:bottom w:val="single" w:sz="4" w:space="0" w:color="auto"/>
              <w:right w:val="single" w:sz="4" w:space="0" w:color="auto"/>
            </w:tcBorders>
          </w:tcPr>
          <w:p w14:paraId="25435BD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5</w:t>
            </w:r>
            <w:r w:rsidRPr="00A527E4">
              <w:rPr>
                <w:rFonts w:ascii="Arial" w:eastAsia="宋体" w:hAnsi="Arial"/>
                <w:sz w:val="18"/>
                <w:lang w:eastAsia="zh-CN"/>
              </w:rPr>
              <w:t>, 10, 15, 20</w:t>
            </w:r>
          </w:p>
        </w:tc>
        <w:tc>
          <w:tcPr>
            <w:tcW w:w="2290" w:type="dxa"/>
            <w:tcBorders>
              <w:top w:val="single" w:sz="4" w:space="0" w:color="auto"/>
              <w:left w:val="single" w:sz="4" w:space="0" w:color="auto"/>
              <w:bottom w:val="nil"/>
              <w:right w:val="single" w:sz="4" w:space="0" w:color="auto"/>
            </w:tcBorders>
            <w:shd w:val="clear" w:color="auto" w:fill="auto"/>
          </w:tcPr>
          <w:p w14:paraId="24281C1B"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0</w:t>
            </w:r>
          </w:p>
        </w:tc>
      </w:tr>
      <w:tr w:rsidR="00A527E4" w:rsidRPr="00A527E4" w14:paraId="7496853D"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4689662"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B5E1800"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tcPr>
          <w:p w14:paraId="73CB8F24"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n</w:t>
            </w:r>
            <w:r w:rsidRPr="00A527E4">
              <w:rPr>
                <w:rFonts w:ascii="Arial" w:eastAsia="宋体" w:hAnsi="Arial"/>
                <w:sz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633F3B6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1</w:t>
            </w:r>
            <w:r w:rsidRPr="00A527E4">
              <w:rPr>
                <w:rFonts w:ascii="Arial" w:eastAsia="宋体" w:hAnsi="Arial"/>
                <w:sz w:val="18"/>
                <w:lang w:eastAsia="zh-CN"/>
              </w:rPr>
              <w:t>0, 15, 20, 30, 40, 50, 60, 80, 90, 100</w:t>
            </w:r>
          </w:p>
        </w:tc>
        <w:tc>
          <w:tcPr>
            <w:tcW w:w="2290" w:type="dxa"/>
            <w:tcBorders>
              <w:top w:val="nil"/>
              <w:left w:val="single" w:sz="4" w:space="0" w:color="auto"/>
              <w:bottom w:val="nil"/>
              <w:right w:val="single" w:sz="4" w:space="0" w:color="auto"/>
            </w:tcBorders>
            <w:shd w:val="clear" w:color="auto" w:fill="auto"/>
          </w:tcPr>
          <w:p w14:paraId="0BD7E5C6"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2D70A2E8"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D826AB9"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F4514E6"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tcPr>
          <w:p w14:paraId="383F7F4A"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n</w:t>
            </w:r>
            <w:r w:rsidRPr="00A527E4">
              <w:rPr>
                <w:rFonts w:ascii="Arial" w:eastAsia="宋体" w:hAnsi="Arial"/>
                <w:sz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77031B83"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4D43646E"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7DD61F0D"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5267B0B"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04B29E4"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tcPr>
          <w:p w14:paraId="1E92E1F4"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n</w:t>
            </w:r>
            <w:r w:rsidRPr="00A527E4">
              <w:rPr>
                <w:rFonts w:ascii="Arial" w:eastAsia="宋体" w:hAnsi="Arial"/>
                <w:sz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03F3041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C</w:t>
            </w:r>
            <w:r w:rsidRPr="00A527E4">
              <w:rPr>
                <w:rFonts w:ascii="Arial" w:eastAsia="宋体" w:hAnsi="Arial"/>
                <w:sz w:val="18"/>
                <w:lang w:eastAsia="zh-CN"/>
              </w:rPr>
              <w:t>A_n257H</w:t>
            </w:r>
          </w:p>
        </w:tc>
        <w:tc>
          <w:tcPr>
            <w:tcW w:w="2290" w:type="dxa"/>
            <w:tcBorders>
              <w:top w:val="nil"/>
              <w:left w:val="single" w:sz="4" w:space="0" w:color="auto"/>
              <w:bottom w:val="single" w:sz="4" w:space="0" w:color="auto"/>
              <w:right w:val="single" w:sz="4" w:space="0" w:color="auto"/>
            </w:tcBorders>
            <w:shd w:val="clear" w:color="auto" w:fill="auto"/>
          </w:tcPr>
          <w:p w14:paraId="1CF1A866"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726A0551"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A72394D"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CA</w:t>
            </w:r>
            <w:r w:rsidRPr="00A527E4">
              <w:rPr>
                <w:rFonts w:ascii="Arial" w:eastAsia="宋体" w:hAnsi="Arial"/>
                <w:sz w:val="18"/>
                <w:lang w:eastAsia="zh-CN"/>
              </w:rPr>
              <w:t>_n1A-</w:t>
            </w:r>
            <w:r w:rsidRPr="00A527E4">
              <w:rPr>
                <w:rFonts w:ascii="Arial" w:eastAsia="宋体" w:hAnsi="Arial" w:hint="eastAsia"/>
                <w:sz w:val="18"/>
                <w:lang w:eastAsia="zh-CN"/>
              </w:rPr>
              <w:t>n</w:t>
            </w:r>
            <w:r w:rsidRPr="00A527E4">
              <w:rPr>
                <w:rFonts w:ascii="Arial" w:eastAsia="宋体" w:hAnsi="Arial"/>
                <w:sz w:val="18"/>
                <w:lang w:eastAsia="zh-CN"/>
              </w:rPr>
              <w:t>41A-</w:t>
            </w:r>
            <w:r w:rsidRPr="00A527E4">
              <w:rPr>
                <w:rFonts w:ascii="Arial" w:eastAsia="宋体" w:hAnsi="Arial" w:hint="eastAsia"/>
                <w:sz w:val="18"/>
                <w:lang w:eastAsia="zh-CN"/>
              </w:rPr>
              <w:t>n</w:t>
            </w:r>
            <w:r w:rsidRPr="00A527E4">
              <w:rPr>
                <w:rFonts w:ascii="Arial" w:eastAsia="宋体" w:hAnsi="Arial"/>
                <w:sz w:val="18"/>
                <w:lang w:eastAsia="zh-CN"/>
              </w:rPr>
              <w:t>77(2A)-n257I</w:t>
            </w:r>
          </w:p>
        </w:tc>
        <w:tc>
          <w:tcPr>
            <w:tcW w:w="2498" w:type="dxa"/>
            <w:tcBorders>
              <w:top w:val="single" w:sz="4" w:space="0" w:color="auto"/>
              <w:left w:val="single" w:sz="4" w:space="0" w:color="auto"/>
              <w:bottom w:val="nil"/>
              <w:right w:val="single" w:sz="4" w:space="0" w:color="auto"/>
            </w:tcBorders>
            <w:shd w:val="clear" w:color="auto" w:fill="auto"/>
          </w:tcPr>
          <w:p w14:paraId="2B0CF0F4"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CA_n1A-n41A</w:t>
            </w:r>
          </w:p>
          <w:p w14:paraId="2A847A0A" w14:textId="77777777" w:rsidR="00A527E4" w:rsidRPr="00A527E4" w:rsidRDefault="00A527E4" w:rsidP="00A527E4">
            <w:pPr>
              <w:keepNext/>
              <w:keepLines/>
              <w:spacing w:after="0"/>
              <w:jc w:val="center"/>
              <w:rPr>
                <w:rFonts w:ascii="Arial" w:eastAsia="宋体" w:hAnsi="Arial"/>
                <w:sz w:val="18"/>
                <w:lang w:eastAsia="ja-JP"/>
              </w:rPr>
            </w:pPr>
            <w:r w:rsidRPr="00A527E4">
              <w:rPr>
                <w:rFonts w:ascii="Arial" w:eastAsia="宋体" w:hAnsi="Arial" w:hint="eastAsia"/>
                <w:sz w:val="18"/>
                <w:lang w:eastAsia="ja-JP"/>
              </w:rPr>
              <w:t>C</w:t>
            </w:r>
            <w:r w:rsidRPr="00A527E4">
              <w:rPr>
                <w:rFonts w:ascii="Arial" w:eastAsia="宋体" w:hAnsi="Arial"/>
                <w:sz w:val="18"/>
                <w:lang w:eastAsia="ja-JP"/>
              </w:rPr>
              <w:t>A_n1A-n77A</w:t>
            </w:r>
          </w:p>
          <w:p w14:paraId="374A8A5B" w14:textId="77777777" w:rsidR="00A527E4" w:rsidRPr="00A527E4" w:rsidRDefault="00A527E4" w:rsidP="00A527E4">
            <w:pPr>
              <w:keepNext/>
              <w:keepLines/>
              <w:spacing w:after="0"/>
              <w:jc w:val="center"/>
              <w:rPr>
                <w:rFonts w:ascii="Arial" w:eastAsia="宋体" w:hAnsi="Arial"/>
                <w:sz w:val="18"/>
                <w:lang w:eastAsia="ja-JP"/>
              </w:rPr>
            </w:pPr>
            <w:r w:rsidRPr="00A527E4">
              <w:rPr>
                <w:rFonts w:ascii="Arial" w:eastAsia="宋体" w:hAnsi="Arial" w:hint="eastAsia"/>
                <w:sz w:val="18"/>
                <w:lang w:eastAsia="ja-JP"/>
              </w:rPr>
              <w:t>C</w:t>
            </w:r>
            <w:r w:rsidRPr="00A527E4">
              <w:rPr>
                <w:rFonts w:ascii="Arial" w:eastAsia="宋体" w:hAnsi="Arial"/>
                <w:sz w:val="18"/>
                <w:lang w:eastAsia="ja-JP"/>
              </w:rPr>
              <w:t>A_n1A-n257A</w:t>
            </w:r>
            <w:r w:rsidRPr="00A527E4">
              <w:rPr>
                <w:rFonts w:ascii="Arial" w:eastAsia="宋体" w:hAnsi="Arial"/>
                <w:sz w:val="18"/>
                <w:lang w:val="en-US"/>
              </w:rPr>
              <w:t>/G/H/I</w:t>
            </w:r>
          </w:p>
          <w:p w14:paraId="41AA8BCB" w14:textId="77777777" w:rsidR="00A527E4" w:rsidRPr="00A527E4" w:rsidRDefault="00A527E4" w:rsidP="00A527E4">
            <w:pPr>
              <w:keepNext/>
              <w:keepLines/>
              <w:spacing w:after="0"/>
              <w:jc w:val="center"/>
              <w:rPr>
                <w:rFonts w:ascii="Arial" w:eastAsia="宋体" w:hAnsi="Arial"/>
                <w:sz w:val="18"/>
                <w:lang w:eastAsia="ja-JP"/>
              </w:rPr>
            </w:pPr>
            <w:r w:rsidRPr="00A527E4">
              <w:rPr>
                <w:rFonts w:ascii="Arial" w:eastAsia="宋体" w:hAnsi="Arial" w:hint="eastAsia"/>
                <w:sz w:val="18"/>
                <w:lang w:eastAsia="ja-JP"/>
              </w:rPr>
              <w:t>C</w:t>
            </w:r>
            <w:r w:rsidRPr="00A527E4">
              <w:rPr>
                <w:rFonts w:ascii="Arial" w:eastAsia="宋体" w:hAnsi="Arial"/>
                <w:sz w:val="18"/>
                <w:lang w:eastAsia="ja-JP"/>
              </w:rPr>
              <w:t>A_n41A-n77A</w:t>
            </w:r>
          </w:p>
          <w:p w14:paraId="46C1B034" w14:textId="77777777" w:rsidR="00A527E4" w:rsidRPr="00A527E4" w:rsidRDefault="00A527E4" w:rsidP="00A527E4">
            <w:pPr>
              <w:keepNext/>
              <w:keepLines/>
              <w:spacing w:after="0"/>
              <w:jc w:val="center"/>
              <w:rPr>
                <w:rFonts w:ascii="Arial" w:eastAsia="宋体" w:hAnsi="Arial"/>
                <w:sz w:val="18"/>
                <w:lang w:eastAsia="ja-JP"/>
              </w:rPr>
            </w:pPr>
            <w:r w:rsidRPr="00A527E4">
              <w:rPr>
                <w:rFonts w:ascii="Arial" w:eastAsia="宋体" w:hAnsi="Arial" w:hint="eastAsia"/>
                <w:sz w:val="18"/>
                <w:lang w:eastAsia="ja-JP"/>
              </w:rPr>
              <w:t>C</w:t>
            </w:r>
            <w:r w:rsidRPr="00A527E4">
              <w:rPr>
                <w:rFonts w:ascii="Arial" w:eastAsia="宋体" w:hAnsi="Arial"/>
                <w:sz w:val="18"/>
                <w:lang w:eastAsia="ja-JP"/>
              </w:rPr>
              <w:t>A_n41A-n257A</w:t>
            </w:r>
            <w:r w:rsidRPr="00A527E4">
              <w:rPr>
                <w:rFonts w:ascii="Arial" w:eastAsia="宋体" w:hAnsi="Arial"/>
                <w:sz w:val="18"/>
                <w:lang w:val="en-US"/>
              </w:rPr>
              <w:t>/G/H/I</w:t>
            </w:r>
          </w:p>
          <w:p w14:paraId="0F91A35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ja-JP"/>
              </w:rPr>
              <w:t>C</w:t>
            </w:r>
            <w:r w:rsidRPr="00A527E4">
              <w:rPr>
                <w:rFonts w:ascii="Arial" w:eastAsia="宋体" w:hAnsi="Arial"/>
                <w:sz w:val="18"/>
                <w:lang w:eastAsia="ja-JP"/>
              </w:rPr>
              <w:t>A_n77A-n257A</w:t>
            </w:r>
            <w:r w:rsidRPr="00A527E4">
              <w:rPr>
                <w:rFonts w:ascii="Arial" w:eastAsia="宋体" w:hAnsi="Arial"/>
                <w:sz w:val="18"/>
                <w:lang w:val="en-US"/>
              </w:rPr>
              <w:t>/G/H/I</w:t>
            </w:r>
          </w:p>
        </w:tc>
        <w:tc>
          <w:tcPr>
            <w:tcW w:w="1213" w:type="dxa"/>
            <w:tcBorders>
              <w:left w:val="single" w:sz="4" w:space="0" w:color="auto"/>
              <w:bottom w:val="single" w:sz="4" w:space="0" w:color="auto"/>
              <w:right w:val="single" w:sz="4" w:space="0" w:color="auto"/>
            </w:tcBorders>
          </w:tcPr>
          <w:p w14:paraId="61342263"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n</w:t>
            </w:r>
            <w:r w:rsidRPr="00A527E4">
              <w:rPr>
                <w:rFonts w:ascii="Arial" w:eastAsia="宋体" w:hAnsi="Arial"/>
                <w:sz w:val="18"/>
                <w:lang w:eastAsia="zh-CN"/>
              </w:rPr>
              <w:t>1</w:t>
            </w:r>
          </w:p>
        </w:tc>
        <w:tc>
          <w:tcPr>
            <w:tcW w:w="5760" w:type="dxa"/>
            <w:tcBorders>
              <w:top w:val="single" w:sz="4" w:space="0" w:color="auto"/>
              <w:left w:val="single" w:sz="4" w:space="0" w:color="auto"/>
              <w:bottom w:val="single" w:sz="4" w:space="0" w:color="auto"/>
              <w:right w:val="single" w:sz="4" w:space="0" w:color="auto"/>
            </w:tcBorders>
          </w:tcPr>
          <w:p w14:paraId="28180B61"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5</w:t>
            </w:r>
            <w:r w:rsidRPr="00A527E4">
              <w:rPr>
                <w:rFonts w:ascii="Arial" w:eastAsia="宋体" w:hAnsi="Arial"/>
                <w:sz w:val="18"/>
                <w:lang w:eastAsia="zh-CN"/>
              </w:rPr>
              <w:t>, 10, 15, 20</w:t>
            </w:r>
          </w:p>
        </w:tc>
        <w:tc>
          <w:tcPr>
            <w:tcW w:w="2290" w:type="dxa"/>
            <w:tcBorders>
              <w:top w:val="single" w:sz="4" w:space="0" w:color="auto"/>
              <w:left w:val="single" w:sz="4" w:space="0" w:color="auto"/>
              <w:bottom w:val="nil"/>
              <w:right w:val="single" w:sz="4" w:space="0" w:color="auto"/>
            </w:tcBorders>
            <w:shd w:val="clear" w:color="auto" w:fill="auto"/>
          </w:tcPr>
          <w:p w14:paraId="3D7952CB"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0</w:t>
            </w:r>
          </w:p>
        </w:tc>
      </w:tr>
      <w:tr w:rsidR="00A527E4" w:rsidRPr="00A527E4" w14:paraId="4E4C701A"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85AF0E1"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3D7DCB5"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B3AADA0"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n</w:t>
            </w:r>
            <w:r w:rsidRPr="00A527E4">
              <w:rPr>
                <w:rFonts w:ascii="Arial" w:eastAsia="宋体" w:hAnsi="Arial"/>
                <w:sz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65238A7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1</w:t>
            </w:r>
            <w:r w:rsidRPr="00A527E4">
              <w:rPr>
                <w:rFonts w:ascii="Arial" w:eastAsia="宋体" w:hAnsi="Arial"/>
                <w:sz w:val="18"/>
                <w:lang w:eastAsia="zh-CN"/>
              </w:rPr>
              <w:t>0, 15, 20, 30, 40, 50, 60, 80, 90, 100</w:t>
            </w:r>
          </w:p>
        </w:tc>
        <w:tc>
          <w:tcPr>
            <w:tcW w:w="2290" w:type="dxa"/>
            <w:tcBorders>
              <w:top w:val="nil"/>
              <w:left w:val="single" w:sz="4" w:space="0" w:color="auto"/>
              <w:bottom w:val="nil"/>
              <w:right w:val="single" w:sz="4" w:space="0" w:color="auto"/>
            </w:tcBorders>
            <w:shd w:val="clear" w:color="auto" w:fill="auto"/>
          </w:tcPr>
          <w:p w14:paraId="1F850CE5"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675D08C3"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5757726"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668E79C"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18A40B5"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n</w:t>
            </w:r>
            <w:r w:rsidRPr="00A527E4">
              <w:rPr>
                <w:rFonts w:ascii="Arial" w:eastAsia="宋体" w:hAnsi="Arial"/>
                <w:sz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0FE1555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5292DE0A"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1AB0AE6C"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7260697"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8D7C253"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8469A2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n</w:t>
            </w:r>
            <w:r w:rsidRPr="00A527E4">
              <w:rPr>
                <w:rFonts w:ascii="Arial" w:eastAsia="宋体" w:hAnsi="Arial"/>
                <w:sz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2795C11C"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C</w:t>
            </w:r>
            <w:r w:rsidRPr="00A527E4">
              <w:rPr>
                <w:rFonts w:ascii="Arial" w:eastAsia="宋体" w:hAnsi="Arial"/>
                <w:sz w:val="18"/>
                <w:lang w:eastAsia="zh-CN"/>
              </w:rPr>
              <w:t>A_n257I</w:t>
            </w:r>
          </w:p>
        </w:tc>
        <w:tc>
          <w:tcPr>
            <w:tcW w:w="2290" w:type="dxa"/>
            <w:tcBorders>
              <w:top w:val="nil"/>
              <w:left w:val="single" w:sz="4" w:space="0" w:color="auto"/>
              <w:bottom w:val="nil"/>
              <w:right w:val="single" w:sz="4" w:space="0" w:color="auto"/>
            </w:tcBorders>
            <w:shd w:val="clear" w:color="auto" w:fill="auto"/>
          </w:tcPr>
          <w:p w14:paraId="371E2650"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13F77F23"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720132B"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ja-JP"/>
              </w:rPr>
              <w:t>C</w:t>
            </w:r>
            <w:r w:rsidRPr="00A527E4">
              <w:rPr>
                <w:rFonts w:ascii="Arial" w:eastAsia="宋体" w:hAnsi="Arial"/>
                <w:sz w:val="18"/>
                <w:lang w:eastAsia="ja-JP"/>
              </w:rPr>
              <w:t>A_n1A-n41A-n79A-n257A</w:t>
            </w:r>
          </w:p>
        </w:tc>
        <w:tc>
          <w:tcPr>
            <w:tcW w:w="2498" w:type="dxa"/>
            <w:tcBorders>
              <w:top w:val="single" w:sz="4" w:space="0" w:color="auto"/>
              <w:left w:val="single" w:sz="4" w:space="0" w:color="auto"/>
              <w:bottom w:val="nil"/>
              <w:right w:val="single" w:sz="4" w:space="0" w:color="auto"/>
            </w:tcBorders>
            <w:shd w:val="clear" w:color="auto" w:fill="auto"/>
          </w:tcPr>
          <w:p w14:paraId="748C195B" w14:textId="77777777" w:rsidR="00A527E4" w:rsidRPr="00A527E4" w:rsidRDefault="00A527E4" w:rsidP="00A527E4">
            <w:pPr>
              <w:keepNext/>
              <w:keepLines/>
              <w:spacing w:after="0"/>
              <w:jc w:val="center"/>
              <w:rPr>
                <w:rFonts w:ascii="Arial" w:eastAsia="宋体" w:hAnsi="Arial"/>
                <w:sz w:val="18"/>
                <w:lang w:eastAsia="ja-JP"/>
              </w:rPr>
            </w:pPr>
            <w:r w:rsidRPr="00A527E4">
              <w:rPr>
                <w:rFonts w:ascii="Arial" w:eastAsia="宋体" w:hAnsi="Arial" w:hint="eastAsia"/>
                <w:sz w:val="18"/>
                <w:lang w:eastAsia="ja-JP"/>
              </w:rPr>
              <w:t>C</w:t>
            </w:r>
            <w:r w:rsidRPr="00A527E4">
              <w:rPr>
                <w:rFonts w:ascii="Arial" w:eastAsia="宋体" w:hAnsi="Arial"/>
                <w:sz w:val="18"/>
                <w:lang w:eastAsia="ja-JP"/>
              </w:rPr>
              <w:t>A_n1A-n41A</w:t>
            </w:r>
          </w:p>
          <w:p w14:paraId="3DB5B5DD" w14:textId="77777777" w:rsidR="00A527E4" w:rsidRPr="00A527E4" w:rsidRDefault="00A527E4" w:rsidP="00A527E4">
            <w:pPr>
              <w:keepNext/>
              <w:keepLines/>
              <w:spacing w:after="0"/>
              <w:jc w:val="center"/>
              <w:rPr>
                <w:rFonts w:ascii="Arial" w:eastAsia="宋体" w:hAnsi="Arial"/>
                <w:sz w:val="18"/>
                <w:lang w:eastAsia="ja-JP"/>
              </w:rPr>
            </w:pPr>
            <w:r w:rsidRPr="00A527E4">
              <w:rPr>
                <w:rFonts w:ascii="Arial" w:eastAsia="宋体" w:hAnsi="Arial" w:hint="eastAsia"/>
                <w:sz w:val="18"/>
                <w:lang w:eastAsia="ja-JP"/>
              </w:rPr>
              <w:t>C</w:t>
            </w:r>
            <w:r w:rsidRPr="00A527E4">
              <w:rPr>
                <w:rFonts w:ascii="Arial" w:eastAsia="宋体" w:hAnsi="Arial"/>
                <w:sz w:val="18"/>
                <w:lang w:eastAsia="ja-JP"/>
              </w:rPr>
              <w:t>A_n1A-n79A</w:t>
            </w:r>
          </w:p>
          <w:p w14:paraId="7F0EB839" w14:textId="77777777" w:rsidR="00A527E4" w:rsidRPr="00A527E4" w:rsidRDefault="00A527E4" w:rsidP="00A527E4">
            <w:pPr>
              <w:keepNext/>
              <w:keepLines/>
              <w:spacing w:after="0"/>
              <w:jc w:val="center"/>
              <w:rPr>
                <w:rFonts w:ascii="Arial" w:eastAsia="宋体" w:hAnsi="Arial"/>
                <w:sz w:val="18"/>
                <w:lang w:eastAsia="ja-JP"/>
              </w:rPr>
            </w:pPr>
            <w:r w:rsidRPr="00A527E4">
              <w:rPr>
                <w:rFonts w:ascii="Arial" w:eastAsia="宋体" w:hAnsi="Arial" w:hint="eastAsia"/>
                <w:sz w:val="18"/>
                <w:lang w:eastAsia="ja-JP"/>
              </w:rPr>
              <w:t>C</w:t>
            </w:r>
            <w:r w:rsidRPr="00A527E4">
              <w:rPr>
                <w:rFonts w:ascii="Arial" w:eastAsia="宋体" w:hAnsi="Arial"/>
                <w:sz w:val="18"/>
                <w:lang w:eastAsia="ja-JP"/>
              </w:rPr>
              <w:t>A_n1A-n257A</w:t>
            </w:r>
          </w:p>
          <w:p w14:paraId="72BE53D9" w14:textId="77777777" w:rsidR="00A527E4" w:rsidRPr="00A527E4" w:rsidRDefault="00A527E4" w:rsidP="00A527E4">
            <w:pPr>
              <w:keepNext/>
              <w:keepLines/>
              <w:spacing w:after="0"/>
              <w:jc w:val="center"/>
              <w:rPr>
                <w:rFonts w:ascii="Arial" w:eastAsia="宋体" w:hAnsi="Arial"/>
                <w:sz w:val="18"/>
                <w:lang w:eastAsia="ja-JP"/>
              </w:rPr>
            </w:pPr>
            <w:r w:rsidRPr="00A527E4">
              <w:rPr>
                <w:rFonts w:ascii="Arial" w:eastAsia="宋体" w:hAnsi="Arial" w:hint="eastAsia"/>
                <w:sz w:val="18"/>
                <w:lang w:eastAsia="ja-JP"/>
              </w:rPr>
              <w:t>C</w:t>
            </w:r>
            <w:r w:rsidRPr="00A527E4">
              <w:rPr>
                <w:rFonts w:ascii="Arial" w:eastAsia="宋体" w:hAnsi="Arial"/>
                <w:sz w:val="18"/>
                <w:lang w:eastAsia="ja-JP"/>
              </w:rPr>
              <w:t>A_n41A-n79A</w:t>
            </w:r>
          </w:p>
          <w:p w14:paraId="0AA39077" w14:textId="77777777" w:rsidR="00A527E4" w:rsidRPr="00A527E4" w:rsidRDefault="00A527E4" w:rsidP="00A527E4">
            <w:pPr>
              <w:keepNext/>
              <w:keepLines/>
              <w:spacing w:after="0"/>
              <w:jc w:val="center"/>
              <w:rPr>
                <w:rFonts w:ascii="Arial" w:eastAsia="宋体" w:hAnsi="Arial"/>
                <w:sz w:val="18"/>
                <w:lang w:eastAsia="ja-JP"/>
              </w:rPr>
            </w:pPr>
            <w:r w:rsidRPr="00A527E4">
              <w:rPr>
                <w:rFonts w:ascii="Arial" w:eastAsia="宋体" w:hAnsi="Arial" w:hint="eastAsia"/>
                <w:sz w:val="18"/>
                <w:lang w:eastAsia="ja-JP"/>
              </w:rPr>
              <w:t>C</w:t>
            </w:r>
            <w:r w:rsidRPr="00A527E4">
              <w:rPr>
                <w:rFonts w:ascii="Arial" w:eastAsia="宋体" w:hAnsi="Arial"/>
                <w:sz w:val="18"/>
                <w:lang w:eastAsia="ja-JP"/>
              </w:rPr>
              <w:t>A_n41A-n257A</w:t>
            </w:r>
          </w:p>
          <w:p w14:paraId="3FE9D69C"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ja-JP"/>
              </w:rPr>
              <w:t>CA_n79A-n257A</w:t>
            </w:r>
          </w:p>
        </w:tc>
        <w:tc>
          <w:tcPr>
            <w:tcW w:w="1213" w:type="dxa"/>
            <w:tcBorders>
              <w:left w:val="single" w:sz="4" w:space="0" w:color="auto"/>
              <w:bottom w:val="single" w:sz="4" w:space="0" w:color="auto"/>
              <w:right w:val="single" w:sz="4" w:space="0" w:color="auto"/>
            </w:tcBorders>
          </w:tcPr>
          <w:p w14:paraId="08DAED0D"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51C4BF0C"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ja-JP"/>
              </w:rPr>
              <w:t>5, 10, 15, 20</w:t>
            </w:r>
          </w:p>
        </w:tc>
        <w:tc>
          <w:tcPr>
            <w:tcW w:w="2290" w:type="dxa"/>
            <w:tcBorders>
              <w:left w:val="single" w:sz="4" w:space="0" w:color="auto"/>
              <w:bottom w:val="nil"/>
              <w:right w:val="single" w:sz="4" w:space="0" w:color="auto"/>
            </w:tcBorders>
            <w:shd w:val="clear" w:color="auto" w:fill="auto"/>
          </w:tcPr>
          <w:p w14:paraId="03E21976"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ja-JP"/>
              </w:rPr>
              <w:t>0</w:t>
            </w:r>
          </w:p>
        </w:tc>
      </w:tr>
      <w:tr w:rsidR="00A527E4" w:rsidRPr="00A527E4" w14:paraId="511B3FE7"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8D52F32"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5803D99"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3C7E56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06B8A3EC"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ja-JP"/>
              </w:rPr>
              <w:t>1</w:t>
            </w:r>
            <w:r w:rsidRPr="00A527E4">
              <w:rPr>
                <w:rFonts w:ascii="Arial" w:eastAsia="宋体" w:hAnsi="Arial"/>
                <w:sz w:val="18"/>
                <w:lang w:eastAsia="ja-JP"/>
              </w:rPr>
              <w:t>0, 15, 20, 30, 40, 50, 60, 80, 90, 100</w:t>
            </w:r>
          </w:p>
        </w:tc>
        <w:tc>
          <w:tcPr>
            <w:tcW w:w="2290" w:type="dxa"/>
            <w:tcBorders>
              <w:top w:val="nil"/>
              <w:left w:val="single" w:sz="4" w:space="0" w:color="auto"/>
              <w:bottom w:val="nil"/>
              <w:right w:val="single" w:sz="4" w:space="0" w:color="auto"/>
            </w:tcBorders>
            <w:shd w:val="clear" w:color="auto" w:fill="auto"/>
          </w:tcPr>
          <w:p w14:paraId="74753FBE"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0052B26F"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D6F5FB4"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4B74D9D"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72955FB"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27D43EC6"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ja-JP"/>
              </w:rPr>
              <w:t>4</w:t>
            </w:r>
            <w:r w:rsidRPr="00A527E4">
              <w:rPr>
                <w:rFonts w:ascii="Arial" w:eastAsia="宋体" w:hAnsi="Arial"/>
                <w:sz w:val="18"/>
                <w:lang w:eastAsia="ja-JP"/>
              </w:rPr>
              <w:t>0, 50, 60, 80, 100</w:t>
            </w:r>
          </w:p>
        </w:tc>
        <w:tc>
          <w:tcPr>
            <w:tcW w:w="2290" w:type="dxa"/>
            <w:tcBorders>
              <w:top w:val="nil"/>
              <w:left w:val="single" w:sz="4" w:space="0" w:color="auto"/>
              <w:bottom w:val="nil"/>
              <w:right w:val="single" w:sz="4" w:space="0" w:color="auto"/>
            </w:tcBorders>
            <w:shd w:val="clear" w:color="auto" w:fill="auto"/>
          </w:tcPr>
          <w:p w14:paraId="1478FB70"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4E293F27"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F940F62"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E1F123E"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90BD57A"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16097407"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ja-JP"/>
              </w:rPr>
              <w:t>5</w:t>
            </w:r>
            <w:r w:rsidRPr="00A527E4">
              <w:rPr>
                <w:rFonts w:ascii="Arial" w:eastAsia="宋体" w:hAnsi="Arial"/>
                <w:sz w:val="18"/>
                <w:lang w:eastAsia="ja-JP"/>
              </w:rPr>
              <w:t>0, 100, 200, 400</w:t>
            </w:r>
          </w:p>
        </w:tc>
        <w:tc>
          <w:tcPr>
            <w:tcW w:w="2290" w:type="dxa"/>
            <w:tcBorders>
              <w:top w:val="nil"/>
              <w:left w:val="single" w:sz="4" w:space="0" w:color="auto"/>
              <w:bottom w:val="single" w:sz="4" w:space="0" w:color="auto"/>
              <w:right w:val="single" w:sz="4" w:space="0" w:color="auto"/>
            </w:tcBorders>
            <w:shd w:val="clear" w:color="auto" w:fill="auto"/>
          </w:tcPr>
          <w:p w14:paraId="03B4E7B2"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24F24AD3"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F688A7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ja-JP"/>
              </w:rPr>
              <w:t>C</w:t>
            </w:r>
            <w:r w:rsidRPr="00A527E4">
              <w:rPr>
                <w:rFonts w:ascii="Arial" w:eastAsia="宋体" w:hAnsi="Arial"/>
                <w:sz w:val="18"/>
                <w:lang w:eastAsia="ja-JP"/>
              </w:rPr>
              <w:t>A_n1A-n41A-n79A-n257G</w:t>
            </w:r>
          </w:p>
        </w:tc>
        <w:tc>
          <w:tcPr>
            <w:tcW w:w="2498" w:type="dxa"/>
            <w:tcBorders>
              <w:top w:val="single" w:sz="4" w:space="0" w:color="auto"/>
              <w:left w:val="single" w:sz="4" w:space="0" w:color="auto"/>
              <w:bottom w:val="nil"/>
              <w:right w:val="single" w:sz="4" w:space="0" w:color="auto"/>
            </w:tcBorders>
            <w:shd w:val="clear" w:color="auto" w:fill="auto"/>
          </w:tcPr>
          <w:p w14:paraId="0893F1A3" w14:textId="77777777" w:rsidR="00A527E4" w:rsidRPr="00A527E4" w:rsidRDefault="00A527E4" w:rsidP="00A527E4">
            <w:pPr>
              <w:keepNext/>
              <w:keepLines/>
              <w:spacing w:after="0"/>
              <w:jc w:val="center"/>
              <w:rPr>
                <w:rFonts w:ascii="Arial" w:eastAsia="宋体" w:hAnsi="Arial"/>
                <w:sz w:val="18"/>
                <w:lang w:eastAsia="ja-JP"/>
              </w:rPr>
            </w:pPr>
            <w:r w:rsidRPr="00A527E4">
              <w:rPr>
                <w:rFonts w:ascii="Arial" w:eastAsia="宋体" w:hAnsi="Arial" w:hint="eastAsia"/>
                <w:sz w:val="18"/>
                <w:lang w:eastAsia="ja-JP"/>
              </w:rPr>
              <w:t>C</w:t>
            </w:r>
            <w:r w:rsidRPr="00A527E4">
              <w:rPr>
                <w:rFonts w:ascii="Arial" w:eastAsia="宋体" w:hAnsi="Arial"/>
                <w:sz w:val="18"/>
                <w:lang w:eastAsia="ja-JP"/>
              </w:rPr>
              <w:t>A_n1A-n41A</w:t>
            </w:r>
          </w:p>
          <w:p w14:paraId="2EA9B2DD" w14:textId="77777777" w:rsidR="00A527E4" w:rsidRPr="00A527E4" w:rsidRDefault="00A527E4" w:rsidP="00A527E4">
            <w:pPr>
              <w:keepNext/>
              <w:keepLines/>
              <w:spacing w:after="0"/>
              <w:jc w:val="center"/>
              <w:rPr>
                <w:rFonts w:ascii="Arial" w:eastAsia="宋体" w:hAnsi="Arial"/>
                <w:sz w:val="18"/>
                <w:lang w:eastAsia="ja-JP"/>
              </w:rPr>
            </w:pPr>
            <w:r w:rsidRPr="00A527E4">
              <w:rPr>
                <w:rFonts w:ascii="Arial" w:eastAsia="宋体" w:hAnsi="Arial" w:hint="eastAsia"/>
                <w:sz w:val="18"/>
                <w:lang w:eastAsia="ja-JP"/>
              </w:rPr>
              <w:t>C</w:t>
            </w:r>
            <w:r w:rsidRPr="00A527E4">
              <w:rPr>
                <w:rFonts w:ascii="Arial" w:eastAsia="宋体" w:hAnsi="Arial"/>
                <w:sz w:val="18"/>
                <w:lang w:eastAsia="ja-JP"/>
              </w:rPr>
              <w:t>A_n1A-n79A</w:t>
            </w:r>
          </w:p>
          <w:p w14:paraId="3F3F880D" w14:textId="77777777" w:rsidR="00A527E4" w:rsidRPr="00A527E4" w:rsidRDefault="00A527E4" w:rsidP="00A527E4">
            <w:pPr>
              <w:keepNext/>
              <w:keepLines/>
              <w:spacing w:after="0"/>
              <w:jc w:val="center"/>
              <w:rPr>
                <w:rFonts w:ascii="Arial" w:eastAsia="宋体" w:hAnsi="Arial"/>
                <w:sz w:val="18"/>
                <w:lang w:eastAsia="ja-JP"/>
              </w:rPr>
            </w:pPr>
            <w:r w:rsidRPr="00A527E4">
              <w:rPr>
                <w:rFonts w:ascii="Arial" w:eastAsia="宋体" w:hAnsi="Arial" w:hint="eastAsia"/>
                <w:sz w:val="18"/>
                <w:lang w:eastAsia="ja-JP"/>
              </w:rPr>
              <w:t>C</w:t>
            </w:r>
            <w:r w:rsidRPr="00A527E4">
              <w:rPr>
                <w:rFonts w:ascii="Arial" w:eastAsia="宋体" w:hAnsi="Arial"/>
                <w:sz w:val="18"/>
                <w:lang w:eastAsia="ja-JP"/>
              </w:rPr>
              <w:t>A_n1A-n257A</w:t>
            </w:r>
            <w:r w:rsidRPr="00A527E4">
              <w:rPr>
                <w:rFonts w:ascii="Arial" w:eastAsia="宋体" w:hAnsi="Arial"/>
                <w:sz w:val="18"/>
                <w:lang w:val="en-US"/>
              </w:rPr>
              <w:t>/G</w:t>
            </w:r>
          </w:p>
          <w:p w14:paraId="0353244E" w14:textId="77777777" w:rsidR="00A527E4" w:rsidRPr="00A527E4" w:rsidRDefault="00A527E4" w:rsidP="00A527E4">
            <w:pPr>
              <w:keepNext/>
              <w:keepLines/>
              <w:spacing w:after="0"/>
              <w:jc w:val="center"/>
              <w:rPr>
                <w:rFonts w:ascii="Arial" w:eastAsia="宋体" w:hAnsi="Arial"/>
                <w:sz w:val="18"/>
                <w:lang w:eastAsia="ja-JP"/>
              </w:rPr>
            </w:pPr>
            <w:r w:rsidRPr="00A527E4">
              <w:rPr>
                <w:rFonts w:ascii="Arial" w:eastAsia="宋体" w:hAnsi="Arial" w:hint="eastAsia"/>
                <w:sz w:val="18"/>
                <w:lang w:eastAsia="ja-JP"/>
              </w:rPr>
              <w:t>C</w:t>
            </w:r>
            <w:r w:rsidRPr="00A527E4">
              <w:rPr>
                <w:rFonts w:ascii="Arial" w:eastAsia="宋体" w:hAnsi="Arial"/>
                <w:sz w:val="18"/>
                <w:lang w:eastAsia="ja-JP"/>
              </w:rPr>
              <w:t>A_n41A-n79A</w:t>
            </w:r>
          </w:p>
          <w:p w14:paraId="27A4860D" w14:textId="77777777" w:rsidR="00A527E4" w:rsidRPr="00A527E4" w:rsidRDefault="00A527E4" w:rsidP="00A527E4">
            <w:pPr>
              <w:keepNext/>
              <w:keepLines/>
              <w:spacing w:after="0"/>
              <w:jc w:val="center"/>
              <w:rPr>
                <w:rFonts w:ascii="Arial" w:eastAsia="宋体" w:hAnsi="Arial"/>
                <w:sz w:val="18"/>
                <w:lang w:eastAsia="ja-JP"/>
              </w:rPr>
            </w:pPr>
            <w:r w:rsidRPr="00A527E4">
              <w:rPr>
                <w:rFonts w:ascii="Arial" w:eastAsia="宋体" w:hAnsi="Arial" w:hint="eastAsia"/>
                <w:sz w:val="18"/>
                <w:lang w:eastAsia="ja-JP"/>
              </w:rPr>
              <w:t>C</w:t>
            </w:r>
            <w:r w:rsidRPr="00A527E4">
              <w:rPr>
                <w:rFonts w:ascii="Arial" w:eastAsia="宋体" w:hAnsi="Arial"/>
                <w:sz w:val="18"/>
                <w:lang w:eastAsia="ja-JP"/>
              </w:rPr>
              <w:t>A_n41A-n257A</w:t>
            </w:r>
            <w:r w:rsidRPr="00A527E4">
              <w:rPr>
                <w:rFonts w:ascii="Arial" w:eastAsia="宋体" w:hAnsi="Arial"/>
                <w:sz w:val="18"/>
                <w:lang w:val="en-US"/>
              </w:rPr>
              <w:t>/G</w:t>
            </w:r>
          </w:p>
          <w:p w14:paraId="6DB75FAA"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ja-JP"/>
              </w:rPr>
              <w:t>CA_n79A-n257A</w:t>
            </w:r>
            <w:r w:rsidRPr="00A527E4">
              <w:rPr>
                <w:rFonts w:ascii="Arial" w:eastAsia="宋体" w:hAnsi="Arial"/>
                <w:sz w:val="18"/>
                <w:lang w:val="en-US"/>
              </w:rPr>
              <w:t>/G</w:t>
            </w:r>
          </w:p>
        </w:tc>
        <w:tc>
          <w:tcPr>
            <w:tcW w:w="1213" w:type="dxa"/>
            <w:tcBorders>
              <w:left w:val="single" w:sz="4" w:space="0" w:color="auto"/>
              <w:bottom w:val="single" w:sz="4" w:space="0" w:color="auto"/>
              <w:right w:val="single" w:sz="4" w:space="0" w:color="auto"/>
            </w:tcBorders>
          </w:tcPr>
          <w:p w14:paraId="2EDDDD6B"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108411A3"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ja-JP"/>
              </w:rPr>
              <w:t>5, 10, 15, 20</w:t>
            </w:r>
          </w:p>
        </w:tc>
        <w:tc>
          <w:tcPr>
            <w:tcW w:w="2290" w:type="dxa"/>
            <w:tcBorders>
              <w:top w:val="single" w:sz="4" w:space="0" w:color="auto"/>
              <w:left w:val="single" w:sz="4" w:space="0" w:color="auto"/>
              <w:bottom w:val="nil"/>
              <w:right w:val="single" w:sz="4" w:space="0" w:color="auto"/>
            </w:tcBorders>
            <w:shd w:val="clear" w:color="auto" w:fill="auto"/>
          </w:tcPr>
          <w:p w14:paraId="35A563CC"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ja-JP"/>
              </w:rPr>
              <w:t>0</w:t>
            </w:r>
          </w:p>
        </w:tc>
      </w:tr>
      <w:tr w:rsidR="00A527E4" w:rsidRPr="00A527E4" w14:paraId="7755C071"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E2D3F97"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8ED73E0"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883212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199AD724"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ja-JP"/>
              </w:rPr>
              <w:t>1</w:t>
            </w:r>
            <w:r w:rsidRPr="00A527E4">
              <w:rPr>
                <w:rFonts w:ascii="Arial" w:eastAsia="宋体" w:hAnsi="Arial"/>
                <w:sz w:val="18"/>
                <w:lang w:eastAsia="ja-JP"/>
              </w:rPr>
              <w:t>0, 15, 20, 30, 40, 50, 60, 80, 90, 100</w:t>
            </w:r>
          </w:p>
        </w:tc>
        <w:tc>
          <w:tcPr>
            <w:tcW w:w="2290" w:type="dxa"/>
            <w:tcBorders>
              <w:top w:val="nil"/>
              <w:left w:val="single" w:sz="4" w:space="0" w:color="auto"/>
              <w:bottom w:val="nil"/>
              <w:right w:val="single" w:sz="4" w:space="0" w:color="auto"/>
            </w:tcBorders>
            <w:shd w:val="clear" w:color="auto" w:fill="auto"/>
          </w:tcPr>
          <w:p w14:paraId="643C45FC"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537A3C81"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FC49E78"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5003F55"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58A5C46"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7802AC56"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ja-JP"/>
              </w:rPr>
              <w:t>4</w:t>
            </w:r>
            <w:r w:rsidRPr="00A527E4">
              <w:rPr>
                <w:rFonts w:ascii="Arial" w:eastAsia="宋体" w:hAnsi="Arial"/>
                <w:sz w:val="18"/>
                <w:lang w:eastAsia="ja-JP"/>
              </w:rPr>
              <w:t>0, 50, 60, 80, 100</w:t>
            </w:r>
          </w:p>
        </w:tc>
        <w:tc>
          <w:tcPr>
            <w:tcW w:w="2290" w:type="dxa"/>
            <w:tcBorders>
              <w:top w:val="nil"/>
              <w:left w:val="single" w:sz="4" w:space="0" w:color="auto"/>
              <w:bottom w:val="nil"/>
              <w:right w:val="single" w:sz="4" w:space="0" w:color="auto"/>
            </w:tcBorders>
            <w:shd w:val="clear" w:color="auto" w:fill="auto"/>
          </w:tcPr>
          <w:p w14:paraId="199A6751"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5B7C1CD5"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37015E8"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E050E1E"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2FB6E84"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72CB7AB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ja-JP"/>
              </w:rPr>
              <w:t>C</w:t>
            </w:r>
            <w:r w:rsidRPr="00A527E4">
              <w:rPr>
                <w:rFonts w:ascii="Arial" w:eastAsia="宋体" w:hAnsi="Arial"/>
                <w:sz w:val="18"/>
                <w:lang w:eastAsia="ja-JP"/>
              </w:rPr>
              <w:t>A_n257G</w:t>
            </w:r>
          </w:p>
        </w:tc>
        <w:tc>
          <w:tcPr>
            <w:tcW w:w="2290" w:type="dxa"/>
            <w:tcBorders>
              <w:top w:val="nil"/>
              <w:left w:val="single" w:sz="4" w:space="0" w:color="auto"/>
              <w:bottom w:val="single" w:sz="4" w:space="0" w:color="auto"/>
              <w:right w:val="single" w:sz="4" w:space="0" w:color="auto"/>
            </w:tcBorders>
            <w:shd w:val="clear" w:color="auto" w:fill="auto"/>
          </w:tcPr>
          <w:p w14:paraId="032FCA9A"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5C3F9988"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436AFBA3"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ja-JP"/>
              </w:rPr>
              <w:t>C</w:t>
            </w:r>
            <w:r w:rsidRPr="00A527E4">
              <w:rPr>
                <w:rFonts w:ascii="Arial" w:eastAsia="宋体" w:hAnsi="Arial"/>
                <w:sz w:val="18"/>
                <w:lang w:eastAsia="ja-JP"/>
              </w:rPr>
              <w:t>A_n1A-n41A-n79A-n257H</w:t>
            </w:r>
          </w:p>
        </w:tc>
        <w:tc>
          <w:tcPr>
            <w:tcW w:w="2498" w:type="dxa"/>
            <w:tcBorders>
              <w:top w:val="single" w:sz="4" w:space="0" w:color="auto"/>
              <w:left w:val="single" w:sz="4" w:space="0" w:color="auto"/>
              <w:bottom w:val="nil"/>
              <w:right w:val="single" w:sz="4" w:space="0" w:color="auto"/>
            </w:tcBorders>
            <w:shd w:val="clear" w:color="auto" w:fill="auto"/>
          </w:tcPr>
          <w:p w14:paraId="7A44680A" w14:textId="77777777" w:rsidR="00A527E4" w:rsidRPr="00A527E4" w:rsidRDefault="00A527E4" w:rsidP="00A527E4">
            <w:pPr>
              <w:keepNext/>
              <w:keepLines/>
              <w:spacing w:after="0"/>
              <w:jc w:val="center"/>
              <w:rPr>
                <w:rFonts w:ascii="Arial" w:eastAsia="宋体" w:hAnsi="Arial"/>
                <w:sz w:val="18"/>
                <w:lang w:eastAsia="ja-JP"/>
              </w:rPr>
            </w:pPr>
            <w:r w:rsidRPr="00A527E4">
              <w:rPr>
                <w:rFonts w:ascii="Arial" w:eastAsia="宋体" w:hAnsi="Arial" w:hint="eastAsia"/>
                <w:sz w:val="18"/>
                <w:lang w:eastAsia="ja-JP"/>
              </w:rPr>
              <w:t>C</w:t>
            </w:r>
            <w:r w:rsidRPr="00A527E4">
              <w:rPr>
                <w:rFonts w:ascii="Arial" w:eastAsia="宋体" w:hAnsi="Arial"/>
                <w:sz w:val="18"/>
                <w:lang w:eastAsia="ja-JP"/>
              </w:rPr>
              <w:t>A_n1A-n41A</w:t>
            </w:r>
          </w:p>
          <w:p w14:paraId="2D5840F1" w14:textId="77777777" w:rsidR="00A527E4" w:rsidRPr="00A527E4" w:rsidRDefault="00A527E4" w:rsidP="00A527E4">
            <w:pPr>
              <w:keepNext/>
              <w:keepLines/>
              <w:spacing w:after="0"/>
              <w:jc w:val="center"/>
              <w:rPr>
                <w:rFonts w:ascii="Arial" w:eastAsia="宋体" w:hAnsi="Arial"/>
                <w:sz w:val="18"/>
                <w:lang w:eastAsia="ja-JP"/>
              </w:rPr>
            </w:pPr>
            <w:r w:rsidRPr="00A527E4">
              <w:rPr>
                <w:rFonts w:ascii="Arial" w:eastAsia="宋体" w:hAnsi="Arial" w:hint="eastAsia"/>
                <w:sz w:val="18"/>
                <w:lang w:eastAsia="ja-JP"/>
              </w:rPr>
              <w:t>C</w:t>
            </w:r>
            <w:r w:rsidRPr="00A527E4">
              <w:rPr>
                <w:rFonts w:ascii="Arial" w:eastAsia="宋体" w:hAnsi="Arial"/>
                <w:sz w:val="18"/>
                <w:lang w:eastAsia="ja-JP"/>
              </w:rPr>
              <w:t>A_n1A-n79A</w:t>
            </w:r>
          </w:p>
          <w:p w14:paraId="2DC03A63" w14:textId="77777777" w:rsidR="00A527E4" w:rsidRPr="00A527E4" w:rsidRDefault="00A527E4" w:rsidP="00A527E4">
            <w:pPr>
              <w:keepNext/>
              <w:keepLines/>
              <w:spacing w:after="0"/>
              <w:jc w:val="center"/>
              <w:rPr>
                <w:rFonts w:ascii="Arial" w:eastAsia="宋体" w:hAnsi="Arial"/>
                <w:sz w:val="18"/>
                <w:lang w:eastAsia="ja-JP"/>
              </w:rPr>
            </w:pPr>
            <w:r w:rsidRPr="00A527E4">
              <w:rPr>
                <w:rFonts w:ascii="Arial" w:eastAsia="宋体" w:hAnsi="Arial" w:hint="eastAsia"/>
                <w:sz w:val="18"/>
                <w:lang w:eastAsia="ja-JP"/>
              </w:rPr>
              <w:t>C</w:t>
            </w:r>
            <w:r w:rsidRPr="00A527E4">
              <w:rPr>
                <w:rFonts w:ascii="Arial" w:eastAsia="宋体" w:hAnsi="Arial"/>
                <w:sz w:val="18"/>
                <w:lang w:eastAsia="ja-JP"/>
              </w:rPr>
              <w:t>A_n1A-n257A</w:t>
            </w:r>
            <w:r w:rsidRPr="00A527E4">
              <w:rPr>
                <w:rFonts w:ascii="Arial" w:eastAsia="宋体" w:hAnsi="Arial"/>
                <w:sz w:val="18"/>
                <w:lang w:val="en-US"/>
              </w:rPr>
              <w:t>/G/H</w:t>
            </w:r>
          </w:p>
          <w:p w14:paraId="428CC3D4" w14:textId="77777777" w:rsidR="00A527E4" w:rsidRPr="00A527E4" w:rsidRDefault="00A527E4" w:rsidP="00A527E4">
            <w:pPr>
              <w:keepNext/>
              <w:keepLines/>
              <w:spacing w:after="0"/>
              <w:jc w:val="center"/>
              <w:rPr>
                <w:rFonts w:ascii="Arial" w:eastAsia="宋体" w:hAnsi="Arial"/>
                <w:sz w:val="18"/>
                <w:lang w:eastAsia="ja-JP"/>
              </w:rPr>
            </w:pPr>
            <w:r w:rsidRPr="00A527E4">
              <w:rPr>
                <w:rFonts w:ascii="Arial" w:eastAsia="宋体" w:hAnsi="Arial" w:hint="eastAsia"/>
                <w:sz w:val="18"/>
                <w:lang w:eastAsia="ja-JP"/>
              </w:rPr>
              <w:t>C</w:t>
            </w:r>
            <w:r w:rsidRPr="00A527E4">
              <w:rPr>
                <w:rFonts w:ascii="Arial" w:eastAsia="宋体" w:hAnsi="Arial"/>
                <w:sz w:val="18"/>
                <w:lang w:eastAsia="ja-JP"/>
              </w:rPr>
              <w:t>A_n41A-n79A</w:t>
            </w:r>
          </w:p>
          <w:p w14:paraId="2D416A04" w14:textId="77777777" w:rsidR="00A527E4" w:rsidRPr="00A527E4" w:rsidRDefault="00A527E4" w:rsidP="00A527E4">
            <w:pPr>
              <w:keepNext/>
              <w:keepLines/>
              <w:spacing w:after="0"/>
              <w:jc w:val="center"/>
              <w:rPr>
                <w:rFonts w:ascii="Arial" w:eastAsia="宋体" w:hAnsi="Arial"/>
                <w:sz w:val="18"/>
                <w:lang w:eastAsia="ja-JP"/>
              </w:rPr>
            </w:pPr>
            <w:r w:rsidRPr="00A527E4">
              <w:rPr>
                <w:rFonts w:ascii="Arial" w:eastAsia="宋体" w:hAnsi="Arial" w:hint="eastAsia"/>
                <w:sz w:val="18"/>
                <w:lang w:eastAsia="ja-JP"/>
              </w:rPr>
              <w:t>C</w:t>
            </w:r>
            <w:r w:rsidRPr="00A527E4">
              <w:rPr>
                <w:rFonts w:ascii="Arial" w:eastAsia="宋体" w:hAnsi="Arial"/>
                <w:sz w:val="18"/>
                <w:lang w:eastAsia="ja-JP"/>
              </w:rPr>
              <w:t>A_n41A-n257A</w:t>
            </w:r>
            <w:r w:rsidRPr="00A527E4">
              <w:rPr>
                <w:rFonts w:ascii="Arial" w:eastAsia="宋体" w:hAnsi="Arial"/>
                <w:sz w:val="18"/>
                <w:lang w:val="en-US"/>
              </w:rPr>
              <w:t>/G/H</w:t>
            </w:r>
          </w:p>
          <w:p w14:paraId="418CF8AA"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ja-JP"/>
              </w:rPr>
              <w:t>CA_n79A-n257A</w:t>
            </w:r>
            <w:r w:rsidRPr="00A527E4">
              <w:rPr>
                <w:rFonts w:ascii="Arial" w:eastAsia="宋体" w:hAnsi="Arial"/>
                <w:sz w:val="18"/>
                <w:lang w:val="en-US"/>
              </w:rPr>
              <w:t>/G/H</w:t>
            </w:r>
          </w:p>
        </w:tc>
        <w:tc>
          <w:tcPr>
            <w:tcW w:w="1213" w:type="dxa"/>
            <w:tcBorders>
              <w:left w:val="single" w:sz="4" w:space="0" w:color="auto"/>
              <w:bottom w:val="single" w:sz="4" w:space="0" w:color="auto"/>
              <w:right w:val="single" w:sz="4" w:space="0" w:color="auto"/>
            </w:tcBorders>
          </w:tcPr>
          <w:p w14:paraId="582C6A1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3AEF20D7"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ja-JP"/>
              </w:rPr>
              <w:t>5, 10, 15, 20</w:t>
            </w:r>
          </w:p>
        </w:tc>
        <w:tc>
          <w:tcPr>
            <w:tcW w:w="2290" w:type="dxa"/>
            <w:tcBorders>
              <w:top w:val="single" w:sz="4" w:space="0" w:color="auto"/>
              <w:left w:val="single" w:sz="4" w:space="0" w:color="auto"/>
              <w:bottom w:val="nil"/>
              <w:right w:val="single" w:sz="4" w:space="0" w:color="auto"/>
            </w:tcBorders>
            <w:shd w:val="clear" w:color="auto" w:fill="auto"/>
          </w:tcPr>
          <w:p w14:paraId="02CBB73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ja-JP"/>
              </w:rPr>
              <w:t>0</w:t>
            </w:r>
          </w:p>
        </w:tc>
      </w:tr>
      <w:tr w:rsidR="00A527E4" w:rsidRPr="00A527E4" w14:paraId="24BB034F"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EF1E23C"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080CA85"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tcPr>
          <w:p w14:paraId="17E64F66"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7980B1ED"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ja-JP"/>
              </w:rPr>
              <w:t>1</w:t>
            </w:r>
            <w:r w:rsidRPr="00A527E4">
              <w:rPr>
                <w:rFonts w:ascii="Arial" w:eastAsia="宋体" w:hAnsi="Arial"/>
                <w:sz w:val="18"/>
                <w:lang w:eastAsia="ja-JP"/>
              </w:rPr>
              <w:t>0, 15, 20, 30, 40, 50, 60, 80, 90, 100</w:t>
            </w:r>
          </w:p>
        </w:tc>
        <w:tc>
          <w:tcPr>
            <w:tcW w:w="2290" w:type="dxa"/>
            <w:tcBorders>
              <w:top w:val="nil"/>
              <w:left w:val="single" w:sz="4" w:space="0" w:color="auto"/>
              <w:bottom w:val="nil"/>
              <w:right w:val="single" w:sz="4" w:space="0" w:color="auto"/>
            </w:tcBorders>
            <w:shd w:val="clear" w:color="auto" w:fill="auto"/>
          </w:tcPr>
          <w:p w14:paraId="5936C1F0"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6C2222CB"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57AAF7D"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EAB1452"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tcPr>
          <w:p w14:paraId="44375353"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19846036"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ja-JP"/>
              </w:rPr>
              <w:t>4</w:t>
            </w:r>
            <w:r w:rsidRPr="00A527E4">
              <w:rPr>
                <w:rFonts w:ascii="Arial" w:eastAsia="宋体" w:hAnsi="Arial"/>
                <w:sz w:val="18"/>
                <w:lang w:eastAsia="ja-JP"/>
              </w:rPr>
              <w:t>0, 50, 60, 80, 100</w:t>
            </w:r>
          </w:p>
        </w:tc>
        <w:tc>
          <w:tcPr>
            <w:tcW w:w="2290" w:type="dxa"/>
            <w:tcBorders>
              <w:top w:val="nil"/>
              <w:left w:val="single" w:sz="4" w:space="0" w:color="auto"/>
              <w:bottom w:val="nil"/>
              <w:right w:val="single" w:sz="4" w:space="0" w:color="auto"/>
            </w:tcBorders>
            <w:shd w:val="clear" w:color="auto" w:fill="auto"/>
          </w:tcPr>
          <w:p w14:paraId="066BAEEB"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75FD61A7"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49DB323"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0EE4D69"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tcPr>
          <w:p w14:paraId="311C8D30"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2F612E53"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ja-JP"/>
              </w:rPr>
              <w:t>C</w:t>
            </w:r>
            <w:r w:rsidRPr="00A527E4">
              <w:rPr>
                <w:rFonts w:ascii="Arial" w:eastAsia="宋体" w:hAnsi="Arial"/>
                <w:sz w:val="18"/>
                <w:lang w:eastAsia="ja-JP"/>
              </w:rPr>
              <w:t>A_n257H</w:t>
            </w:r>
          </w:p>
        </w:tc>
        <w:tc>
          <w:tcPr>
            <w:tcW w:w="2290" w:type="dxa"/>
            <w:tcBorders>
              <w:top w:val="nil"/>
              <w:left w:val="single" w:sz="4" w:space="0" w:color="auto"/>
              <w:bottom w:val="single" w:sz="4" w:space="0" w:color="auto"/>
              <w:right w:val="single" w:sz="4" w:space="0" w:color="auto"/>
            </w:tcBorders>
            <w:shd w:val="clear" w:color="auto" w:fill="auto"/>
          </w:tcPr>
          <w:p w14:paraId="3E3AEF5C"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53EE6643"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4983D94"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ja-JP"/>
              </w:rPr>
              <w:t>C</w:t>
            </w:r>
            <w:r w:rsidRPr="00A527E4">
              <w:rPr>
                <w:rFonts w:ascii="Arial" w:eastAsia="宋体" w:hAnsi="Arial"/>
                <w:sz w:val="18"/>
                <w:lang w:eastAsia="ja-JP"/>
              </w:rPr>
              <w:t>A_n1A-n41A-n79A-n257I</w:t>
            </w:r>
          </w:p>
        </w:tc>
        <w:tc>
          <w:tcPr>
            <w:tcW w:w="2498" w:type="dxa"/>
            <w:tcBorders>
              <w:top w:val="single" w:sz="4" w:space="0" w:color="auto"/>
              <w:left w:val="single" w:sz="4" w:space="0" w:color="auto"/>
              <w:bottom w:val="nil"/>
              <w:right w:val="single" w:sz="4" w:space="0" w:color="auto"/>
            </w:tcBorders>
            <w:shd w:val="clear" w:color="auto" w:fill="auto"/>
          </w:tcPr>
          <w:p w14:paraId="2F7F1EA0" w14:textId="77777777" w:rsidR="00A527E4" w:rsidRPr="00A527E4" w:rsidRDefault="00A527E4" w:rsidP="00A527E4">
            <w:pPr>
              <w:keepNext/>
              <w:keepLines/>
              <w:spacing w:after="0"/>
              <w:jc w:val="center"/>
              <w:rPr>
                <w:rFonts w:ascii="Arial" w:eastAsia="宋体" w:hAnsi="Arial"/>
                <w:sz w:val="18"/>
                <w:lang w:eastAsia="ja-JP"/>
              </w:rPr>
            </w:pPr>
            <w:r w:rsidRPr="00A527E4">
              <w:rPr>
                <w:rFonts w:ascii="Arial" w:eastAsia="宋体" w:hAnsi="Arial" w:hint="eastAsia"/>
                <w:sz w:val="18"/>
                <w:lang w:eastAsia="ja-JP"/>
              </w:rPr>
              <w:t>C</w:t>
            </w:r>
            <w:r w:rsidRPr="00A527E4">
              <w:rPr>
                <w:rFonts w:ascii="Arial" w:eastAsia="宋体" w:hAnsi="Arial"/>
                <w:sz w:val="18"/>
                <w:lang w:eastAsia="ja-JP"/>
              </w:rPr>
              <w:t>A_n1A-n41A</w:t>
            </w:r>
          </w:p>
          <w:p w14:paraId="3AC69B05" w14:textId="77777777" w:rsidR="00A527E4" w:rsidRPr="00A527E4" w:rsidRDefault="00A527E4" w:rsidP="00A527E4">
            <w:pPr>
              <w:keepNext/>
              <w:keepLines/>
              <w:spacing w:after="0"/>
              <w:jc w:val="center"/>
              <w:rPr>
                <w:rFonts w:ascii="Arial" w:eastAsia="宋体" w:hAnsi="Arial"/>
                <w:sz w:val="18"/>
                <w:lang w:eastAsia="ja-JP"/>
              </w:rPr>
            </w:pPr>
            <w:r w:rsidRPr="00A527E4">
              <w:rPr>
                <w:rFonts w:ascii="Arial" w:eastAsia="宋体" w:hAnsi="Arial" w:hint="eastAsia"/>
                <w:sz w:val="18"/>
                <w:lang w:eastAsia="ja-JP"/>
              </w:rPr>
              <w:t>C</w:t>
            </w:r>
            <w:r w:rsidRPr="00A527E4">
              <w:rPr>
                <w:rFonts w:ascii="Arial" w:eastAsia="宋体" w:hAnsi="Arial"/>
                <w:sz w:val="18"/>
                <w:lang w:eastAsia="ja-JP"/>
              </w:rPr>
              <w:t>A_n1A-n79A</w:t>
            </w:r>
          </w:p>
          <w:p w14:paraId="7035DFD0" w14:textId="77777777" w:rsidR="00A527E4" w:rsidRPr="00A527E4" w:rsidRDefault="00A527E4" w:rsidP="00A527E4">
            <w:pPr>
              <w:keepNext/>
              <w:keepLines/>
              <w:spacing w:after="0"/>
              <w:jc w:val="center"/>
              <w:rPr>
                <w:rFonts w:ascii="Arial" w:eastAsia="宋体" w:hAnsi="Arial"/>
                <w:sz w:val="18"/>
                <w:lang w:eastAsia="ja-JP"/>
              </w:rPr>
            </w:pPr>
            <w:r w:rsidRPr="00A527E4">
              <w:rPr>
                <w:rFonts w:ascii="Arial" w:eastAsia="宋体" w:hAnsi="Arial" w:hint="eastAsia"/>
                <w:sz w:val="18"/>
                <w:lang w:eastAsia="ja-JP"/>
              </w:rPr>
              <w:t>C</w:t>
            </w:r>
            <w:r w:rsidRPr="00A527E4">
              <w:rPr>
                <w:rFonts w:ascii="Arial" w:eastAsia="宋体" w:hAnsi="Arial"/>
                <w:sz w:val="18"/>
                <w:lang w:eastAsia="ja-JP"/>
              </w:rPr>
              <w:t>A_n1A-n257A</w:t>
            </w:r>
            <w:r w:rsidRPr="00A527E4">
              <w:rPr>
                <w:rFonts w:ascii="Arial" w:eastAsia="宋体" w:hAnsi="Arial"/>
                <w:sz w:val="18"/>
                <w:lang w:val="en-US"/>
              </w:rPr>
              <w:t>/G/H/I</w:t>
            </w:r>
          </w:p>
          <w:p w14:paraId="5DD815F6" w14:textId="77777777" w:rsidR="00A527E4" w:rsidRPr="00A527E4" w:rsidRDefault="00A527E4" w:rsidP="00A527E4">
            <w:pPr>
              <w:keepNext/>
              <w:keepLines/>
              <w:spacing w:after="0"/>
              <w:jc w:val="center"/>
              <w:rPr>
                <w:rFonts w:ascii="Arial" w:eastAsia="宋体" w:hAnsi="Arial"/>
                <w:sz w:val="18"/>
                <w:lang w:eastAsia="ja-JP"/>
              </w:rPr>
            </w:pPr>
            <w:r w:rsidRPr="00A527E4">
              <w:rPr>
                <w:rFonts w:ascii="Arial" w:eastAsia="宋体" w:hAnsi="Arial" w:hint="eastAsia"/>
                <w:sz w:val="18"/>
                <w:lang w:eastAsia="ja-JP"/>
              </w:rPr>
              <w:t>C</w:t>
            </w:r>
            <w:r w:rsidRPr="00A527E4">
              <w:rPr>
                <w:rFonts w:ascii="Arial" w:eastAsia="宋体" w:hAnsi="Arial"/>
                <w:sz w:val="18"/>
                <w:lang w:eastAsia="ja-JP"/>
              </w:rPr>
              <w:t>A_n41A-n79A</w:t>
            </w:r>
          </w:p>
          <w:p w14:paraId="45CF71AF" w14:textId="77777777" w:rsidR="00A527E4" w:rsidRPr="00A527E4" w:rsidRDefault="00A527E4" w:rsidP="00A527E4">
            <w:pPr>
              <w:keepNext/>
              <w:keepLines/>
              <w:spacing w:after="0"/>
              <w:jc w:val="center"/>
              <w:rPr>
                <w:rFonts w:ascii="Arial" w:eastAsia="宋体" w:hAnsi="Arial"/>
                <w:sz w:val="18"/>
                <w:lang w:eastAsia="ja-JP"/>
              </w:rPr>
            </w:pPr>
            <w:r w:rsidRPr="00A527E4">
              <w:rPr>
                <w:rFonts w:ascii="Arial" w:eastAsia="宋体" w:hAnsi="Arial" w:hint="eastAsia"/>
                <w:sz w:val="18"/>
                <w:lang w:eastAsia="ja-JP"/>
              </w:rPr>
              <w:t>C</w:t>
            </w:r>
            <w:r w:rsidRPr="00A527E4">
              <w:rPr>
                <w:rFonts w:ascii="Arial" w:eastAsia="宋体" w:hAnsi="Arial"/>
                <w:sz w:val="18"/>
                <w:lang w:eastAsia="ja-JP"/>
              </w:rPr>
              <w:t>A_n41A-n257A</w:t>
            </w:r>
            <w:r w:rsidRPr="00A527E4">
              <w:rPr>
                <w:rFonts w:ascii="Arial" w:eastAsia="宋体" w:hAnsi="Arial"/>
                <w:sz w:val="18"/>
                <w:lang w:val="en-US"/>
              </w:rPr>
              <w:t>/G/H/I</w:t>
            </w:r>
          </w:p>
          <w:p w14:paraId="42490EF5"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ja-JP"/>
              </w:rPr>
              <w:t>CA_n79A-n257A</w:t>
            </w:r>
            <w:r w:rsidRPr="00A527E4">
              <w:rPr>
                <w:rFonts w:ascii="Arial" w:eastAsia="宋体" w:hAnsi="Arial"/>
                <w:sz w:val="18"/>
                <w:lang w:val="en-US"/>
              </w:rPr>
              <w:t>/G/H/I</w:t>
            </w:r>
          </w:p>
        </w:tc>
        <w:tc>
          <w:tcPr>
            <w:tcW w:w="1213" w:type="dxa"/>
            <w:tcBorders>
              <w:top w:val="single" w:sz="4" w:space="0" w:color="auto"/>
              <w:left w:val="single" w:sz="4" w:space="0" w:color="auto"/>
              <w:bottom w:val="single" w:sz="4" w:space="0" w:color="auto"/>
              <w:right w:val="single" w:sz="4" w:space="0" w:color="auto"/>
            </w:tcBorders>
          </w:tcPr>
          <w:p w14:paraId="07CF9251"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412CE193"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ja-JP"/>
              </w:rPr>
              <w:t>5, 10, 15, 20</w:t>
            </w:r>
          </w:p>
        </w:tc>
        <w:tc>
          <w:tcPr>
            <w:tcW w:w="2290" w:type="dxa"/>
            <w:tcBorders>
              <w:top w:val="single" w:sz="4" w:space="0" w:color="auto"/>
              <w:left w:val="single" w:sz="4" w:space="0" w:color="auto"/>
              <w:bottom w:val="nil"/>
              <w:right w:val="single" w:sz="4" w:space="0" w:color="auto"/>
            </w:tcBorders>
            <w:shd w:val="clear" w:color="auto" w:fill="auto"/>
          </w:tcPr>
          <w:p w14:paraId="71D6AE6C"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ja-JP"/>
              </w:rPr>
              <w:t>0</w:t>
            </w:r>
          </w:p>
        </w:tc>
      </w:tr>
      <w:tr w:rsidR="00A527E4" w:rsidRPr="00A527E4" w14:paraId="64FF5819"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BD5EA15"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8822E59"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538FCF4"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464CD057"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ja-JP"/>
              </w:rPr>
              <w:t>1</w:t>
            </w:r>
            <w:r w:rsidRPr="00A527E4">
              <w:rPr>
                <w:rFonts w:ascii="Arial" w:eastAsia="宋体" w:hAnsi="Arial"/>
                <w:sz w:val="18"/>
                <w:lang w:eastAsia="ja-JP"/>
              </w:rPr>
              <w:t>0, 15, 20, 30, 40, 50, 60, 80, 90, 100</w:t>
            </w:r>
          </w:p>
        </w:tc>
        <w:tc>
          <w:tcPr>
            <w:tcW w:w="2290" w:type="dxa"/>
            <w:tcBorders>
              <w:top w:val="nil"/>
              <w:left w:val="single" w:sz="4" w:space="0" w:color="auto"/>
              <w:bottom w:val="nil"/>
              <w:right w:val="single" w:sz="4" w:space="0" w:color="auto"/>
            </w:tcBorders>
            <w:shd w:val="clear" w:color="auto" w:fill="auto"/>
          </w:tcPr>
          <w:p w14:paraId="0BE18030"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3977A8C3"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2E3ACCC"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368CF4C"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6E5717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6B3FFBA3"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ja-JP"/>
              </w:rPr>
              <w:t>4</w:t>
            </w:r>
            <w:r w:rsidRPr="00A527E4">
              <w:rPr>
                <w:rFonts w:ascii="Arial" w:eastAsia="宋体" w:hAnsi="Arial"/>
                <w:sz w:val="18"/>
                <w:lang w:eastAsia="ja-JP"/>
              </w:rPr>
              <w:t>0, 50, 60, 80, 100</w:t>
            </w:r>
          </w:p>
        </w:tc>
        <w:tc>
          <w:tcPr>
            <w:tcW w:w="2290" w:type="dxa"/>
            <w:tcBorders>
              <w:top w:val="nil"/>
              <w:left w:val="single" w:sz="4" w:space="0" w:color="auto"/>
              <w:bottom w:val="nil"/>
              <w:right w:val="single" w:sz="4" w:space="0" w:color="auto"/>
            </w:tcBorders>
            <w:shd w:val="clear" w:color="auto" w:fill="auto"/>
          </w:tcPr>
          <w:p w14:paraId="10A588A4"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3E3573A4"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E92089F"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361960E"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1C645D7"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3E72302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ja-JP"/>
              </w:rPr>
              <w:t>C</w:t>
            </w:r>
            <w:r w:rsidRPr="00A527E4">
              <w:rPr>
                <w:rFonts w:ascii="Arial" w:eastAsia="宋体" w:hAnsi="Arial"/>
                <w:sz w:val="18"/>
                <w:lang w:eastAsia="ja-JP"/>
              </w:rPr>
              <w:t>A_n257I</w:t>
            </w:r>
          </w:p>
        </w:tc>
        <w:tc>
          <w:tcPr>
            <w:tcW w:w="2290" w:type="dxa"/>
            <w:tcBorders>
              <w:top w:val="nil"/>
              <w:left w:val="single" w:sz="4" w:space="0" w:color="auto"/>
              <w:bottom w:val="single" w:sz="4" w:space="0" w:color="auto"/>
              <w:right w:val="single" w:sz="4" w:space="0" w:color="auto"/>
            </w:tcBorders>
            <w:shd w:val="clear" w:color="auto" w:fill="auto"/>
          </w:tcPr>
          <w:p w14:paraId="3DAD58D3"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4090270B"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23A21E04"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CA_n1A-n77A-n79A-n257A</w:t>
            </w:r>
          </w:p>
        </w:tc>
        <w:tc>
          <w:tcPr>
            <w:tcW w:w="2511" w:type="dxa"/>
            <w:gridSpan w:val="2"/>
            <w:tcBorders>
              <w:left w:val="single" w:sz="4" w:space="0" w:color="auto"/>
              <w:bottom w:val="nil"/>
              <w:right w:val="single" w:sz="4" w:space="0" w:color="auto"/>
            </w:tcBorders>
            <w:shd w:val="clear" w:color="auto" w:fill="auto"/>
          </w:tcPr>
          <w:p w14:paraId="1D664537"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CA_n1A-n77A</w:t>
            </w:r>
          </w:p>
          <w:p w14:paraId="777A0693"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CA_n1A-n79A</w:t>
            </w:r>
          </w:p>
          <w:p w14:paraId="1F5B2D11"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CA_n1A-n257A</w:t>
            </w:r>
          </w:p>
          <w:p w14:paraId="07DC9BCD"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CA_n77A-n79A</w:t>
            </w:r>
          </w:p>
          <w:p w14:paraId="3551CAE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CA_n77A-n257A</w:t>
            </w:r>
          </w:p>
          <w:p w14:paraId="1DE21268"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CA_n79A-n257A</w:t>
            </w:r>
          </w:p>
        </w:tc>
        <w:tc>
          <w:tcPr>
            <w:tcW w:w="1213" w:type="dxa"/>
            <w:tcBorders>
              <w:left w:val="single" w:sz="4" w:space="0" w:color="auto"/>
              <w:bottom w:val="single" w:sz="4" w:space="0" w:color="auto"/>
              <w:right w:val="single" w:sz="4" w:space="0" w:color="auto"/>
            </w:tcBorders>
          </w:tcPr>
          <w:p w14:paraId="04E8D762"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739B758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w:t>
            </w:r>
            <w:r w:rsidRPr="00A527E4">
              <w:rPr>
                <w:rFonts w:ascii="Arial" w:eastAsia="宋体" w:hAnsi="Arial" w:hint="eastAsia"/>
                <w:sz w:val="18"/>
                <w:lang w:eastAsia="zh-CN"/>
              </w:rPr>
              <w:t>,</w:t>
            </w:r>
            <w:r w:rsidRPr="00A527E4">
              <w:rPr>
                <w:rFonts w:ascii="Arial" w:eastAsia="宋体" w:hAnsi="Arial"/>
                <w:sz w:val="18"/>
                <w:lang w:eastAsia="zh-CN"/>
              </w:rPr>
              <w:t xml:space="preserve"> 10</w:t>
            </w:r>
            <w:r w:rsidRPr="00A527E4">
              <w:rPr>
                <w:rFonts w:ascii="Arial" w:eastAsia="宋体" w:hAnsi="Arial" w:hint="eastAsia"/>
                <w:sz w:val="18"/>
                <w:lang w:eastAsia="zh-CN"/>
              </w:rPr>
              <w:t>,</w:t>
            </w:r>
            <w:r w:rsidRPr="00A527E4">
              <w:rPr>
                <w:rFonts w:ascii="Arial" w:eastAsia="宋体" w:hAnsi="Arial"/>
                <w:sz w:val="18"/>
                <w:lang w:eastAsia="zh-CN"/>
              </w:rPr>
              <w:t xml:space="preserve"> 15</w:t>
            </w:r>
            <w:r w:rsidRPr="00A527E4">
              <w:rPr>
                <w:rFonts w:ascii="Arial" w:eastAsia="宋体" w:hAnsi="Arial" w:hint="eastAsia"/>
                <w:sz w:val="18"/>
                <w:lang w:eastAsia="zh-CN"/>
              </w:rPr>
              <w:t>,</w:t>
            </w:r>
            <w:r w:rsidRPr="00A527E4">
              <w:rPr>
                <w:rFonts w:ascii="Arial" w:eastAsia="宋体" w:hAnsi="Arial"/>
                <w:sz w:val="18"/>
                <w:lang w:eastAsia="zh-CN"/>
              </w:rPr>
              <w:t xml:space="preserve"> 20</w:t>
            </w:r>
          </w:p>
        </w:tc>
        <w:tc>
          <w:tcPr>
            <w:tcW w:w="2290" w:type="dxa"/>
            <w:tcBorders>
              <w:left w:val="single" w:sz="4" w:space="0" w:color="auto"/>
              <w:bottom w:val="nil"/>
              <w:right w:val="single" w:sz="4" w:space="0" w:color="auto"/>
            </w:tcBorders>
            <w:shd w:val="clear" w:color="auto" w:fill="auto"/>
          </w:tcPr>
          <w:p w14:paraId="2DF8E5A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0</w:t>
            </w:r>
          </w:p>
        </w:tc>
      </w:tr>
      <w:tr w:rsidR="00A527E4" w:rsidRPr="00A527E4" w14:paraId="4017EA54"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75369ADF"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AE060F6"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CF49243"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6D9BE675"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10</w:t>
            </w:r>
            <w:r w:rsidRPr="00A527E4">
              <w:rPr>
                <w:rFonts w:ascii="Arial" w:eastAsia="宋体" w:hAnsi="Arial" w:hint="eastAsia"/>
                <w:sz w:val="18"/>
                <w:lang w:eastAsia="zh-CN"/>
              </w:rPr>
              <w:t>,</w:t>
            </w:r>
            <w:r w:rsidRPr="00A527E4">
              <w:rPr>
                <w:rFonts w:ascii="Arial" w:eastAsia="宋体" w:hAnsi="Arial"/>
                <w:sz w:val="18"/>
                <w:lang w:eastAsia="zh-CN"/>
              </w:rPr>
              <w:t xml:space="preserve"> 15</w:t>
            </w:r>
            <w:r w:rsidRPr="00A527E4">
              <w:rPr>
                <w:rFonts w:ascii="Arial" w:eastAsia="宋体" w:hAnsi="Arial" w:hint="eastAsia"/>
                <w:sz w:val="18"/>
                <w:lang w:eastAsia="zh-CN"/>
              </w:rPr>
              <w:t>,</w:t>
            </w:r>
            <w:r w:rsidRPr="00A527E4">
              <w:rPr>
                <w:rFonts w:ascii="Arial" w:eastAsia="宋体" w:hAnsi="Arial"/>
                <w:sz w:val="18"/>
                <w:lang w:eastAsia="zh-CN"/>
              </w:rPr>
              <w:t xml:space="preserve"> 20</w:t>
            </w:r>
            <w:r w:rsidRPr="00A527E4">
              <w:rPr>
                <w:rFonts w:ascii="Arial" w:eastAsia="宋体" w:hAnsi="Arial" w:hint="eastAsia"/>
                <w:sz w:val="18"/>
                <w:lang w:eastAsia="zh-CN"/>
              </w:rPr>
              <w:t>,</w:t>
            </w:r>
            <w:r w:rsidRPr="00A527E4">
              <w:rPr>
                <w:rFonts w:ascii="Arial" w:eastAsia="宋体" w:hAnsi="Arial"/>
                <w:sz w:val="18"/>
                <w:lang w:eastAsia="zh-CN"/>
              </w:rPr>
              <w:t xml:space="preserve"> 25</w:t>
            </w:r>
            <w:r w:rsidRPr="00A527E4">
              <w:rPr>
                <w:rFonts w:ascii="Arial" w:eastAsia="宋体" w:hAnsi="Arial" w:hint="eastAsia"/>
                <w:sz w:val="18"/>
                <w:lang w:eastAsia="zh-CN"/>
              </w:rPr>
              <w:t>,</w:t>
            </w:r>
            <w:r w:rsidRPr="00A527E4">
              <w:rPr>
                <w:rFonts w:ascii="Arial" w:eastAsia="宋体" w:hAnsi="Arial"/>
                <w:sz w:val="18"/>
                <w:lang w:eastAsia="zh-CN"/>
              </w:rPr>
              <w:t xml:space="preserve"> 30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40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50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60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70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80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90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100</w:t>
            </w:r>
          </w:p>
        </w:tc>
        <w:tc>
          <w:tcPr>
            <w:tcW w:w="2290" w:type="dxa"/>
            <w:tcBorders>
              <w:top w:val="nil"/>
              <w:left w:val="single" w:sz="4" w:space="0" w:color="auto"/>
              <w:bottom w:val="nil"/>
              <w:right w:val="single" w:sz="4" w:space="0" w:color="auto"/>
            </w:tcBorders>
            <w:shd w:val="clear" w:color="auto" w:fill="auto"/>
          </w:tcPr>
          <w:p w14:paraId="10E519B5"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7F10FA9B"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70856D7B"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9C60723"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D0CA281"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ja-JP"/>
              </w:rPr>
              <w:t>n79</w:t>
            </w:r>
          </w:p>
        </w:tc>
        <w:tc>
          <w:tcPr>
            <w:tcW w:w="5760" w:type="dxa"/>
            <w:tcBorders>
              <w:top w:val="single" w:sz="4" w:space="0" w:color="auto"/>
              <w:left w:val="single" w:sz="4" w:space="0" w:color="auto"/>
              <w:bottom w:val="single" w:sz="4" w:space="0" w:color="auto"/>
              <w:right w:val="single" w:sz="4" w:space="0" w:color="auto"/>
            </w:tcBorders>
          </w:tcPr>
          <w:p w14:paraId="78C31211"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40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50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60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80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100</w:t>
            </w:r>
          </w:p>
        </w:tc>
        <w:tc>
          <w:tcPr>
            <w:tcW w:w="2290" w:type="dxa"/>
            <w:tcBorders>
              <w:top w:val="nil"/>
              <w:left w:val="single" w:sz="4" w:space="0" w:color="auto"/>
              <w:bottom w:val="nil"/>
              <w:right w:val="single" w:sz="4" w:space="0" w:color="auto"/>
            </w:tcBorders>
            <w:shd w:val="clear" w:color="auto" w:fill="auto"/>
          </w:tcPr>
          <w:p w14:paraId="6E9902E5"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72172CC8"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96B1068"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B61489D"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E2B78EA"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74CA8697"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50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100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200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400</w:t>
            </w:r>
          </w:p>
        </w:tc>
        <w:tc>
          <w:tcPr>
            <w:tcW w:w="2290" w:type="dxa"/>
            <w:tcBorders>
              <w:top w:val="nil"/>
              <w:left w:val="single" w:sz="4" w:space="0" w:color="auto"/>
              <w:bottom w:val="single" w:sz="4" w:space="0" w:color="auto"/>
              <w:right w:val="single" w:sz="4" w:space="0" w:color="auto"/>
            </w:tcBorders>
            <w:shd w:val="clear" w:color="auto" w:fill="auto"/>
          </w:tcPr>
          <w:p w14:paraId="189A4A0A"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6035F6EE"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7E1DFBF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lastRenderedPageBreak/>
              <w:t>CA_n1A-n77A-n79A-n257G</w:t>
            </w:r>
          </w:p>
        </w:tc>
        <w:tc>
          <w:tcPr>
            <w:tcW w:w="2511" w:type="dxa"/>
            <w:gridSpan w:val="2"/>
            <w:tcBorders>
              <w:top w:val="single" w:sz="4" w:space="0" w:color="auto"/>
              <w:left w:val="single" w:sz="4" w:space="0" w:color="auto"/>
              <w:bottom w:val="nil"/>
              <w:right w:val="single" w:sz="4" w:space="0" w:color="auto"/>
            </w:tcBorders>
            <w:shd w:val="clear" w:color="auto" w:fill="auto"/>
          </w:tcPr>
          <w:p w14:paraId="5F588175"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CA_n1A-n77A</w:t>
            </w:r>
          </w:p>
          <w:p w14:paraId="616B450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CA_n1A-n79A</w:t>
            </w:r>
          </w:p>
          <w:p w14:paraId="6B445AC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CA_n1A-n257A</w:t>
            </w:r>
            <w:r w:rsidRPr="00A527E4">
              <w:rPr>
                <w:rFonts w:ascii="Arial" w:eastAsia="宋体" w:hAnsi="Arial"/>
                <w:sz w:val="18"/>
                <w:lang w:val="en-US"/>
              </w:rPr>
              <w:t>/G</w:t>
            </w:r>
          </w:p>
          <w:p w14:paraId="385CB0A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CA_n77A-n79A</w:t>
            </w:r>
          </w:p>
          <w:p w14:paraId="56F207C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CA_n77A-n257A</w:t>
            </w:r>
            <w:r w:rsidRPr="00A527E4">
              <w:rPr>
                <w:rFonts w:ascii="Arial" w:eastAsia="宋体" w:hAnsi="Arial"/>
                <w:sz w:val="18"/>
                <w:lang w:val="en-US"/>
              </w:rPr>
              <w:t>/G</w:t>
            </w:r>
          </w:p>
          <w:p w14:paraId="1E223D75"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CA_n79A-n257A</w:t>
            </w:r>
            <w:r w:rsidRPr="00A527E4">
              <w:rPr>
                <w:rFonts w:ascii="Arial" w:eastAsia="宋体" w:hAnsi="Arial"/>
                <w:sz w:val="18"/>
                <w:lang w:val="en-US"/>
              </w:rPr>
              <w:t>/G</w:t>
            </w:r>
          </w:p>
          <w:p w14:paraId="229C8041"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cs="Arial"/>
                <w:sz w:val="18"/>
                <w:szCs w:val="18"/>
                <w:lang w:eastAsia="zh-CN"/>
              </w:rPr>
              <w:t>CA_n257G</w:t>
            </w:r>
          </w:p>
        </w:tc>
        <w:tc>
          <w:tcPr>
            <w:tcW w:w="1213" w:type="dxa"/>
            <w:tcBorders>
              <w:left w:val="single" w:sz="4" w:space="0" w:color="auto"/>
              <w:bottom w:val="single" w:sz="4" w:space="0" w:color="auto"/>
              <w:right w:val="single" w:sz="4" w:space="0" w:color="auto"/>
            </w:tcBorders>
          </w:tcPr>
          <w:p w14:paraId="68F113C7"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0390B527"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w:t>
            </w:r>
            <w:r w:rsidRPr="00A527E4">
              <w:rPr>
                <w:rFonts w:ascii="Arial" w:eastAsia="宋体" w:hAnsi="Arial" w:hint="eastAsia"/>
                <w:sz w:val="18"/>
                <w:lang w:eastAsia="zh-CN"/>
              </w:rPr>
              <w:t>,</w:t>
            </w:r>
            <w:r w:rsidRPr="00A527E4">
              <w:rPr>
                <w:rFonts w:ascii="Arial" w:eastAsia="宋体" w:hAnsi="Arial"/>
                <w:sz w:val="18"/>
                <w:lang w:eastAsia="zh-CN"/>
              </w:rPr>
              <w:t xml:space="preserve"> 10</w:t>
            </w:r>
            <w:r w:rsidRPr="00A527E4">
              <w:rPr>
                <w:rFonts w:ascii="Arial" w:eastAsia="宋体" w:hAnsi="Arial" w:hint="eastAsia"/>
                <w:sz w:val="18"/>
                <w:lang w:eastAsia="zh-CN"/>
              </w:rPr>
              <w:t>,</w:t>
            </w:r>
            <w:r w:rsidRPr="00A527E4">
              <w:rPr>
                <w:rFonts w:ascii="Arial" w:eastAsia="宋体" w:hAnsi="Arial"/>
                <w:sz w:val="18"/>
                <w:lang w:eastAsia="zh-CN"/>
              </w:rPr>
              <w:t xml:space="preserve"> 15</w:t>
            </w:r>
            <w:r w:rsidRPr="00A527E4">
              <w:rPr>
                <w:rFonts w:ascii="Arial" w:eastAsia="宋体" w:hAnsi="Arial" w:hint="eastAsia"/>
                <w:sz w:val="18"/>
                <w:lang w:eastAsia="zh-CN"/>
              </w:rPr>
              <w:t>,</w:t>
            </w:r>
            <w:r w:rsidRPr="00A527E4">
              <w:rPr>
                <w:rFonts w:ascii="Arial" w:eastAsia="宋体" w:hAnsi="Arial"/>
                <w:sz w:val="18"/>
                <w:lang w:eastAsia="zh-CN"/>
              </w:rPr>
              <w:t xml:space="preserve"> 20</w:t>
            </w:r>
          </w:p>
        </w:tc>
        <w:tc>
          <w:tcPr>
            <w:tcW w:w="2290" w:type="dxa"/>
            <w:tcBorders>
              <w:top w:val="single" w:sz="4" w:space="0" w:color="auto"/>
              <w:left w:val="single" w:sz="4" w:space="0" w:color="auto"/>
              <w:bottom w:val="nil"/>
              <w:right w:val="single" w:sz="4" w:space="0" w:color="auto"/>
            </w:tcBorders>
            <w:shd w:val="clear" w:color="auto" w:fill="auto"/>
          </w:tcPr>
          <w:p w14:paraId="6182564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0</w:t>
            </w:r>
          </w:p>
        </w:tc>
      </w:tr>
      <w:tr w:rsidR="00A527E4" w:rsidRPr="00A527E4" w14:paraId="21AD8506"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114EE753"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B0D0CFB"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5EB7CB01"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4BF3CCB0"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10</w:t>
            </w:r>
            <w:r w:rsidRPr="00A527E4">
              <w:rPr>
                <w:rFonts w:ascii="Arial" w:eastAsia="宋体" w:hAnsi="Arial" w:hint="eastAsia"/>
                <w:sz w:val="18"/>
                <w:lang w:eastAsia="zh-CN"/>
              </w:rPr>
              <w:t>,</w:t>
            </w:r>
            <w:r w:rsidRPr="00A527E4">
              <w:rPr>
                <w:rFonts w:ascii="Arial" w:eastAsia="宋体" w:hAnsi="Arial"/>
                <w:sz w:val="18"/>
                <w:lang w:eastAsia="zh-CN"/>
              </w:rPr>
              <w:t xml:space="preserve"> 15</w:t>
            </w:r>
            <w:r w:rsidRPr="00A527E4">
              <w:rPr>
                <w:rFonts w:ascii="Arial" w:eastAsia="宋体" w:hAnsi="Arial" w:hint="eastAsia"/>
                <w:sz w:val="18"/>
                <w:lang w:eastAsia="zh-CN"/>
              </w:rPr>
              <w:t>,</w:t>
            </w:r>
            <w:r w:rsidRPr="00A527E4">
              <w:rPr>
                <w:rFonts w:ascii="Arial" w:eastAsia="宋体" w:hAnsi="Arial"/>
                <w:sz w:val="18"/>
                <w:lang w:eastAsia="zh-CN"/>
              </w:rPr>
              <w:t xml:space="preserve"> 20</w:t>
            </w:r>
            <w:r w:rsidRPr="00A527E4">
              <w:rPr>
                <w:rFonts w:ascii="Arial" w:eastAsia="宋体" w:hAnsi="Arial" w:hint="eastAsia"/>
                <w:sz w:val="18"/>
                <w:lang w:eastAsia="zh-CN"/>
              </w:rPr>
              <w:t>,</w:t>
            </w:r>
            <w:r w:rsidRPr="00A527E4">
              <w:rPr>
                <w:rFonts w:ascii="Arial" w:eastAsia="宋体" w:hAnsi="Arial"/>
                <w:sz w:val="18"/>
                <w:lang w:eastAsia="zh-CN"/>
              </w:rPr>
              <w:t xml:space="preserve"> 25</w:t>
            </w:r>
            <w:r w:rsidRPr="00A527E4">
              <w:rPr>
                <w:rFonts w:ascii="Arial" w:eastAsia="宋体" w:hAnsi="Arial" w:hint="eastAsia"/>
                <w:sz w:val="18"/>
                <w:lang w:eastAsia="zh-CN"/>
              </w:rPr>
              <w:t>,</w:t>
            </w:r>
            <w:r w:rsidRPr="00A527E4">
              <w:rPr>
                <w:rFonts w:ascii="Arial" w:eastAsia="宋体" w:hAnsi="Arial"/>
                <w:sz w:val="18"/>
                <w:lang w:eastAsia="zh-CN"/>
              </w:rPr>
              <w:t xml:space="preserve"> 30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40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50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60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70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80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90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100</w:t>
            </w:r>
          </w:p>
        </w:tc>
        <w:tc>
          <w:tcPr>
            <w:tcW w:w="2290" w:type="dxa"/>
            <w:tcBorders>
              <w:top w:val="nil"/>
              <w:left w:val="single" w:sz="4" w:space="0" w:color="auto"/>
              <w:bottom w:val="nil"/>
              <w:right w:val="single" w:sz="4" w:space="0" w:color="auto"/>
            </w:tcBorders>
            <w:shd w:val="clear" w:color="auto" w:fill="auto"/>
          </w:tcPr>
          <w:p w14:paraId="63006848"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420F77BD"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18D4FC1E"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DD8C292"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FAD334E"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ja-JP"/>
              </w:rPr>
              <w:t>n79</w:t>
            </w:r>
          </w:p>
        </w:tc>
        <w:tc>
          <w:tcPr>
            <w:tcW w:w="5760" w:type="dxa"/>
            <w:tcBorders>
              <w:top w:val="single" w:sz="4" w:space="0" w:color="auto"/>
              <w:left w:val="single" w:sz="4" w:space="0" w:color="auto"/>
              <w:bottom w:val="single" w:sz="4" w:space="0" w:color="auto"/>
              <w:right w:val="single" w:sz="4" w:space="0" w:color="auto"/>
            </w:tcBorders>
          </w:tcPr>
          <w:p w14:paraId="72961020"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40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50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60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80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100</w:t>
            </w:r>
          </w:p>
        </w:tc>
        <w:tc>
          <w:tcPr>
            <w:tcW w:w="2290" w:type="dxa"/>
            <w:tcBorders>
              <w:top w:val="nil"/>
              <w:left w:val="single" w:sz="4" w:space="0" w:color="auto"/>
              <w:bottom w:val="nil"/>
              <w:right w:val="single" w:sz="4" w:space="0" w:color="auto"/>
            </w:tcBorders>
            <w:shd w:val="clear" w:color="auto" w:fill="auto"/>
          </w:tcPr>
          <w:p w14:paraId="01F57ED6"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265C3ED7"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67156A4"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515BF46"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E57B745"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161EBFEA"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CA_n257G</w:t>
            </w:r>
          </w:p>
        </w:tc>
        <w:tc>
          <w:tcPr>
            <w:tcW w:w="2290" w:type="dxa"/>
            <w:tcBorders>
              <w:top w:val="nil"/>
              <w:left w:val="single" w:sz="4" w:space="0" w:color="auto"/>
              <w:bottom w:val="single" w:sz="4" w:space="0" w:color="auto"/>
              <w:right w:val="single" w:sz="4" w:space="0" w:color="auto"/>
            </w:tcBorders>
            <w:shd w:val="clear" w:color="auto" w:fill="auto"/>
          </w:tcPr>
          <w:p w14:paraId="34B5326D"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46EE61E6"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3BE37D45"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CA_n1A-n77A-n79A-n257H</w:t>
            </w:r>
          </w:p>
        </w:tc>
        <w:tc>
          <w:tcPr>
            <w:tcW w:w="2511" w:type="dxa"/>
            <w:gridSpan w:val="2"/>
            <w:tcBorders>
              <w:top w:val="single" w:sz="4" w:space="0" w:color="auto"/>
              <w:left w:val="single" w:sz="4" w:space="0" w:color="auto"/>
              <w:bottom w:val="nil"/>
              <w:right w:val="single" w:sz="4" w:space="0" w:color="auto"/>
            </w:tcBorders>
            <w:shd w:val="clear" w:color="auto" w:fill="auto"/>
          </w:tcPr>
          <w:p w14:paraId="21499EA1"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CA_n1A-n77A</w:t>
            </w:r>
          </w:p>
          <w:p w14:paraId="205742C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CA_n1A-n79A</w:t>
            </w:r>
          </w:p>
          <w:p w14:paraId="4EAABB24"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CA_n1A-n257A</w:t>
            </w:r>
            <w:r w:rsidRPr="00A527E4">
              <w:rPr>
                <w:rFonts w:ascii="Arial" w:eastAsia="宋体" w:hAnsi="Arial"/>
                <w:sz w:val="18"/>
                <w:lang w:val="en-US"/>
              </w:rPr>
              <w:t>/G/H</w:t>
            </w:r>
          </w:p>
          <w:p w14:paraId="06DA39E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CA_n77A-n79A</w:t>
            </w:r>
          </w:p>
          <w:p w14:paraId="7CEC4D5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CA_n77A-n257A</w:t>
            </w:r>
            <w:r w:rsidRPr="00A527E4">
              <w:rPr>
                <w:rFonts w:ascii="Arial" w:eastAsia="宋体" w:hAnsi="Arial"/>
                <w:sz w:val="18"/>
                <w:lang w:val="en-US"/>
              </w:rPr>
              <w:t>/G/H</w:t>
            </w:r>
          </w:p>
          <w:p w14:paraId="106047E5"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CA_n79A-n257A</w:t>
            </w:r>
            <w:r w:rsidRPr="00A527E4">
              <w:rPr>
                <w:rFonts w:ascii="Arial" w:eastAsia="宋体" w:hAnsi="Arial"/>
                <w:sz w:val="18"/>
                <w:lang w:val="en-US"/>
              </w:rPr>
              <w:t>/G/H</w:t>
            </w:r>
          </w:p>
          <w:p w14:paraId="58B2D9B5"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CA_n257G/H</w:t>
            </w:r>
          </w:p>
        </w:tc>
        <w:tc>
          <w:tcPr>
            <w:tcW w:w="1213" w:type="dxa"/>
            <w:tcBorders>
              <w:left w:val="single" w:sz="4" w:space="0" w:color="auto"/>
              <w:bottom w:val="single" w:sz="4" w:space="0" w:color="auto"/>
              <w:right w:val="single" w:sz="4" w:space="0" w:color="auto"/>
            </w:tcBorders>
          </w:tcPr>
          <w:p w14:paraId="6056D376"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7DFB467B"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w:t>
            </w:r>
            <w:r w:rsidRPr="00A527E4">
              <w:rPr>
                <w:rFonts w:ascii="Arial" w:eastAsia="宋体" w:hAnsi="Arial" w:hint="eastAsia"/>
                <w:sz w:val="18"/>
                <w:lang w:eastAsia="zh-CN"/>
              </w:rPr>
              <w:t>,</w:t>
            </w:r>
            <w:r w:rsidRPr="00A527E4">
              <w:rPr>
                <w:rFonts w:ascii="Arial" w:eastAsia="宋体" w:hAnsi="Arial"/>
                <w:sz w:val="18"/>
                <w:lang w:eastAsia="zh-CN"/>
              </w:rPr>
              <w:t xml:space="preserve"> 10</w:t>
            </w:r>
            <w:r w:rsidRPr="00A527E4">
              <w:rPr>
                <w:rFonts w:ascii="Arial" w:eastAsia="宋体" w:hAnsi="Arial" w:hint="eastAsia"/>
                <w:sz w:val="18"/>
                <w:lang w:eastAsia="zh-CN"/>
              </w:rPr>
              <w:t>,</w:t>
            </w:r>
            <w:r w:rsidRPr="00A527E4">
              <w:rPr>
                <w:rFonts w:ascii="Arial" w:eastAsia="宋体" w:hAnsi="Arial"/>
                <w:sz w:val="18"/>
                <w:lang w:eastAsia="zh-CN"/>
              </w:rPr>
              <w:t xml:space="preserve"> 15</w:t>
            </w:r>
            <w:r w:rsidRPr="00A527E4">
              <w:rPr>
                <w:rFonts w:ascii="Arial" w:eastAsia="宋体" w:hAnsi="Arial" w:hint="eastAsia"/>
                <w:sz w:val="18"/>
                <w:lang w:eastAsia="zh-CN"/>
              </w:rPr>
              <w:t>,</w:t>
            </w:r>
            <w:r w:rsidRPr="00A527E4">
              <w:rPr>
                <w:rFonts w:ascii="Arial" w:eastAsia="宋体" w:hAnsi="Arial"/>
                <w:sz w:val="18"/>
                <w:lang w:eastAsia="zh-CN"/>
              </w:rPr>
              <w:t xml:space="preserve"> 20</w:t>
            </w:r>
          </w:p>
        </w:tc>
        <w:tc>
          <w:tcPr>
            <w:tcW w:w="2290" w:type="dxa"/>
            <w:tcBorders>
              <w:top w:val="single" w:sz="4" w:space="0" w:color="auto"/>
              <w:left w:val="single" w:sz="4" w:space="0" w:color="auto"/>
              <w:bottom w:val="nil"/>
              <w:right w:val="single" w:sz="4" w:space="0" w:color="auto"/>
            </w:tcBorders>
            <w:shd w:val="clear" w:color="auto" w:fill="auto"/>
          </w:tcPr>
          <w:p w14:paraId="2BCBDD1D"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0</w:t>
            </w:r>
          </w:p>
        </w:tc>
      </w:tr>
      <w:tr w:rsidR="00A527E4" w:rsidRPr="00A527E4" w14:paraId="7EABE01A"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422E8F85"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F44A86D"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57FE1F89"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4B0C9E9D"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10</w:t>
            </w:r>
            <w:r w:rsidRPr="00A527E4">
              <w:rPr>
                <w:rFonts w:ascii="Arial" w:eastAsia="宋体" w:hAnsi="Arial" w:hint="eastAsia"/>
                <w:sz w:val="18"/>
                <w:lang w:eastAsia="zh-CN"/>
              </w:rPr>
              <w:t>,</w:t>
            </w:r>
            <w:r w:rsidRPr="00A527E4">
              <w:rPr>
                <w:rFonts w:ascii="Arial" w:eastAsia="宋体" w:hAnsi="Arial"/>
                <w:sz w:val="18"/>
                <w:lang w:eastAsia="zh-CN"/>
              </w:rPr>
              <w:t xml:space="preserve"> 15</w:t>
            </w:r>
            <w:r w:rsidRPr="00A527E4">
              <w:rPr>
                <w:rFonts w:ascii="Arial" w:eastAsia="宋体" w:hAnsi="Arial" w:hint="eastAsia"/>
                <w:sz w:val="18"/>
                <w:lang w:eastAsia="zh-CN"/>
              </w:rPr>
              <w:t>,</w:t>
            </w:r>
            <w:r w:rsidRPr="00A527E4">
              <w:rPr>
                <w:rFonts w:ascii="Arial" w:eastAsia="宋体" w:hAnsi="Arial"/>
                <w:sz w:val="18"/>
                <w:lang w:eastAsia="zh-CN"/>
              </w:rPr>
              <w:t xml:space="preserve"> 20</w:t>
            </w:r>
            <w:r w:rsidRPr="00A527E4">
              <w:rPr>
                <w:rFonts w:ascii="Arial" w:eastAsia="宋体" w:hAnsi="Arial" w:hint="eastAsia"/>
                <w:sz w:val="18"/>
                <w:lang w:eastAsia="zh-CN"/>
              </w:rPr>
              <w:t>,</w:t>
            </w:r>
            <w:r w:rsidRPr="00A527E4">
              <w:rPr>
                <w:rFonts w:ascii="Arial" w:eastAsia="宋体" w:hAnsi="Arial"/>
                <w:sz w:val="18"/>
                <w:lang w:eastAsia="zh-CN"/>
              </w:rPr>
              <w:t xml:space="preserve"> 25</w:t>
            </w:r>
            <w:r w:rsidRPr="00A527E4">
              <w:rPr>
                <w:rFonts w:ascii="Arial" w:eastAsia="宋体" w:hAnsi="Arial" w:hint="eastAsia"/>
                <w:sz w:val="18"/>
                <w:lang w:eastAsia="zh-CN"/>
              </w:rPr>
              <w:t>,</w:t>
            </w:r>
            <w:r w:rsidRPr="00A527E4">
              <w:rPr>
                <w:rFonts w:ascii="Arial" w:eastAsia="宋体" w:hAnsi="Arial"/>
                <w:sz w:val="18"/>
                <w:lang w:eastAsia="zh-CN"/>
              </w:rPr>
              <w:t xml:space="preserve"> 30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40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50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60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70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80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90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100</w:t>
            </w:r>
          </w:p>
        </w:tc>
        <w:tc>
          <w:tcPr>
            <w:tcW w:w="2290" w:type="dxa"/>
            <w:tcBorders>
              <w:top w:val="nil"/>
              <w:left w:val="single" w:sz="4" w:space="0" w:color="auto"/>
              <w:bottom w:val="nil"/>
              <w:right w:val="single" w:sz="4" w:space="0" w:color="auto"/>
            </w:tcBorders>
            <w:shd w:val="clear" w:color="auto" w:fill="auto"/>
          </w:tcPr>
          <w:p w14:paraId="3E2DD0B1"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29A5CE5C"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22C1426E"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B1E2889"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F0600E8"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ja-JP"/>
              </w:rPr>
              <w:t>n79</w:t>
            </w:r>
          </w:p>
        </w:tc>
        <w:tc>
          <w:tcPr>
            <w:tcW w:w="5760" w:type="dxa"/>
            <w:tcBorders>
              <w:top w:val="single" w:sz="4" w:space="0" w:color="auto"/>
              <w:left w:val="single" w:sz="4" w:space="0" w:color="auto"/>
              <w:bottom w:val="single" w:sz="4" w:space="0" w:color="auto"/>
              <w:right w:val="single" w:sz="4" w:space="0" w:color="auto"/>
            </w:tcBorders>
          </w:tcPr>
          <w:p w14:paraId="245DCF46"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40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50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60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80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100</w:t>
            </w:r>
          </w:p>
        </w:tc>
        <w:tc>
          <w:tcPr>
            <w:tcW w:w="2290" w:type="dxa"/>
            <w:tcBorders>
              <w:top w:val="nil"/>
              <w:left w:val="single" w:sz="4" w:space="0" w:color="auto"/>
              <w:bottom w:val="nil"/>
              <w:right w:val="single" w:sz="4" w:space="0" w:color="auto"/>
            </w:tcBorders>
            <w:shd w:val="clear" w:color="auto" w:fill="auto"/>
          </w:tcPr>
          <w:p w14:paraId="3DE5882C"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3D38E638"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8EA791C"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6351145"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CE465B3"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511E5181"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CA_n257H</w:t>
            </w:r>
          </w:p>
        </w:tc>
        <w:tc>
          <w:tcPr>
            <w:tcW w:w="2290" w:type="dxa"/>
            <w:tcBorders>
              <w:top w:val="nil"/>
              <w:left w:val="single" w:sz="4" w:space="0" w:color="auto"/>
              <w:bottom w:val="single" w:sz="4" w:space="0" w:color="auto"/>
              <w:right w:val="single" w:sz="4" w:space="0" w:color="auto"/>
            </w:tcBorders>
            <w:shd w:val="clear" w:color="auto" w:fill="auto"/>
          </w:tcPr>
          <w:p w14:paraId="132994A9"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3A8062EB"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4AE4CF7B"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CA_n1A-n77A-n79A-n257I</w:t>
            </w:r>
          </w:p>
        </w:tc>
        <w:tc>
          <w:tcPr>
            <w:tcW w:w="2511" w:type="dxa"/>
            <w:gridSpan w:val="2"/>
            <w:tcBorders>
              <w:top w:val="single" w:sz="4" w:space="0" w:color="auto"/>
              <w:left w:val="single" w:sz="4" w:space="0" w:color="auto"/>
              <w:bottom w:val="nil"/>
              <w:right w:val="single" w:sz="4" w:space="0" w:color="auto"/>
            </w:tcBorders>
            <w:shd w:val="clear" w:color="auto" w:fill="auto"/>
          </w:tcPr>
          <w:p w14:paraId="46F8730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CA_n1A-n77A</w:t>
            </w:r>
          </w:p>
          <w:p w14:paraId="4462C3F7"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CA_n1A-n79A</w:t>
            </w:r>
          </w:p>
          <w:p w14:paraId="1C04B971"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CA_n1A-n257A</w:t>
            </w:r>
            <w:r w:rsidRPr="00A527E4">
              <w:rPr>
                <w:rFonts w:ascii="Arial" w:eastAsia="宋体" w:hAnsi="Arial"/>
                <w:sz w:val="18"/>
                <w:lang w:val="en-US"/>
              </w:rPr>
              <w:t>/G/H/I</w:t>
            </w:r>
          </w:p>
          <w:p w14:paraId="7C4AEE4D"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CA_n77A-n79A</w:t>
            </w:r>
          </w:p>
          <w:p w14:paraId="61A50066"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CA_n77A-n257A</w:t>
            </w:r>
            <w:r w:rsidRPr="00A527E4">
              <w:rPr>
                <w:rFonts w:ascii="Arial" w:eastAsia="宋体" w:hAnsi="Arial"/>
                <w:sz w:val="18"/>
                <w:lang w:val="en-US"/>
              </w:rPr>
              <w:t>/G/H/I</w:t>
            </w:r>
          </w:p>
          <w:p w14:paraId="120D2FC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CA_n79A-n257A</w:t>
            </w:r>
            <w:r w:rsidRPr="00A527E4">
              <w:rPr>
                <w:rFonts w:ascii="Arial" w:eastAsia="宋体" w:hAnsi="Arial"/>
                <w:sz w:val="18"/>
                <w:lang w:val="en-US"/>
              </w:rPr>
              <w:t>/G/H/I</w:t>
            </w:r>
          </w:p>
          <w:p w14:paraId="1EEEE69F"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CA_n257G</w:t>
            </w:r>
            <w:r w:rsidRPr="00A527E4">
              <w:rPr>
                <w:rFonts w:ascii="Arial" w:eastAsia="宋体" w:hAnsi="Arial"/>
                <w:sz w:val="18"/>
                <w:lang w:val="en-US"/>
              </w:rPr>
              <w:t>/H/I</w:t>
            </w:r>
          </w:p>
        </w:tc>
        <w:tc>
          <w:tcPr>
            <w:tcW w:w="1213" w:type="dxa"/>
            <w:tcBorders>
              <w:left w:val="single" w:sz="4" w:space="0" w:color="auto"/>
              <w:bottom w:val="single" w:sz="4" w:space="0" w:color="auto"/>
              <w:right w:val="single" w:sz="4" w:space="0" w:color="auto"/>
            </w:tcBorders>
          </w:tcPr>
          <w:p w14:paraId="4E1228DE"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29B6B4F3"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w:t>
            </w:r>
            <w:r w:rsidRPr="00A527E4">
              <w:rPr>
                <w:rFonts w:ascii="Arial" w:eastAsia="宋体" w:hAnsi="Arial" w:hint="eastAsia"/>
                <w:sz w:val="18"/>
                <w:lang w:eastAsia="zh-CN"/>
              </w:rPr>
              <w:t>,</w:t>
            </w:r>
            <w:r w:rsidRPr="00A527E4">
              <w:rPr>
                <w:rFonts w:ascii="Arial" w:eastAsia="宋体" w:hAnsi="Arial"/>
                <w:sz w:val="18"/>
                <w:lang w:eastAsia="zh-CN"/>
              </w:rPr>
              <w:t xml:space="preserve"> 10</w:t>
            </w:r>
            <w:r w:rsidRPr="00A527E4">
              <w:rPr>
                <w:rFonts w:ascii="Arial" w:eastAsia="宋体" w:hAnsi="Arial" w:hint="eastAsia"/>
                <w:sz w:val="18"/>
                <w:lang w:eastAsia="zh-CN"/>
              </w:rPr>
              <w:t>,</w:t>
            </w:r>
            <w:r w:rsidRPr="00A527E4">
              <w:rPr>
                <w:rFonts w:ascii="Arial" w:eastAsia="宋体" w:hAnsi="Arial"/>
                <w:sz w:val="18"/>
                <w:lang w:eastAsia="zh-CN"/>
              </w:rPr>
              <w:t xml:space="preserve"> 15</w:t>
            </w:r>
            <w:r w:rsidRPr="00A527E4">
              <w:rPr>
                <w:rFonts w:ascii="Arial" w:eastAsia="宋体" w:hAnsi="Arial" w:hint="eastAsia"/>
                <w:sz w:val="18"/>
                <w:lang w:eastAsia="zh-CN"/>
              </w:rPr>
              <w:t>,</w:t>
            </w:r>
            <w:r w:rsidRPr="00A527E4">
              <w:rPr>
                <w:rFonts w:ascii="Arial" w:eastAsia="宋体" w:hAnsi="Arial"/>
                <w:sz w:val="18"/>
                <w:lang w:eastAsia="zh-CN"/>
              </w:rPr>
              <w:t xml:space="preserve"> 20</w:t>
            </w:r>
          </w:p>
        </w:tc>
        <w:tc>
          <w:tcPr>
            <w:tcW w:w="2290" w:type="dxa"/>
            <w:tcBorders>
              <w:top w:val="single" w:sz="4" w:space="0" w:color="auto"/>
              <w:left w:val="single" w:sz="4" w:space="0" w:color="auto"/>
              <w:bottom w:val="nil"/>
              <w:right w:val="single" w:sz="4" w:space="0" w:color="auto"/>
            </w:tcBorders>
            <w:shd w:val="clear" w:color="auto" w:fill="auto"/>
          </w:tcPr>
          <w:p w14:paraId="6148A21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0</w:t>
            </w:r>
          </w:p>
        </w:tc>
      </w:tr>
      <w:tr w:rsidR="00A527E4" w:rsidRPr="00A527E4" w14:paraId="172799E9"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6A5F9B2C"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0D0E3F6"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8C653AC"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0B84B857"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10</w:t>
            </w:r>
            <w:r w:rsidRPr="00A527E4">
              <w:rPr>
                <w:rFonts w:ascii="Arial" w:eastAsia="宋体" w:hAnsi="Arial" w:hint="eastAsia"/>
                <w:sz w:val="18"/>
                <w:lang w:eastAsia="zh-CN"/>
              </w:rPr>
              <w:t>,</w:t>
            </w:r>
            <w:r w:rsidRPr="00A527E4">
              <w:rPr>
                <w:rFonts w:ascii="Arial" w:eastAsia="宋体" w:hAnsi="Arial"/>
                <w:sz w:val="18"/>
                <w:lang w:eastAsia="zh-CN"/>
              </w:rPr>
              <w:t xml:space="preserve"> 15</w:t>
            </w:r>
            <w:r w:rsidRPr="00A527E4">
              <w:rPr>
                <w:rFonts w:ascii="Arial" w:eastAsia="宋体" w:hAnsi="Arial" w:hint="eastAsia"/>
                <w:sz w:val="18"/>
                <w:lang w:eastAsia="zh-CN"/>
              </w:rPr>
              <w:t>,</w:t>
            </w:r>
            <w:r w:rsidRPr="00A527E4">
              <w:rPr>
                <w:rFonts w:ascii="Arial" w:eastAsia="宋体" w:hAnsi="Arial"/>
                <w:sz w:val="18"/>
                <w:lang w:eastAsia="zh-CN"/>
              </w:rPr>
              <w:t xml:space="preserve"> 20</w:t>
            </w:r>
            <w:r w:rsidRPr="00A527E4">
              <w:rPr>
                <w:rFonts w:ascii="Arial" w:eastAsia="宋体" w:hAnsi="Arial" w:hint="eastAsia"/>
                <w:sz w:val="18"/>
                <w:lang w:eastAsia="zh-CN"/>
              </w:rPr>
              <w:t>,</w:t>
            </w:r>
            <w:r w:rsidRPr="00A527E4">
              <w:rPr>
                <w:rFonts w:ascii="Arial" w:eastAsia="宋体" w:hAnsi="Arial"/>
                <w:sz w:val="18"/>
                <w:lang w:eastAsia="zh-CN"/>
              </w:rPr>
              <w:t xml:space="preserve"> 25</w:t>
            </w:r>
            <w:r w:rsidRPr="00A527E4">
              <w:rPr>
                <w:rFonts w:ascii="Arial" w:eastAsia="宋体" w:hAnsi="Arial" w:hint="eastAsia"/>
                <w:sz w:val="18"/>
                <w:lang w:eastAsia="zh-CN"/>
              </w:rPr>
              <w:t>,</w:t>
            </w:r>
            <w:r w:rsidRPr="00A527E4">
              <w:rPr>
                <w:rFonts w:ascii="Arial" w:eastAsia="宋体" w:hAnsi="Arial"/>
                <w:sz w:val="18"/>
                <w:lang w:eastAsia="zh-CN"/>
              </w:rPr>
              <w:t xml:space="preserve"> 30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40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50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60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70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80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90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100</w:t>
            </w:r>
          </w:p>
        </w:tc>
        <w:tc>
          <w:tcPr>
            <w:tcW w:w="2290" w:type="dxa"/>
            <w:tcBorders>
              <w:top w:val="nil"/>
              <w:left w:val="single" w:sz="4" w:space="0" w:color="auto"/>
              <w:bottom w:val="nil"/>
              <w:right w:val="single" w:sz="4" w:space="0" w:color="auto"/>
            </w:tcBorders>
            <w:shd w:val="clear" w:color="auto" w:fill="auto"/>
          </w:tcPr>
          <w:p w14:paraId="7DA0A6B0"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4D6DA2B4"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65484FBE"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2280C89"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5759572"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ja-JP"/>
              </w:rPr>
              <w:t>n79</w:t>
            </w:r>
          </w:p>
        </w:tc>
        <w:tc>
          <w:tcPr>
            <w:tcW w:w="5760" w:type="dxa"/>
            <w:tcBorders>
              <w:top w:val="single" w:sz="4" w:space="0" w:color="auto"/>
              <w:left w:val="single" w:sz="4" w:space="0" w:color="auto"/>
              <w:bottom w:val="single" w:sz="4" w:space="0" w:color="auto"/>
              <w:right w:val="single" w:sz="4" w:space="0" w:color="auto"/>
            </w:tcBorders>
          </w:tcPr>
          <w:p w14:paraId="3AF320AA"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40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50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60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80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100</w:t>
            </w:r>
          </w:p>
        </w:tc>
        <w:tc>
          <w:tcPr>
            <w:tcW w:w="2290" w:type="dxa"/>
            <w:tcBorders>
              <w:top w:val="nil"/>
              <w:left w:val="single" w:sz="4" w:space="0" w:color="auto"/>
              <w:bottom w:val="nil"/>
              <w:right w:val="single" w:sz="4" w:space="0" w:color="auto"/>
            </w:tcBorders>
            <w:shd w:val="clear" w:color="auto" w:fill="auto"/>
          </w:tcPr>
          <w:p w14:paraId="1C38E31D"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4843A12E"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207C510"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F1F98FA"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A3CA86E"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04166D3D"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CA_n257I</w:t>
            </w:r>
          </w:p>
        </w:tc>
        <w:tc>
          <w:tcPr>
            <w:tcW w:w="2290" w:type="dxa"/>
            <w:tcBorders>
              <w:top w:val="nil"/>
              <w:left w:val="single" w:sz="4" w:space="0" w:color="auto"/>
              <w:bottom w:val="single" w:sz="4" w:space="0" w:color="auto"/>
              <w:right w:val="single" w:sz="4" w:space="0" w:color="auto"/>
            </w:tcBorders>
            <w:shd w:val="clear" w:color="auto" w:fill="auto"/>
          </w:tcPr>
          <w:p w14:paraId="6B697893"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1612A16B"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58B2C43"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CA_n1A-n77(2A)-n79A-n257A</w:t>
            </w:r>
          </w:p>
        </w:tc>
        <w:tc>
          <w:tcPr>
            <w:tcW w:w="2498" w:type="dxa"/>
            <w:tcBorders>
              <w:top w:val="single" w:sz="4" w:space="0" w:color="auto"/>
              <w:left w:val="single" w:sz="4" w:space="0" w:color="auto"/>
              <w:bottom w:val="nil"/>
              <w:right w:val="single" w:sz="4" w:space="0" w:color="auto"/>
            </w:tcBorders>
            <w:shd w:val="clear" w:color="auto" w:fill="auto"/>
          </w:tcPr>
          <w:p w14:paraId="272DFC47"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CA_n1A-n77A</w:t>
            </w:r>
          </w:p>
          <w:p w14:paraId="2A3405E3"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CA_n1A-n79A</w:t>
            </w:r>
          </w:p>
          <w:p w14:paraId="28D2A3F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CA_n1A-n257A</w:t>
            </w:r>
          </w:p>
          <w:p w14:paraId="33EA088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CA_n77A-n79A</w:t>
            </w:r>
          </w:p>
          <w:p w14:paraId="345651A0"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CA_n77A-n257A</w:t>
            </w:r>
          </w:p>
          <w:p w14:paraId="6E864981"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CA_n79A-n257A</w:t>
            </w:r>
          </w:p>
        </w:tc>
        <w:tc>
          <w:tcPr>
            <w:tcW w:w="1213" w:type="dxa"/>
            <w:tcBorders>
              <w:left w:val="single" w:sz="4" w:space="0" w:color="auto"/>
              <w:bottom w:val="single" w:sz="4" w:space="0" w:color="auto"/>
              <w:right w:val="single" w:sz="4" w:space="0" w:color="auto"/>
            </w:tcBorders>
          </w:tcPr>
          <w:p w14:paraId="30BEC6A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21D8115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w:t>
            </w:r>
            <w:r w:rsidRPr="00A527E4">
              <w:rPr>
                <w:rFonts w:ascii="Arial" w:eastAsia="宋体" w:hAnsi="Arial" w:hint="eastAsia"/>
                <w:sz w:val="18"/>
                <w:lang w:eastAsia="zh-CN"/>
              </w:rPr>
              <w:t>,</w:t>
            </w:r>
            <w:r w:rsidRPr="00A527E4">
              <w:rPr>
                <w:rFonts w:ascii="Arial" w:eastAsia="宋体" w:hAnsi="Arial"/>
                <w:sz w:val="18"/>
                <w:lang w:eastAsia="zh-CN"/>
              </w:rPr>
              <w:t xml:space="preserve"> 10</w:t>
            </w:r>
            <w:r w:rsidRPr="00A527E4">
              <w:rPr>
                <w:rFonts w:ascii="Arial" w:eastAsia="宋体" w:hAnsi="Arial" w:hint="eastAsia"/>
                <w:sz w:val="18"/>
                <w:lang w:eastAsia="zh-CN"/>
              </w:rPr>
              <w:t>,</w:t>
            </w:r>
            <w:r w:rsidRPr="00A527E4">
              <w:rPr>
                <w:rFonts w:ascii="Arial" w:eastAsia="宋体" w:hAnsi="Arial"/>
                <w:sz w:val="18"/>
                <w:lang w:eastAsia="zh-CN"/>
              </w:rPr>
              <w:t xml:space="preserve"> 15</w:t>
            </w:r>
            <w:r w:rsidRPr="00A527E4">
              <w:rPr>
                <w:rFonts w:ascii="Arial" w:eastAsia="宋体" w:hAnsi="Arial" w:hint="eastAsia"/>
                <w:sz w:val="18"/>
                <w:lang w:eastAsia="zh-CN"/>
              </w:rPr>
              <w:t>,</w:t>
            </w:r>
            <w:r w:rsidRPr="00A527E4">
              <w:rPr>
                <w:rFonts w:ascii="Arial" w:eastAsia="宋体" w:hAnsi="Arial"/>
                <w:sz w:val="18"/>
                <w:lang w:eastAsia="zh-CN"/>
              </w:rPr>
              <w:t xml:space="preserve"> 20</w:t>
            </w:r>
          </w:p>
        </w:tc>
        <w:tc>
          <w:tcPr>
            <w:tcW w:w="2290" w:type="dxa"/>
            <w:tcBorders>
              <w:top w:val="single" w:sz="4" w:space="0" w:color="auto"/>
              <w:left w:val="single" w:sz="4" w:space="0" w:color="auto"/>
              <w:bottom w:val="nil"/>
              <w:right w:val="single" w:sz="4" w:space="0" w:color="auto"/>
            </w:tcBorders>
            <w:shd w:val="clear" w:color="auto" w:fill="auto"/>
          </w:tcPr>
          <w:p w14:paraId="791E2F8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0</w:t>
            </w:r>
          </w:p>
        </w:tc>
      </w:tr>
      <w:tr w:rsidR="00A527E4" w:rsidRPr="00A527E4" w14:paraId="7090B4A4"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3C74914"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F4B81D8"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EC125CB"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12D3ACF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5DA07AB7"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603E92D7"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A6EE293"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AF709EE"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244B1EC"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ja-JP"/>
              </w:rPr>
              <w:t>n79</w:t>
            </w:r>
          </w:p>
        </w:tc>
        <w:tc>
          <w:tcPr>
            <w:tcW w:w="5760" w:type="dxa"/>
            <w:tcBorders>
              <w:top w:val="single" w:sz="4" w:space="0" w:color="auto"/>
              <w:left w:val="single" w:sz="4" w:space="0" w:color="auto"/>
              <w:bottom w:val="single" w:sz="4" w:space="0" w:color="auto"/>
              <w:right w:val="single" w:sz="4" w:space="0" w:color="auto"/>
            </w:tcBorders>
          </w:tcPr>
          <w:p w14:paraId="606A88F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rPr>
              <w:t>40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50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60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80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100</w:t>
            </w:r>
          </w:p>
        </w:tc>
        <w:tc>
          <w:tcPr>
            <w:tcW w:w="2290" w:type="dxa"/>
            <w:tcBorders>
              <w:top w:val="nil"/>
              <w:left w:val="single" w:sz="4" w:space="0" w:color="auto"/>
              <w:bottom w:val="nil"/>
              <w:right w:val="single" w:sz="4" w:space="0" w:color="auto"/>
            </w:tcBorders>
            <w:shd w:val="clear" w:color="auto" w:fill="auto"/>
          </w:tcPr>
          <w:p w14:paraId="72166571"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726822F1"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B94266F"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D93527B"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7D0109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0418B3B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rPr>
              <w:t>50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100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200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400</w:t>
            </w:r>
          </w:p>
        </w:tc>
        <w:tc>
          <w:tcPr>
            <w:tcW w:w="2290" w:type="dxa"/>
            <w:tcBorders>
              <w:top w:val="nil"/>
              <w:left w:val="single" w:sz="4" w:space="0" w:color="auto"/>
              <w:bottom w:val="single" w:sz="4" w:space="0" w:color="auto"/>
              <w:right w:val="single" w:sz="4" w:space="0" w:color="auto"/>
            </w:tcBorders>
            <w:shd w:val="clear" w:color="auto" w:fill="auto"/>
          </w:tcPr>
          <w:p w14:paraId="42B344ED"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66BB6858"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20117881"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lastRenderedPageBreak/>
              <w:t>CA_n1A-n77(2A)-n79A-n257G</w:t>
            </w:r>
          </w:p>
        </w:tc>
        <w:tc>
          <w:tcPr>
            <w:tcW w:w="2498" w:type="dxa"/>
            <w:tcBorders>
              <w:top w:val="single" w:sz="4" w:space="0" w:color="auto"/>
              <w:left w:val="single" w:sz="4" w:space="0" w:color="auto"/>
              <w:bottom w:val="nil"/>
              <w:right w:val="single" w:sz="4" w:space="0" w:color="auto"/>
            </w:tcBorders>
            <w:shd w:val="clear" w:color="auto" w:fill="auto"/>
          </w:tcPr>
          <w:p w14:paraId="5948B791"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CA_n1A-n77A</w:t>
            </w:r>
          </w:p>
          <w:p w14:paraId="55B7132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CA_n1A-n79A</w:t>
            </w:r>
          </w:p>
          <w:p w14:paraId="6B67E64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CA_n1A-n257A</w:t>
            </w:r>
            <w:r w:rsidRPr="00A527E4">
              <w:rPr>
                <w:rFonts w:ascii="Arial" w:eastAsia="宋体" w:hAnsi="Arial"/>
                <w:sz w:val="18"/>
                <w:lang w:val="en-US"/>
              </w:rPr>
              <w:t>/G</w:t>
            </w:r>
          </w:p>
          <w:p w14:paraId="0BFA742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CA_n77A-n79A</w:t>
            </w:r>
          </w:p>
          <w:p w14:paraId="22470344"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CA_n77A-n257A</w:t>
            </w:r>
            <w:r w:rsidRPr="00A527E4">
              <w:rPr>
                <w:rFonts w:ascii="Arial" w:eastAsia="宋体" w:hAnsi="Arial"/>
                <w:sz w:val="18"/>
                <w:lang w:val="en-US"/>
              </w:rPr>
              <w:t>/G</w:t>
            </w:r>
          </w:p>
          <w:p w14:paraId="19550E4A"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CA_n79A-n257A</w:t>
            </w:r>
            <w:r w:rsidRPr="00A527E4">
              <w:rPr>
                <w:rFonts w:ascii="Arial" w:eastAsia="宋体" w:hAnsi="Arial"/>
                <w:sz w:val="18"/>
                <w:lang w:val="en-US"/>
              </w:rPr>
              <w:t>/G</w:t>
            </w:r>
          </w:p>
        </w:tc>
        <w:tc>
          <w:tcPr>
            <w:tcW w:w="1213" w:type="dxa"/>
            <w:tcBorders>
              <w:left w:val="single" w:sz="4" w:space="0" w:color="auto"/>
              <w:bottom w:val="single" w:sz="4" w:space="0" w:color="auto"/>
              <w:right w:val="single" w:sz="4" w:space="0" w:color="auto"/>
            </w:tcBorders>
          </w:tcPr>
          <w:p w14:paraId="6F11E467"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1C74341D"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w:t>
            </w:r>
            <w:r w:rsidRPr="00A527E4">
              <w:rPr>
                <w:rFonts w:ascii="Arial" w:eastAsia="宋体" w:hAnsi="Arial" w:hint="eastAsia"/>
                <w:sz w:val="18"/>
                <w:lang w:eastAsia="zh-CN"/>
              </w:rPr>
              <w:t>,</w:t>
            </w:r>
            <w:r w:rsidRPr="00A527E4">
              <w:rPr>
                <w:rFonts w:ascii="Arial" w:eastAsia="宋体" w:hAnsi="Arial"/>
                <w:sz w:val="18"/>
                <w:lang w:eastAsia="zh-CN"/>
              </w:rPr>
              <w:t xml:space="preserve"> 10</w:t>
            </w:r>
            <w:r w:rsidRPr="00A527E4">
              <w:rPr>
                <w:rFonts w:ascii="Arial" w:eastAsia="宋体" w:hAnsi="Arial" w:hint="eastAsia"/>
                <w:sz w:val="18"/>
                <w:lang w:eastAsia="zh-CN"/>
              </w:rPr>
              <w:t>,</w:t>
            </w:r>
            <w:r w:rsidRPr="00A527E4">
              <w:rPr>
                <w:rFonts w:ascii="Arial" w:eastAsia="宋体" w:hAnsi="Arial"/>
                <w:sz w:val="18"/>
                <w:lang w:eastAsia="zh-CN"/>
              </w:rPr>
              <w:t xml:space="preserve"> 15</w:t>
            </w:r>
            <w:r w:rsidRPr="00A527E4">
              <w:rPr>
                <w:rFonts w:ascii="Arial" w:eastAsia="宋体" w:hAnsi="Arial" w:hint="eastAsia"/>
                <w:sz w:val="18"/>
                <w:lang w:eastAsia="zh-CN"/>
              </w:rPr>
              <w:t>,</w:t>
            </w:r>
            <w:r w:rsidRPr="00A527E4">
              <w:rPr>
                <w:rFonts w:ascii="Arial" w:eastAsia="宋体" w:hAnsi="Arial"/>
                <w:sz w:val="18"/>
                <w:lang w:eastAsia="zh-CN"/>
              </w:rPr>
              <w:t xml:space="preserve"> 20</w:t>
            </w:r>
          </w:p>
        </w:tc>
        <w:tc>
          <w:tcPr>
            <w:tcW w:w="2290" w:type="dxa"/>
            <w:tcBorders>
              <w:top w:val="single" w:sz="4" w:space="0" w:color="auto"/>
              <w:left w:val="single" w:sz="4" w:space="0" w:color="auto"/>
              <w:bottom w:val="nil"/>
              <w:right w:val="single" w:sz="4" w:space="0" w:color="auto"/>
            </w:tcBorders>
            <w:shd w:val="clear" w:color="auto" w:fill="auto"/>
          </w:tcPr>
          <w:p w14:paraId="30FFF735"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0</w:t>
            </w:r>
          </w:p>
        </w:tc>
      </w:tr>
      <w:tr w:rsidR="00A527E4" w:rsidRPr="00A527E4" w14:paraId="6AA70D29"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E9EEBBC"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1C6571F"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109399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39F272E0"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252DD73D"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60A5E0D7"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5B0BB1B"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806D327"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08DF3891"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ja-JP"/>
              </w:rPr>
              <w:t>n79</w:t>
            </w:r>
          </w:p>
        </w:tc>
        <w:tc>
          <w:tcPr>
            <w:tcW w:w="5760" w:type="dxa"/>
            <w:tcBorders>
              <w:top w:val="single" w:sz="4" w:space="0" w:color="auto"/>
              <w:left w:val="single" w:sz="4" w:space="0" w:color="auto"/>
              <w:bottom w:val="single" w:sz="4" w:space="0" w:color="auto"/>
              <w:right w:val="single" w:sz="4" w:space="0" w:color="auto"/>
            </w:tcBorders>
          </w:tcPr>
          <w:p w14:paraId="7689CB65"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rPr>
              <w:t>40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50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60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80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100</w:t>
            </w:r>
          </w:p>
        </w:tc>
        <w:tc>
          <w:tcPr>
            <w:tcW w:w="2290" w:type="dxa"/>
            <w:tcBorders>
              <w:top w:val="nil"/>
              <w:left w:val="single" w:sz="4" w:space="0" w:color="auto"/>
              <w:bottom w:val="nil"/>
              <w:right w:val="single" w:sz="4" w:space="0" w:color="auto"/>
            </w:tcBorders>
            <w:shd w:val="clear" w:color="auto" w:fill="auto"/>
          </w:tcPr>
          <w:p w14:paraId="1F4CCECA"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7FD720CC"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6AF808E"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5E3A95F"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9E55690"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5E369CDD"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CA_n257G</w:t>
            </w:r>
          </w:p>
        </w:tc>
        <w:tc>
          <w:tcPr>
            <w:tcW w:w="2290" w:type="dxa"/>
            <w:tcBorders>
              <w:top w:val="nil"/>
              <w:left w:val="single" w:sz="4" w:space="0" w:color="auto"/>
              <w:bottom w:val="single" w:sz="4" w:space="0" w:color="auto"/>
              <w:right w:val="single" w:sz="4" w:space="0" w:color="auto"/>
            </w:tcBorders>
            <w:shd w:val="clear" w:color="auto" w:fill="auto"/>
          </w:tcPr>
          <w:p w14:paraId="702CC038"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1101AFCB"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7B12271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CA_n1A-n77(2A)-n79A-n257H</w:t>
            </w:r>
          </w:p>
        </w:tc>
        <w:tc>
          <w:tcPr>
            <w:tcW w:w="2498" w:type="dxa"/>
            <w:tcBorders>
              <w:top w:val="single" w:sz="4" w:space="0" w:color="auto"/>
              <w:left w:val="single" w:sz="4" w:space="0" w:color="auto"/>
              <w:bottom w:val="nil"/>
              <w:right w:val="single" w:sz="4" w:space="0" w:color="auto"/>
            </w:tcBorders>
            <w:shd w:val="clear" w:color="auto" w:fill="auto"/>
          </w:tcPr>
          <w:p w14:paraId="0271CC36"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CA_n1A-n77A</w:t>
            </w:r>
          </w:p>
          <w:p w14:paraId="62B3F20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CA_n1A-n79A</w:t>
            </w:r>
          </w:p>
          <w:p w14:paraId="2C590283"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CA_n1A-n257A</w:t>
            </w:r>
            <w:r w:rsidRPr="00A527E4">
              <w:rPr>
                <w:rFonts w:ascii="Arial" w:eastAsia="宋体" w:hAnsi="Arial"/>
                <w:sz w:val="18"/>
                <w:lang w:val="en-US"/>
              </w:rPr>
              <w:t>/G/H</w:t>
            </w:r>
          </w:p>
          <w:p w14:paraId="6DC231C1"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CA_n77A-n79A</w:t>
            </w:r>
          </w:p>
          <w:p w14:paraId="4DFBB4F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CA_n77A-n257A</w:t>
            </w:r>
            <w:r w:rsidRPr="00A527E4">
              <w:rPr>
                <w:rFonts w:ascii="Arial" w:eastAsia="宋体" w:hAnsi="Arial"/>
                <w:sz w:val="18"/>
                <w:lang w:val="en-US"/>
              </w:rPr>
              <w:t>/G/H</w:t>
            </w:r>
          </w:p>
          <w:p w14:paraId="4C5A71AC"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CA_n79A-n257A</w:t>
            </w:r>
            <w:r w:rsidRPr="00A527E4">
              <w:rPr>
                <w:rFonts w:ascii="Arial" w:eastAsia="宋体" w:hAnsi="Arial"/>
                <w:sz w:val="18"/>
                <w:lang w:val="en-US"/>
              </w:rPr>
              <w:t>/G/H</w:t>
            </w:r>
          </w:p>
        </w:tc>
        <w:tc>
          <w:tcPr>
            <w:tcW w:w="1213" w:type="dxa"/>
            <w:tcBorders>
              <w:left w:val="single" w:sz="4" w:space="0" w:color="auto"/>
              <w:bottom w:val="single" w:sz="4" w:space="0" w:color="auto"/>
              <w:right w:val="single" w:sz="4" w:space="0" w:color="auto"/>
            </w:tcBorders>
          </w:tcPr>
          <w:p w14:paraId="44C7BCA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3D9E6050"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w:t>
            </w:r>
            <w:r w:rsidRPr="00A527E4">
              <w:rPr>
                <w:rFonts w:ascii="Arial" w:eastAsia="宋体" w:hAnsi="Arial" w:hint="eastAsia"/>
                <w:sz w:val="18"/>
                <w:lang w:eastAsia="zh-CN"/>
              </w:rPr>
              <w:t>,</w:t>
            </w:r>
            <w:r w:rsidRPr="00A527E4">
              <w:rPr>
                <w:rFonts w:ascii="Arial" w:eastAsia="宋体" w:hAnsi="Arial"/>
                <w:sz w:val="18"/>
                <w:lang w:eastAsia="zh-CN"/>
              </w:rPr>
              <w:t xml:space="preserve"> 10</w:t>
            </w:r>
            <w:r w:rsidRPr="00A527E4">
              <w:rPr>
                <w:rFonts w:ascii="Arial" w:eastAsia="宋体" w:hAnsi="Arial" w:hint="eastAsia"/>
                <w:sz w:val="18"/>
                <w:lang w:eastAsia="zh-CN"/>
              </w:rPr>
              <w:t>,</w:t>
            </w:r>
            <w:r w:rsidRPr="00A527E4">
              <w:rPr>
                <w:rFonts w:ascii="Arial" w:eastAsia="宋体" w:hAnsi="Arial"/>
                <w:sz w:val="18"/>
                <w:lang w:eastAsia="zh-CN"/>
              </w:rPr>
              <w:t xml:space="preserve"> 15</w:t>
            </w:r>
            <w:r w:rsidRPr="00A527E4">
              <w:rPr>
                <w:rFonts w:ascii="Arial" w:eastAsia="宋体" w:hAnsi="Arial" w:hint="eastAsia"/>
                <w:sz w:val="18"/>
                <w:lang w:eastAsia="zh-CN"/>
              </w:rPr>
              <w:t>,</w:t>
            </w:r>
            <w:r w:rsidRPr="00A527E4">
              <w:rPr>
                <w:rFonts w:ascii="Arial" w:eastAsia="宋体" w:hAnsi="Arial"/>
                <w:sz w:val="18"/>
                <w:lang w:eastAsia="zh-CN"/>
              </w:rPr>
              <w:t xml:space="preserve"> 20</w:t>
            </w:r>
          </w:p>
        </w:tc>
        <w:tc>
          <w:tcPr>
            <w:tcW w:w="2290" w:type="dxa"/>
            <w:tcBorders>
              <w:top w:val="single" w:sz="4" w:space="0" w:color="auto"/>
              <w:left w:val="single" w:sz="4" w:space="0" w:color="auto"/>
              <w:bottom w:val="nil"/>
              <w:right w:val="single" w:sz="4" w:space="0" w:color="auto"/>
            </w:tcBorders>
            <w:shd w:val="clear" w:color="auto" w:fill="auto"/>
          </w:tcPr>
          <w:p w14:paraId="7FE1B5A0"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0</w:t>
            </w:r>
          </w:p>
        </w:tc>
      </w:tr>
      <w:tr w:rsidR="00A527E4" w:rsidRPr="00A527E4" w14:paraId="3DC13E92"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8C1AB2F"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8D0D28A"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E29AEE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3027CBA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01BCA98D"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03B92B0D"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98A314C"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591FB51"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C630993"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ja-JP"/>
              </w:rPr>
              <w:t>n79</w:t>
            </w:r>
          </w:p>
        </w:tc>
        <w:tc>
          <w:tcPr>
            <w:tcW w:w="5760" w:type="dxa"/>
            <w:tcBorders>
              <w:top w:val="single" w:sz="4" w:space="0" w:color="auto"/>
              <w:left w:val="single" w:sz="4" w:space="0" w:color="auto"/>
              <w:bottom w:val="single" w:sz="4" w:space="0" w:color="auto"/>
              <w:right w:val="single" w:sz="4" w:space="0" w:color="auto"/>
            </w:tcBorders>
          </w:tcPr>
          <w:p w14:paraId="0E731A4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rPr>
              <w:t>40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50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60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80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100</w:t>
            </w:r>
          </w:p>
        </w:tc>
        <w:tc>
          <w:tcPr>
            <w:tcW w:w="2290" w:type="dxa"/>
            <w:tcBorders>
              <w:top w:val="nil"/>
              <w:left w:val="single" w:sz="4" w:space="0" w:color="auto"/>
              <w:bottom w:val="nil"/>
              <w:right w:val="single" w:sz="4" w:space="0" w:color="auto"/>
            </w:tcBorders>
            <w:shd w:val="clear" w:color="auto" w:fill="auto"/>
          </w:tcPr>
          <w:p w14:paraId="70C2FEE2"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089EC4AD"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1B54A71"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2F5BE25"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88C7D44"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00AE5BCB"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CA_n257H</w:t>
            </w:r>
          </w:p>
        </w:tc>
        <w:tc>
          <w:tcPr>
            <w:tcW w:w="2290" w:type="dxa"/>
            <w:tcBorders>
              <w:top w:val="nil"/>
              <w:left w:val="single" w:sz="4" w:space="0" w:color="auto"/>
              <w:bottom w:val="single" w:sz="4" w:space="0" w:color="auto"/>
              <w:right w:val="single" w:sz="4" w:space="0" w:color="auto"/>
            </w:tcBorders>
            <w:shd w:val="clear" w:color="auto" w:fill="auto"/>
          </w:tcPr>
          <w:p w14:paraId="3C04362A"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43F56EA4"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4DEBD080"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CA_n1A-n77(2A)-n79A-n257I</w:t>
            </w:r>
          </w:p>
        </w:tc>
        <w:tc>
          <w:tcPr>
            <w:tcW w:w="2498" w:type="dxa"/>
            <w:tcBorders>
              <w:top w:val="single" w:sz="4" w:space="0" w:color="auto"/>
              <w:left w:val="single" w:sz="4" w:space="0" w:color="auto"/>
              <w:bottom w:val="nil"/>
              <w:right w:val="single" w:sz="4" w:space="0" w:color="auto"/>
            </w:tcBorders>
            <w:shd w:val="clear" w:color="auto" w:fill="auto"/>
          </w:tcPr>
          <w:p w14:paraId="6AAAAC6B"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CA_n1A-n77A</w:t>
            </w:r>
          </w:p>
          <w:p w14:paraId="30A5709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CA_n1A-n79A</w:t>
            </w:r>
          </w:p>
          <w:p w14:paraId="55DE3EE1"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CA_n1A-n257A</w:t>
            </w:r>
            <w:r w:rsidRPr="00A527E4">
              <w:rPr>
                <w:rFonts w:ascii="Arial" w:eastAsia="宋体" w:hAnsi="Arial"/>
                <w:sz w:val="18"/>
                <w:lang w:val="en-US"/>
              </w:rPr>
              <w:t>/G/H/I</w:t>
            </w:r>
          </w:p>
          <w:p w14:paraId="4A1F23A4"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CA_n77A-n79A</w:t>
            </w:r>
          </w:p>
          <w:p w14:paraId="27A7259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CA_n77A-n257A</w:t>
            </w:r>
            <w:r w:rsidRPr="00A527E4">
              <w:rPr>
                <w:rFonts w:ascii="Arial" w:eastAsia="宋体" w:hAnsi="Arial"/>
                <w:sz w:val="18"/>
                <w:lang w:val="en-US"/>
              </w:rPr>
              <w:t>/G/H/I</w:t>
            </w:r>
          </w:p>
          <w:p w14:paraId="525AEC79"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CA_n79A-n257A</w:t>
            </w:r>
            <w:r w:rsidRPr="00A527E4">
              <w:rPr>
                <w:rFonts w:ascii="Arial" w:eastAsia="宋体" w:hAnsi="Arial"/>
                <w:sz w:val="18"/>
                <w:lang w:val="en-US"/>
              </w:rPr>
              <w:t>/G/H/I</w:t>
            </w:r>
          </w:p>
        </w:tc>
        <w:tc>
          <w:tcPr>
            <w:tcW w:w="1213" w:type="dxa"/>
            <w:tcBorders>
              <w:left w:val="single" w:sz="4" w:space="0" w:color="auto"/>
              <w:bottom w:val="single" w:sz="4" w:space="0" w:color="auto"/>
              <w:right w:val="single" w:sz="4" w:space="0" w:color="auto"/>
            </w:tcBorders>
          </w:tcPr>
          <w:p w14:paraId="052EC224"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6DDA8CE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w:t>
            </w:r>
            <w:r w:rsidRPr="00A527E4">
              <w:rPr>
                <w:rFonts w:ascii="Arial" w:eastAsia="宋体" w:hAnsi="Arial" w:hint="eastAsia"/>
                <w:sz w:val="18"/>
                <w:lang w:eastAsia="zh-CN"/>
              </w:rPr>
              <w:t>,</w:t>
            </w:r>
            <w:r w:rsidRPr="00A527E4">
              <w:rPr>
                <w:rFonts w:ascii="Arial" w:eastAsia="宋体" w:hAnsi="Arial"/>
                <w:sz w:val="18"/>
                <w:lang w:eastAsia="zh-CN"/>
              </w:rPr>
              <w:t xml:space="preserve"> 10</w:t>
            </w:r>
            <w:r w:rsidRPr="00A527E4">
              <w:rPr>
                <w:rFonts w:ascii="Arial" w:eastAsia="宋体" w:hAnsi="Arial" w:hint="eastAsia"/>
                <w:sz w:val="18"/>
                <w:lang w:eastAsia="zh-CN"/>
              </w:rPr>
              <w:t>,</w:t>
            </w:r>
            <w:r w:rsidRPr="00A527E4">
              <w:rPr>
                <w:rFonts w:ascii="Arial" w:eastAsia="宋体" w:hAnsi="Arial"/>
                <w:sz w:val="18"/>
                <w:lang w:eastAsia="zh-CN"/>
              </w:rPr>
              <w:t xml:space="preserve"> 15</w:t>
            </w:r>
            <w:r w:rsidRPr="00A527E4">
              <w:rPr>
                <w:rFonts w:ascii="Arial" w:eastAsia="宋体" w:hAnsi="Arial" w:hint="eastAsia"/>
                <w:sz w:val="18"/>
                <w:lang w:eastAsia="zh-CN"/>
              </w:rPr>
              <w:t>,</w:t>
            </w:r>
            <w:r w:rsidRPr="00A527E4">
              <w:rPr>
                <w:rFonts w:ascii="Arial" w:eastAsia="宋体" w:hAnsi="Arial"/>
                <w:sz w:val="18"/>
                <w:lang w:eastAsia="zh-CN"/>
              </w:rPr>
              <w:t xml:space="preserve"> 20</w:t>
            </w:r>
          </w:p>
        </w:tc>
        <w:tc>
          <w:tcPr>
            <w:tcW w:w="2290" w:type="dxa"/>
            <w:tcBorders>
              <w:top w:val="single" w:sz="4" w:space="0" w:color="auto"/>
              <w:left w:val="single" w:sz="4" w:space="0" w:color="auto"/>
              <w:bottom w:val="nil"/>
              <w:right w:val="single" w:sz="4" w:space="0" w:color="auto"/>
            </w:tcBorders>
            <w:shd w:val="clear" w:color="auto" w:fill="auto"/>
          </w:tcPr>
          <w:p w14:paraId="745D8CF4"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0</w:t>
            </w:r>
          </w:p>
        </w:tc>
      </w:tr>
      <w:tr w:rsidR="00A527E4" w:rsidRPr="00A527E4" w14:paraId="35CA6FF4"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9A2691D"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6A747B7"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A770A93"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43DD941A"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26877619"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0F5056AC"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235B96F"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217B057"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1D4CB5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ja-JP"/>
              </w:rPr>
              <w:t>n79</w:t>
            </w:r>
          </w:p>
        </w:tc>
        <w:tc>
          <w:tcPr>
            <w:tcW w:w="5760" w:type="dxa"/>
            <w:tcBorders>
              <w:top w:val="single" w:sz="4" w:space="0" w:color="auto"/>
              <w:left w:val="single" w:sz="4" w:space="0" w:color="auto"/>
              <w:bottom w:val="single" w:sz="4" w:space="0" w:color="auto"/>
              <w:right w:val="single" w:sz="4" w:space="0" w:color="auto"/>
            </w:tcBorders>
          </w:tcPr>
          <w:p w14:paraId="0B8A1C0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rPr>
              <w:t>40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50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60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80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100</w:t>
            </w:r>
          </w:p>
        </w:tc>
        <w:tc>
          <w:tcPr>
            <w:tcW w:w="2290" w:type="dxa"/>
            <w:tcBorders>
              <w:top w:val="nil"/>
              <w:left w:val="single" w:sz="4" w:space="0" w:color="auto"/>
              <w:bottom w:val="nil"/>
              <w:right w:val="single" w:sz="4" w:space="0" w:color="auto"/>
            </w:tcBorders>
            <w:shd w:val="clear" w:color="auto" w:fill="auto"/>
          </w:tcPr>
          <w:p w14:paraId="4C630F57"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236059D8"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819C4B3"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F9BD40E"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0822EC70"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3ED545E0"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CA_n257I</w:t>
            </w:r>
          </w:p>
        </w:tc>
        <w:tc>
          <w:tcPr>
            <w:tcW w:w="2290" w:type="dxa"/>
            <w:tcBorders>
              <w:top w:val="nil"/>
              <w:left w:val="single" w:sz="4" w:space="0" w:color="auto"/>
              <w:bottom w:val="single" w:sz="4" w:space="0" w:color="auto"/>
              <w:right w:val="single" w:sz="4" w:space="0" w:color="auto"/>
            </w:tcBorders>
            <w:shd w:val="clear" w:color="auto" w:fill="auto"/>
          </w:tcPr>
          <w:p w14:paraId="16E67D44"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42E76A4D"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42637987"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CA_n1A-n78A-n79A-n257A</w:t>
            </w:r>
          </w:p>
        </w:tc>
        <w:tc>
          <w:tcPr>
            <w:tcW w:w="2511" w:type="dxa"/>
            <w:gridSpan w:val="2"/>
            <w:tcBorders>
              <w:top w:val="single" w:sz="4" w:space="0" w:color="auto"/>
              <w:left w:val="single" w:sz="4" w:space="0" w:color="auto"/>
              <w:bottom w:val="nil"/>
              <w:right w:val="single" w:sz="4" w:space="0" w:color="auto"/>
            </w:tcBorders>
            <w:shd w:val="clear" w:color="auto" w:fill="auto"/>
          </w:tcPr>
          <w:p w14:paraId="7D3A038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CA_n1A-n78A</w:t>
            </w:r>
          </w:p>
          <w:p w14:paraId="35A59FC4"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CA_n1A-n79A</w:t>
            </w:r>
          </w:p>
          <w:p w14:paraId="2DEF00B0"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CA_n1A-n257A</w:t>
            </w:r>
          </w:p>
          <w:p w14:paraId="44FA3BA6"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CA_n78A-n79A</w:t>
            </w:r>
          </w:p>
          <w:p w14:paraId="4ECF35BB"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CA_n78A-n257A</w:t>
            </w:r>
          </w:p>
          <w:p w14:paraId="7E4D2C62"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CA_n79A-n257A</w:t>
            </w:r>
          </w:p>
        </w:tc>
        <w:tc>
          <w:tcPr>
            <w:tcW w:w="1213" w:type="dxa"/>
            <w:tcBorders>
              <w:left w:val="single" w:sz="4" w:space="0" w:color="auto"/>
              <w:bottom w:val="single" w:sz="4" w:space="0" w:color="auto"/>
              <w:right w:val="single" w:sz="4" w:space="0" w:color="auto"/>
            </w:tcBorders>
          </w:tcPr>
          <w:p w14:paraId="71ACA98E"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07F19377"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w:t>
            </w:r>
            <w:r w:rsidRPr="00A527E4">
              <w:rPr>
                <w:rFonts w:ascii="Arial" w:eastAsia="宋体" w:hAnsi="Arial" w:hint="eastAsia"/>
                <w:sz w:val="18"/>
                <w:lang w:eastAsia="zh-CN"/>
              </w:rPr>
              <w:t>,</w:t>
            </w:r>
            <w:r w:rsidRPr="00A527E4">
              <w:rPr>
                <w:rFonts w:ascii="Arial" w:eastAsia="宋体" w:hAnsi="Arial"/>
                <w:sz w:val="18"/>
                <w:lang w:eastAsia="zh-CN"/>
              </w:rPr>
              <w:t xml:space="preserve"> 10</w:t>
            </w:r>
            <w:r w:rsidRPr="00A527E4">
              <w:rPr>
                <w:rFonts w:ascii="Arial" w:eastAsia="宋体" w:hAnsi="Arial" w:hint="eastAsia"/>
                <w:sz w:val="18"/>
                <w:lang w:eastAsia="zh-CN"/>
              </w:rPr>
              <w:t>,</w:t>
            </w:r>
            <w:r w:rsidRPr="00A527E4">
              <w:rPr>
                <w:rFonts w:ascii="Arial" w:eastAsia="宋体" w:hAnsi="Arial"/>
                <w:sz w:val="18"/>
                <w:lang w:eastAsia="zh-CN"/>
              </w:rPr>
              <w:t xml:space="preserve"> 15</w:t>
            </w:r>
            <w:r w:rsidRPr="00A527E4">
              <w:rPr>
                <w:rFonts w:ascii="Arial" w:eastAsia="宋体" w:hAnsi="Arial" w:hint="eastAsia"/>
                <w:sz w:val="18"/>
                <w:lang w:eastAsia="zh-CN"/>
              </w:rPr>
              <w:t>,</w:t>
            </w:r>
            <w:r w:rsidRPr="00A527E4">
              <w:rPr>
                <w:rFonts w:ascii="Arial" w:eastAsia="宋体" w:hAnsi="Arial"/>
                <w:sz w:val="18"/>
                <w:lang w:eastAsia="zh-CN"/>
              </w:rPr>
              <w:t xml:space="preserve"> 20</w:t>
            </w:r>
          </w:p>
        </w:tc>
        <w:tc>
          <w:tcPr>
            <w:tcW w:w="2290" w:type="dxa"/>
            <w:tcBorders>
              <w:top w:val="single" w:sz="4" w:space="0" w:color="auto"/>
              <w:left w:val="single" w:sz="4" w:space="0" w:color="auto"/>
              <w:bottom w:val="nil"/>
              <w:right w:val="single" w:sz="4" w:space="0" w:color="auto"/>
            </w:tcBorders>
            <w:shd w:val="clear" w:color="auto" w:fill="auto"/>
          </w:tcPr>
          <w:p w14:paraId="59B2FED7"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0</w:t>
            </w:r>
          </w:p>
        </w:tc>
      </w:tr>
      <w:tr w:rsidR="00A527E4" w:rsidRPr="00A527E4" w14:paraId="7F7524B8"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42E5F0E7"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A579B19"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5DE5C501"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n78</w:t>
            </w:r>
          </w:p>
        </w:tc>
        <w:tc>
          <w:tcPr>
            <w:tcW w:w="5760" w:type="dxa"/>
            <w:tcBorders>
              <w:top w:val="single" w:sz="4" w:space="0" w:color="auto"/>
              <w:left w:val="single" w:sz="4" w:space="0" w:color="auto"/>
              <w:bottom w:val="single" w:sz="4" w:space="0" w:color="auto"/>
              <w:right w:val="single" w:sz="4" w:space="0" w:color="auto"/>
            </w:tcBorders>
          </w:tcPr>
          <w:p w14:paraId="52C396AC"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10</w:t>
            </w:r>
            <w:r w:rsidRPr="00A527E4">
              <w:rPr>
                <w:rFonts w:ascii="Arial" w:eastAsia="宋体" w:hAnsi="Arial" w:hint="eastAsia"/>
                <w:sz w:val="18"/>
                <w:lang w:eastAsia="zh-CN"/>
              </w:rPr>
              <w:t>,</w:t>
            </w:r>
            <w:r w:rsidRPr="00A527E4">
              <w:rPr>
                <w:rFonts w:ascii="Arial" w:eastAsia="宋体" w:hAnsi="Arial"/>
                <w:sz w:val="18"/>
                <w:lang w:eastAsia="zh-CN"/>
              </w:rPr>
              <w:t xml:space="preserve"> 15</w:t>
            </w:r>
            <w:r w:rsidRPr="00A527E4">
              <w:rPr>
                <w:rFonts w:ascii="Arial" w:eastAsia="宋体" w:hAnsi="Arial" w:hint="eastAsia"/>
                <w:sz w:val="18"/>
                <w:lang w:eastAsia="zh-CN"/>
              </w:rPr>
              <w:t>,</w:t>
            </w:r>
            <w:r w:rsidRPr="00A527E4">
              <w:rPr>
                <w:rFonts w:ascii="Arial" w:eastAsia="宋体" w:hAnsi="Arial"/>
                <w:sz w:val="18"/>
                <w:lang w:eastAsia="zh-CN"/>
              </w:rPr>
              <w:t xml:space="preserve"> 20</w:t>
            </w:r>
            <w:r w:rsidRPr="00A527E4">
              <w:rPr>
                <w:rFonts w:ascii="Arial" w:eastAsia="宋体" w:hAnsi="Arial" w:hint="eastAsia"/>
                <w:sz w:val="18"/>
                <w:lang w:eastAsia="zh-CN"/>
              </w:rPr>
              <w:t>,</w:t>
            </w:r>
            <w:r w:rsidRPr="00A527E4">
              <w:rPr>
                <w:rFonts w:ascii="Arial" w:eastAsia="宋体" w:hAnsi="Arial"/>
                <w:sz w:val="18"/>
                <w:lang w:eastAsia="zh-CN"/>
              </w:rPr>
              <w:t xml:space="preserve"> 25</w:t>
            </w:r>
            <w:r w:rsidRPr="00A527E4">
              <w:rPr>
                <w:rFonts w:ascii="Arial" w:eastAsia="宋体" w:hAnsi="Arial" w:hint="eastAsia"/>
                <w:sz w:val="18"/>
                <w:lang w:eastAsia="zh-CN"/>
              </w:rPr>
              <w:t>,</w:t>
            </w:r>
            <w:r w:rsidRPr="00A527E4">
              <w:rPr>
                <w:rFonts w:ascii="Arial" w:eastAsia="宋体" w:hAnsi="Arial"/>
                <w:sz w:val="18"/>
                <w:lang w:eastAsia="zh-CN"/>
              </w:rPr>
              <w:t xml:space="preserve"> 30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40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50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60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70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80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90</w:t>
            </w:r>
            <w:r w:rsidRPr="00A527E4">
              <w:rPr>
                <w:rFonts w:ascii="Arial" w:eastAsia="宋体" w:hAnsi="Arial"/>
                <w:sz w:val="18"/>
                <w:lang w:eastAsia="zh-CN"/>
              </w:rPr>
              <w:t xml:space="preserve">, </w:t>
            </w:r>
            <w:r w:rsidRPr="00A527E4">
              <w:rPr>
                <w:rFonts w:ascii="Arial" w:eastAsia="宋体" w:hAnsi="Arial"/>
                <w:sz w:val="18"/>
              </w:rPr>
              <w:t>100</w:t>
            </w:r>
          </w:p>
        </w:tc>
        <w:tc>
          <w:tcPr>
            <w:tcW w:w="2290" w:type="dxa"/>
            <w:tcBorders>
              <w:top w:val="nil"/>
              <w:left w:val="single" w:sz="4" w:space="0" w:color="auto"/>
              <w:bottom w:val="nil"/>
              <w:right w:val="single" w:sz="4" w:space="0" w:color="auto"/>
            </w:tcBorders>
            <w:shd w:val="clear" w:color="auto" w:fill="auto"/>
          </w:tcPr>
          <w:p w14:paraId="3478201F"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3DBF54BD"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4C0E906B"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5C73029"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58F8630"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ja-JP"/>
              </w:rPr>
              <w:t>n79</w:t>
            </w:r>
          </w:p>
        </w:tc>
        <w:tc>
          <w:tcPr>
            <w:tcW w:w="5760" w:type="dxa"/>
            <w:tcBorders>
              <w:top w:val="single" w:sz="4" w:space="0" w:color="auto"/>
              <w:left w:val="single" w:sz="4" w:space="0" w:color="auto"/>
              <w:bottom w:val="single" w:sz="4" w:space="0" w:color="auto"/>
              <w:right w:val="single" w:sz="4" w:space="0" w:color="auto"/>
            </w:tcBorders>
          </w:tcPr>
          <w:p w14:paraId="0E1BAB7E"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40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50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60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80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100</w:t>
            </w:r>
          </w:p>
        </w:tc>
        <w:tc>
          <w:tcPr>
            <w:tcW w:w="2290" w:type="dxa"/>
            <w:tcBorders>
              <w:top w:val="nil"/>
              <w:left w:val="single" w:sz="4" w:space="0" w:color="auto"/>
              <w:bottom w:val="nil"/>
              <w:right w:val="single" w:sz="4" w:space="0" w:color="auto"/>
            </w:tcBorders>
            <w:shd w:val="clear" w:color="auto" w:fill="auto"/>
          </w:tcPr>
          <w:p w14:paraId="568EC242"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234AC186"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022ACAD"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D4756C4"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4D88907"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720D93B4"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50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100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200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400</w:t>
            </w:r>
          </w:p>
        </w:tc>
        <w:tc>
          <w:tcPr>
            <w:tcW w:w="2290" w:type="dxa"/>
            <w:tcBorders>
              <w:top w:val="nil"/>
              <w:left w:val="single" w:sz="4" w:space="0" w:color="auto"/>
              <w:bottom w:val="single" w:sz="4" w:space="0" w:color="auto"/>
              <w:right w:val="single" w:sz="4" w:space="0" w:color="auto"/>
            </w:tcBorders>
            <w:shd w:val="clear" w:color="auto" w:fill="auto"/>
          </w:tcPr>
          <w:p w14:paraId="0DE84925"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36411479"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05EEE42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CA_n1A-n78A-n79A-n257G</w:t>
            </w:r>
          </w:p>
        </w:tc>
        <w:tc>
          <w:tcPr>
            <w:tcW w:w="2511" w:type="dxa"/>
            <w:gridSpan w:val="2"/>
            <w:tcBorders>
              <w:top w:val="single" w:sz="4" w:space="0" w:color="auto"/>
              <w:left w:val="single" w:sz="4" w:space="0" w:color="auto"/>
              <w:bottom w:val="nil"/>
              <w:right w:val="single" w:sz="4" w:space="0" w:color="auto"/>
            </w:tcBorders>
            <w:shd w:val="clear" w:color="auto" w:fill="auto"/>
          </w:tcPr>
          <w:p w14:paraId="38B4A2E3"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CA_n1A-n78A</w:t>
            </w:r>
          </w:p>
          <w:p w14:paraId="04D9A0B5"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CA_n1A-n79A</w:t>
            </w:r>
          </w:p>
          <w:p w14:paraId="2BF6E2B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CA_n1A-n257A</w:t>
            </w:r>
            <w:r w:rsidRPr="00A527E4">
              <w:rPr>
                <w:rFonts w:ascii="Arial" w:eastAsia="宋体" w:hAnsi="Arial"/>
                <w:sz w:val="18"/>
                <w:lang w:val="en-US"/>
              </w:rPr>
              <w:t>/G</w:t>
            </w:r>
          </w:p>
          <w:p w14:paraId="39658C8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CA_n78A-n79A</w:t>
            </w:r>
          </w:p>
          <w:p w14:paraId="07CE154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CA_n78A-n257A</w:t>
            </w:r>
            <w:r w:rsidRPr="00A527E4">
              <w:rPr>
                <w:rFonts w:ascii="Arial" w:eastAsia="宋体" w:hAnsi="Arial"/>
                <w:sz w:val="18"/>
                <w:lang w:val="en-US"/>
              </w:rPr>
              <w:t>/G</w:t>
            </w:r>
          </w:p>
          <w:p w14:paraId="08122726"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CA_n79A-n257A</w:t>
            </w:r>
            <w:r w:rsidRPr="00A527E4">
              <w:rPr>
                <w:rFonts w:ascii="Arial" w:eastAsia="宋体" w:hAnsi="Arial"/>
                <w:sz w:val="18"/>
                <w:lang w:val="en-US"/>
              </w:rPr>
              <w:t>/G</w:t>
            </w:r>
          </w:p>
          <w:p w14:paraId="3B7489B0"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cs="Arial"/>
                <w:sz w:val="18"/>
                <w:szCs w:val="18"/>
                <w:lang w:eastAsia="zh-CN"/>
              </w:rPr>
              <w:t>CA_n257G</w:t>
            </w:r>
          </w:p>
        </w:tc>
        <w:tc>
          <w:tcPr>
            <w:tcW w:w="1213" w:type="dxa"/>
            <w:tcBorders>
              <w:left w:val="single" w:sz="4" w:space="0" w:color="auto"/>
              <w:bottom w:val="single" w:sz="4" w:space="0" w:color="auto"/>
              <w:right w:val="single" w:sz="4" w:space="0" w:color="auto"/>
            </w:tcBorders>
          </w:tcPr>
          <w:p w14:paraId="00D2F737"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38629707"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w:t>
            </w:r>
            <w:r w:rsidRPr="00A527E4">
              <w:rPr>
                <w:rFonts w:ascii="Arial" w:eastAsia="宋体" w:hAnsi="Arial" w:hint="eastAsia"/>
                <w:sz w:val="18"/>
                <w:lang w:eastAsia="zh-CN"/>
              </w:rPr>
              <w:t>,</w:t>
            </w:r>
            <w:r w:rsidRPr="00A527E4">
              <w:rPr>
                <w:rFonts w:ascii="Arial" w:eastAsia="宋体" w:hAnsi="Arial"/>
                <w:sz w:val="18"/>
                <w:lang w:eastAsia="zh-CN"/>
              </w:rPr>
              <w:t xml:space="preserve"> 10</w:t>
            </w:r>
            <w:r w:rsidRPr="00A527E4">
              <w:rPr>
                <w:rFonts w:ascii="Arial" w:eastAsia="宋体" w:hAnsi="Arial" w:hint="eastAsia"/>
                <w:sz w:val="18"/>
                <w:lang w:eastAsia="zh-CN"/>
              </w:rPr>
              <w:t>,</w:t>
            </w:r>
            <w:r w:rsidRPr="00A527E4">
              <w:rPr>
                <w:rFonts w:ascii="Arial" w:eastAsia="宋体" w:hAnsi="Arial"/>
                <w:sz w:val="18"/>
                <w:lang w:eastAsia="zh-CN"/>
              </w:rPr>
              <w:t xml:space="preserve"> 15</w:t>
            </w:r>
            <w:r w:rsidRPr="00A527E4">
              <w:rPr>
                <w:rFonts w:ascii="Arial" w:eastAsia="宋体" w:hAnsi="Arial" w:hint="eastAsia"/>
                <w:sz w:val="18"/>
                <w:lang w:eastAsia="zh-CN"/>
              </w:rPr>
              <w:t>,</w:t>
            </w:r>
            <w:r w:rsidRPr="00A527E4">
              <w:rPr>
                <w:rFonts w:ascii="Arial" w:eastAsia="宋体" w:hAnsi="Arial"/>
                <w:sz w:val="18"/>
                <w:lang w:eastAsia="zh-CN"/>
              </w:rPr>
              <w:t xml:space="preserve"> 20</w:t>
            </w:r>
          </w:p>
        </w:tc>
        <w:tc>
          <w:tcPr>
            <w:tcW w:w="2290" w:type="dxa"/>
            <w:tcBorders>
              <w:top w:val="single" w:sz="4" w:space="0" w:color="auto"/>
              <w:left w:val="single" w:sz="4" w:space="0" w:color="auto"/>
              <w:bottom w:val="nil"/>
              <w:right w:val="single" w:sz="4" w:space="0" w:color="auto"/>
            </w:tcBorders>
            <w:shd w:val="clear" w:color="auto" w:fill="auto"/>
          </w:tcPr>
          <w:p w14:paraId="3948BB2A"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0</w:t>
            </w:r>
          </w:p>
        </w:tc>
      </w:tr>
      <w:tr w:rsidR="00A527E4" w:rsidRPr="00A527E4" w14:paraId="237FAFDE"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79BB341B"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DCADAF5"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0A3EB941"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n78</w:t>
            </w:r>
          </w:p>
        </w:tc>
        <w:tc>
          <w:tcPr>
            <w:tcW w:w="5760" w:type="dxa"/>
            <w:tcBorders>
              <w:top w:val="single" w:sz="4" w:space="0" w:color="auto"/>
              <w:left w:val="single" w:sz="4" w:space="0" w:color="auto"/>
              <w:bottom w:val="single" w:sz="4" w:space="0" w:color="auto"/>
              <w:right w:val="single" w:sz="4" w:space="0" w:color="auto"/>
            </w:tcBorders>
          </w:tcPr>
          <w:p w14:paraId="2355BAB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10</w:t>
            </w:r>
            <w:r w:rsidRPr="00A527E4">
              <w:rPr>
                <w:rFonts w:ascii="Arial" w:eastAsia="宋体" w:hAnsi="Arial" w:hint="eastAsia"/>
                <w:sz w:val="18"/>
                <w:lang w:eastAsia="zh-CN"/>
              </w:rPr>
              <w:t>,</w:t>
            </w:r>
            <w:r w:rsidRPr="00A527E4">
              <w:rPr>
                <w:rFonts w:ascii="Arial" w:eastAsia="宋体" w:hAnsi="Arial"/>
                <w:sz w:val="18"/>
                <w:lang w:eastAsia="zh-CN"/>
              </w:rPr>
              <w:t xml:space="preserve"> 15</w:t>
            </w:r>
            <w:r w:rsidRPr="00A527E4">
              <w:rPr>
                <w:rFonts w:ascii="Arial" w:eastAsia="宋体" w:hAnsi="Arial" w:hint="eastAsia"/>
                <w:sz w:val="18"/>
                <w:lang w:eastAsia="zh-CN"/>
              </w:rPr>
              <w:t>,</w:t>
            </w:r>
            <w:r w:rsidRPr="00A527E4">
              <w:rPr>
                <w:rFonts w:ascii="Arial" w:eastAsia="宋体" w:hAnsi="Arial"/>
                <w:sz w:val="18"/>
                <w:lang w:eastAsia="zh-CN"/>
              </w:rPr>
              <w:t xml:space="preserve"> 20</w:t>
            </w:r>
            <w:r w:rsidRPr="00A527E4">
              <w:rPr>
                <w:rFonts w:ascii="Arial" w:eastAsia="宋体" w:hAnsi="Arial" w:hint="eastAsia"/>
                <w:sz w:val="18"/>
                <w:lang w:eastAsia="zh-CN"/>
              </w:rPr>
              <w:t>,</w:t>
            </w:r>
            <w:r w:rsidRPr="00A527E4">
              <w:rPr>
                <w:rFonts w:ascii="Arial" w:eastAsia="宋体" w:hAnsi="Arial"/>
                <w:sz w:val="18"/>
                <w:lang w:eastAsia="zh-CN"/>
              </w:rPr>
              <w:t xml:space="preserve"> 25</w:t>
            </w:r>
            <w:r w:rsidRPr="00A527E4">
              <w:rPr>
                <w:rFonts w:ascii="Arial" w:eastAsia="宋体" w:hAnsi="Arial" w:hint="eastAsia"/>
                <w:sz w:val="18"/>
                <w:lang w:eastAsia="zh-CN"/>
              </w:rPr>
              <w:t>,</w:t>
            </w:r>
            <w:r w:rsidRPr="00A527E4">
              <w:rPr>
                <w:rFonts w:ascii="Arial" w:eastAsia="宋体" w:hAnsi="Arial"/>
                <w:sz w:val="18"/>
                <w:lang w:eastAsia="zh-CN"/>
              </w:rPr>
              <w:t xml:space="preserve"> 30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40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50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60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70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80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90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100</w:t>
            </w:r>
          </w:p>
        </w:tc>
        <w:tc>
          <w:tcPr>
            <w:tcW w:w="2290" w:type="dxa"/>
            <w:tcBorders>
              <w:top w:val="nil"/>
              <w:left w:val="single" w:sz="4" w:space="0" w:color="auto"/>
              <w:bottom w:val="nil"/>
              <w:right w:val="single" w:sz="4" w:space="0" w:color="auto"/>
            </w:tcBorders>
            <w:shd w:val="clear" w:color="auto" w:fill="auto"/>
          </w:tcPr>
          <w:p w14:paraId="2AE80E77"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2473DB71"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748A99CF"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43B82F4"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A1B7BB7"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ja-JP"/>
              </w:rPr>
              <w:t>n79</w:t>
            </w:r>
          </w:p>
        </w:tc>
        <w:tc>
          <w:tcPr>
            <w:tcW w:w="5760" w:type="dxa"/>
            <w:tcBorders>
              <w:top w:val="single" w:sz="4" w:space="0" w:color="auto"/>
              <w:left w:val="single" w:sz="4" w:space="0" w:color="auto"/>
              <w:bottom w:val="single" w:sz="4" w:space="0" w:color="auto"/>
              <w:right w:val="single" w:sz="4" w:space="0" w:color="auto"/>
            </w:tcBorders>
          </w:tcPr>
          <w:p w14:paraId="0B661AB6"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40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50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60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80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100</w:t>
            </w:r>
          </w:p>
        </w:tc>
        <w:tc>
          <w:tcPr>
            <w:tcW w:w="2290" w:type="dxa"/>
            <w:tcBorders>
              <w:top w:val="nil"/>
              <w:left w:val="single" w:sz="4" w:space="0" w:color="auto"/>
              <w:bottom w:val="nil"/>
              <w:right w:val="single" w:sz="4" w:space="0" w:color="auto"/>
            </w:tcBorders>
            <w:shd w:val="clear" w:color="auto" w:fill="auto"/>
          </w:tcPr>
          <w:p w14:paraId="671B7C13"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6ADC83F4"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BB63F2B"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9A2022D"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073A62F9"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65F3B023"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CA_n257G</w:t>
            </w:r>
          </w:p>
        </w:tc>
        <w:tc>
          <w:tcPr>
            <w:tcW w:w="2290" w:type="dxa"/>
            <w:tcBorders>
              <w:top w:val="nil"/>
              <w:left w:val="single" w:sz="4" w:space="0" w:color="auto"/>
              <w:bottom w:val="single" w:sz="4" w:space="0" w:color="auto"/>
              <w:right w:val="single" w:sz="4" w:space="0" w:color="auto"/>
            </w:tcBorders>
            <w:shd w:val="clear" w:color="auto" w:fill="auto"/>
          </w:tcPr>
          <w:p w14:paraId="50B92C12"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1B1EE600"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28BF2A8B"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CA_n1A-n78A-n79A-n257H</w:t>
            </w:r>
          </w:p>
        </w:tc>
        <w:tc>
          <w:tcPr>
            <w:tcW w:w="2511" w:type="dxa"/>
            <w:gridSpan w:val="2"/>
            <w:tcBorders>
              <w:top w:val="single" w:sz="4" w:space="0" w:color="auto"/>
              <w:left w:val="single" w:sz="4" w:space="0" w:color="auto"/>
              <w:bottom w:val="nil"/>
              <w:right w:val="single" w:sz="4" w:space="0" w:color="auto"/>
            </w:tcBorders>
            <w:shd w:val="clear" w:color="auto" w:fill="auto"/>
          </w:tcPr>
          <w:p w14:paraId="48CFD68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CA_n1A-n78A</w:t>
            </w:r>
          </w:p>
          <w:p w14:paraId="68671166"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CA_n1A-n79A</w:t>
            </w:r>
          </w:p>
          <w:p w14:paraId="5513740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CA_n1A-n257A</w:t>
            </w:r>
            <w:r w:rsidRPr="00A527E4">
              <w:rPr>
                <w:rFonts w:ascii="Arial" w:eastAsia="宋体" w:hAnsi="Arial"/>
                <w:sz w:val="18"/>
                <w:lang w:val="en-US"/>
              </w:rPr>
              <w:t>/G/H</w:t>
            </w:r>
          </w:p>
          <w:p w14:paraId="66565787"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CA_n78A-n79A</w:t>
            </w:r>
          </w:p>
          <w:p w14:paraId="1968B7FA"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CA_n78A-n257A</w:t>
            </w:r>
            <w:r w:rsidRPr="00A527E4">
              <w:rPr>
                <w:rFonts w:ascii="Arial" w:eastAsia="宋体" w:hAnsi="Arial"/>
                <w:sz w:val="18"/>
                <w:lang w:val="en-US"/>
              </w:rPr>
              <w:t>/G/H</w:t>
            </w:r>
          </w:p>
          <w:p w14:paraId="6166B4C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CA_n79A-n257A</w:t>
            </w:r>
            <w:r w:rsidRPr="00A527E4">
              <w:rPr>
                <w:rFonts w:ascii="Arial" w:eastAsia="宋体" w:hAnsi="Arial"/>
                <w:sz w:val="18"/>
                <w:lang w:val="en-US"/>
              </w:rPr>
              <w:t>/G/H</w:t>
            </w:r>
          </w:p>
          <w:p w14:paraId="3C332B83"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CA_n257G</w:t>
            </w:r>
            <w:r w:rsidRPr="00A527E4">
              <w:rPr>
                <w:rFonts w:ascii="Arial" w:eastAsia="宋体" w:hAnsi="Arial"/>
                <w:sz w:val="18"/>
                <w:lang w:val="en-US"/>
              </w:rPr>
              <w:t>/H</w:t>
            </w:r>
          </w:p>
        </w:tc>
        <w:tc>
          <w:tcPr>
            <w:tcW w:w="1213" w:type="dxa"/>
            <w:tcBorders>
              <w:left w:val="single" w:sz="4" w:space="0" w:color="auto"/>
              <w:bottom w:val="single" w:sz="4" w:space="0" w:color="auto"/>
              <w:right w:val="single" w:sz="4" w:space="0" w:color="auto"/>
            </w:tcBorders>
          </w:tcPr>
          <w:p w14:paraId="121910EB"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66AAB00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w:t>
            </w:r>
            <w:r w:rsidRPr="00A527E4">
              <w:rPr>
                <w:rFonts w:ascii="Arial" w:eastAsia="宋体" w:hAnsi="Arial" w:hint="eastAsia"/>
                <w:sz w:val="18"/>
                <w:lang w:eastAsia="zh-CN"/>
              </w:rPr>
              <w:t>,</w:t>
            </w:r>
            <w:r w:rsidRPr="00A527E4">
              <w:rPr>
                <w:rFonts w:ascii="Arial" w:eastAsia="宋体" w:hAnsi="Arial"/>
                <w:sz w:val="18"/>
                <w:lang w:eastAsia="zh-CN"/>
              </w:rPr>
              <w:t xml:space="preserve"> 10</w:t>
            </w:r>
            <w:r w:rsidRPr="00A527E4">
              <w:rPr>
                <w:rFonts w:ascii="Arial" w:eastAsia="宋体" w:hAnsi="Arial" w:hint="eastAsia"/>
                <w:sz w:val="18"/>
                <w:lang w:eastAsia="zh-CN"/>
              </w:rPr>
              <w:t>,</w:t>
            </w:r>
            <w:r w:rsidRPr="00A527E4">
              <w:rPr>
                <w:rFonts w:ascii="Arial" w:eastAsia="宋体" w:hAnsi="Arial"/>
                <w:sz w:val="18"/>
                <w:lang w:eastAsia="zh-CN"/>
              </w:rPr>
              <w:t xml:space="preserve"> 15</w:t>
            </w:r>
            <w:r w:rsidRPr="00A527E4">
              <w:rPr>
                <w:rFonts w:ascii="Arial" w:eastAsia="宋体" w:hAnsi="Arial" w:hint="eastAsia"/>
                <w:sz w:val="18"/>
                <w:lang w:eastAsia="zh-CN"/>
              </w:rPr>
              <w:t>,</w:t>
            </w:r>
            <w:r w:rsidRPr="00A527E4">
              <w:rPr>
                <w:rFonts w:ascii="Arial" w:eastAsia="宋体" w:hAnsi="Arial"/>
                <w:sz w:val="18"/>
                <w:lang w:eastAsia="zh-CN"/>
              </w:rPr>
              <w:t xml:space="preserve"> 20</w:t>
            </w:r>
          </w:p>
        </w:tc>
        <w:tc>
          <w:tcPr>
            <w:tcW w:w="2290" w:type="dxa"/>
            <w:tcBorders>
              <w:top w:val="single" w:sz="4" w:space="0" w:color="auto"/>
              <w:left w:val="single" w:sz="4" w:space="0" w:color="auto"/>
              <w:bottom w:val="nil"/>
              <w:right w:val="single" w:sz="4" w:space="0" w:color="auto"/>
            </w:tcBorders>
            <w:shd w:val="clear" w:color="auto" w:fill="auto"/>
          </w:tcPr>
          <w:p w14:paraId="3D30FB21"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0</w:t>
            </w:r>
          </w:p>
        </w:tc>
      </w:tr>
      <w:tr w:rsidR="00A527E4" w:rsidRPr="00A527E4" w14:paraId="15411C03"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0B6A4CA5"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80B03BA"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99AA960"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n78</w:t>
            </w:r>
          </w:p>
        </w:tc>
        <w:tc>
          <w:tcPr>
            <w:tcW w:w="5760" w:type="dxa"/>
            <w:tcBorders>
              <w:top w:val="single" w:sz="4" w:space="0" w:color="auto"/>
              <w:left w:val="single" w:sz="4" w:space="0" w:color="auto"/>
              <w:bottom w:val="single" w:sz="4" w:space="0" w:color="auto"/>
              <w:right w:val="single" w:sz="4" w:space="0" w:color="auto"/>
            </w:tcBorders>
          </w:tcPr>
          <w:p w14:paraId="2D60813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10</w:t>
            </w:r>
            <w:r w:rsidRPr="00A527E4">
              <w:rPr>
                <w:rFonts w:ascii="Arial" w:eastAsia="宋体" w:hAnsi="Arial" w:hint="eastAsia"/>
                <w:sz w:val="18"/>
                <w:lang w:eastAsia="zh-CN"/>
              </w:rPr>
              <w:t>,</w:t>
            </w:r>
            <w:r w:rsidRPr="00A527E4">
              <w:rPr>
                <w:rFonts w:ascii="Arial" w:eastAsia="宋体" w:hAnsi="Arial"/>
                <w:sz w:val="18"/>
                <w:lang w:eastAsia="zh-CN"/>
              </w:rPr>
              <w:t xml:space="preserve"> 15</w:t>
            </w:r>
            <w:r w:rsidRPr="00A527E4">
              <w:rPr>
                <w:rFonts w:ascii="Arial" w:eastAsia="宋体" w:hAnsi="Arial" w:hint="eastAsia"/>
                <w:sz w:val="18"/>
                <w:lang w:eastAsia="zh-CN"/>
              </w:rPr>
              <w:t>,</w:t>
            </w:r>
            <w:r w:rsidRPr="00A527E4">
              <w:rPr>
                <w:rFonts w:ascii="Arial" w:eastAsia="宋体" w:hAnsi="Arial"/>
                <w:sz w:val="18"/>
                <w:lang w:eastAsia="zh-CN"/>
              </w:rPr>
              <w:t xml:space="preserve"> 20</w:t>
            </w:r>
            <w:r w:rsidRPr="00A527E4">
              <w:rPr>
                <w:rFonts w:ascii="Arial" w:eastAsia="宋体" w:hAnsi="Arial" w:hint="eastAsia"/>
                <w:sz w:val="18"/>
                <w:lang w:eastAsia="zh-CN"/>
              </w:rPr>
              <w:t>,</w:t>
            </w:r>
            <w:r w:rsidRPr="00A527E4">
              <w:rPr>
                <w:rFonts w:ascii="Arial" w:eastAsia="宋体" w:hAnsi="Arial"/>
                <w:sz w:val="18"/>
                <w:lang w:eastAsia="zh-CN"/>
              </w:rPr>
              <w:t xml:space="preserve"> 25</w:t>
            </w:r>
            <w:r w:rsidRPr="00A527E4">
              <w:rPr>
                <w:rFonts w:ascii="Arial" w:eastAsia="宋体" w:hAnsi="Arial" w:hint="eastAsia"/>
                <w:sz w:val="18"/>
                <w:lang w:eastAsia="zh-CN"/>
              </w:rPr>
              <w:t>,</w:t>
            </w:r>
            <w:r w:rsidRPr="00A527E4">
              <w:rPr>
                <w:rFonts w:ascii="Arial" w:eastAsia="宋体" w:hAnsi="Arial"/>
                <w:sz w:val="18"/>
                <w:lang w:eastAsia="zh-CN"/>
              </w:rPr>
              <w:t xml:space="preserve"> 30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40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50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60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70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80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90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100</w:t>
            </w:r>
          </w:p>
        </w:tc>
        <w:tc>
          <w:tcPr>
            <w:tcW w:w="2290" w:type="dxa"/>
            <w:tcBorders>
              <w:top w:val="nil"/>
              <w:left w:val="single" w:sz="4" w:space="0" w:color="auto"/>
              <w:bottom w:val="nil"/>
              <w:right w:val="single" w:sz="4" w:space="0" w:color="auto"/>
            </w:tcBorders>
            <w:shd w:val="clear" w:color="auto" w:fill="auto"/>
          </w:tcPr>
          <w:p w14:paraId="6A493347"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17B09C76"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7DDC642C"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AFBD7F6"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A98A219"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ja-JP"/>
              </w:rPr>
              <w:t>n79</w:t>
            </w:r>
          </w:p>
        </w:tc>
        <w:tc>
          <w:tcPr>
            <w:tcW w:w="5760" w:type="dxa"/>
            <w:tcBorders>
              <w:top w:val="single" w:sz="4" w:space="0" w:color="auto"/>
              <w:left w:val="single" w:sz="4" w:space="0" w:color="auto"/>
              <w:bottom w:val="single" w:sz="4" w:space="0" w:color="auto"/>
              <w:right w:val="single" w:sz="4" w:space="0" w:color="auto"/>
            </w:tcBorders>
          </w:tcPr>
          <w:p w14:paraId="4C8F9FF4"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40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50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60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80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100</w:t>
            </w:r>
          </w:p>
        </w:tc>
        <w:tc>
          <w:tcPr>
            <w:tcW w:w="2290" w:type="dxa"/>
            <w:tcBorders>
              <w:top w:val="nil"/>
              <w:left w:val="single" w:sz="4" w:space="0" w:color="auto"/>
              <w:bottom w:val="nil"/>
              <w:right w:val="single" w:sz="4" w:space="0" w:color="auto"/>
            </w:tcBorders>
            <w:shd w:val="clear" w:color="auto" w:fill="auto"/>
          </w:tcPr>
          <w:p w14:paraId="3CF82BAF"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575CA76A"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D6F2412"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BC7B222"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709BC43"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6B881E1E"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CA_n257H</w:t>
            </w:r>
          </w:p>
        </w:tc>
        <w:tc>
          <w:tcPr>
            <w:tcW w:w="2290" w:type="dxa"/>
            <w:tcBorders>
              <w:top w:val="nil"/>
              <w:left w:val="single" w:sz="4" w:space="0" w:color="auto"/>
              <w:bottom w:val="single" w:sz="4" w:space="0" w:color="auto"/>
              <w:right w:val="single" w:sz="4" w:space="0" w:color="auto"/>
            </w:tcBorders>
            <w:shd w:val="clear" w:color="auto" w:fill="auto"/>
          </w:tcPr>
          <w:p w14:paraId="5FF8658C"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211E8090"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188F7B81"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CA_n1A-n78A-n79A-n257I</w:t>
            </w:r>
          </w:p>
        </w:tc>
        <w:tc>
          <w:tcPr>
            <w:tcW w:w="2511" w:type="dxa"/>
            <w:gridSpan w:val="2"/>
            <w:tcBorders>
              <w:top w:val="single" w:sz="4" w:space="0" w:color="auto"/>
              <w:left w:val="single" w:sz="4" w:space="0" w:color="auto"/>
              <w:bottom w:val="nil"/>
              <w:right w:val="single" w:sz="4" w:space="0" w:color="auto"/>
            </w:tcBorders>
            <w:shd w:val="clear" w:color="auto" w:fill="auto"/>
          </w:tcPr>
          <w:p w14:paraId="5381D037"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CA_n1A-n78A</w:t>
            </w:r>
          </w:p>
          <w:p w14:paraId="361DAB5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CA_n1A-n79A</w:t>
            </w:r>
          </w:p>
          <w:p w14:paraId="2B430EE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CA_n1A-n257A</w:t>
            </w:r>
            <w:r w:rsidRPr="00A527E4">
              <w:rPr>
                <w:rFonts w:ascii="Arial" w:eastAsia="宋体" w:hAnsi="Arial"/>
                <w:sz w:val="18"/>
                <w:lang w:val="en-US"/>
              </w:rPr>
              <w:t>/G/H/I</w:t>
            </w:r>
          </w:p>
          <w:p w14:paraId="469ECB9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CA_n78A-n79A</w:t>
            </w:r>
          </w:p>
          <w:p w14:paraId="54F64C3B"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CA_n78A-n257A</w:t>
            </w:r>
            <w:r w:rsidRPr="00A527E4">
              <w:rPr>
                <w:rFonts w:ascii="Arial" w:eastAsia="宋体" w:hAnsi="Arial"/>
                <w:sz w:val="18"/>
                <w:lang w:val="en-US"/>
              </w:rPr>
              <w:t>/G/H/I</w:t>
            </w:r>
          </w:p>
          <w:p w14:paraId="07D7597D"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CA_n79A-n257A</w:t>
            </w:r>
            <w:r w:rsidRPr="00A527E4">
              <w:rPr>
                <w:rFonts w:ascii="Arial" w:eastAsia="宋体" w:hAnsi="Arial"/>
                <w:sz w:val="18"/>
                <w:lang w:val="en-US"/>
              </w:rPr>
              <w:t>/G/H/I</w:t>
            </w:r>
          </w:p>
          <w:p w14:paraId="6B90D305"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CA_n257G</w:t>
            </w:r>
            <w:r w:rsidRPr="00A527E4">
              <w:rPr>
                <w:rFonts w:ascii="Arial" w:eastAsia="宋体" w:hAnsi="Arial"/>
                <w:sz w:val="18"/>
                <w:lang w:val="en-US"/>
              </w:rPr>
              <w:t>/H/I</w:t>
            </w:r>
          </w:p>
        </w:tc>
        <w:tc>
          <w:tcPr>
            <w:tcW w:w="1213" w:type="dxa"/>
            <w:tcBorders>
              <w:left w:val="single" w:sz="4" w:space="0" w:color="auto"/>
              <w:bottom w:val="single" w:sz="4" w:space="0" w:color="auto"/>
              <w:right w:val="single" w:sz="4" w:space="0" w:color="auto"/>
            </w:tcBorders>
          </w:tcPr>
          <w:p w14:paraId="2DFC5304"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44097F05"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w:t>
            </w:r>
            <w:r w:rsidRPr="00A527E4">
              <w:rPr>
                <w:rFonts w:ascii="Arial" w:eastAsia="宋体" w:hAnsi="Arial" w:hint="eastAsia"/>
                <w:sz w:val="18"/>
                <w:lang w:eastAsia="zh-CN"/>
              </w:rPr>
              <w:t>,</w:t>
            </w:r>
            <w:r w:rsidRPr="00A527E4">
              <w:rPr>
                <w:rFonts w:ascii="Arial" w:eastAsia="宋体" w:hAnsi="Arial"/>
                <w:sz w:val="18"/>
                <w:lang w:eastAsia="zh-CN"/>
              </w:rPr>
              <w:t xml:space="preserve"> 10</w:t>
            </w:r>
            <w:r w:rsidRPr="00A527E4">
              <w:rPr>
                <w:rFonts w:ascii="Arial" w:eastAsia="宋体" w:hAnsi="Arial" w:hint="eastAsia"/>
                <w:sz w:val="18"/>
                <w:lang w:eastAsia="zh-CN"/>
              </w:rPr>
              <w:t>,</w:t>
            </w:r>
            <w:r w:rsidRPr="00A527E4">
              <w:rPr>
                <w:rFonts w:ascii="Arial" w:eastAsia="宋体" w:hAnsi="Arial"/>
                <w:sz w:val="18"/>
                <w:lang w:eastAsia="zh-CN"/>
              </w:rPr>
              <w:t xml:space="preserve"> 15</w:t>
            </w:r>
            <w:r w:rsidRPr="00A527E4">
              <w:rPr>
                <w:rFonts w:ascii="Arial" w:eastAsia="宋体" w:hAnsi="Arial" w:hint="eastAsia"/>
                <w:sz w:val="18"/>
                <w:lang w:eastAsia="zh-CN"/>
              </w:rPr>
              <w:t>,</w:t>
            </w:r>
            <w:r w:rsidRPr="00A527E4">
              <w:rPr>
                <w:rFonts w:ascii="Arial" w:eastAsia="宋体" w:hAnsi="Arial"/>
                <w:sz w:val="18"/>
                <w:lang w:eastAsia="zh-CN"/>
              </w:rPr>
              <w:t xml:space="preserve"> 20</w:t>
            </w:r>
          </w:p>
        </w:tc>
        <w:tc>
          <w:tcPr>
            <w:tcW w:w="2290" w:type="dxa"/>
            <w:tcBorders>
              <w:top w:val="single" w:sz="4" w:space="0" w:color="auto"/>
              <w:left w:val="single" w:sz="4" w:space="0" w:color="auto"/>
              <w:bottom w:val="nil"/>
              <w:right w:val="single" w:sz="4" w:space="0" w:color="auto"/>
            </w:tcBorders>
            <w:shd w:val="clear" w:color="auto" w:fill="auto"/>
          </w:tcPr>
          <w:p w14:paraId="3B5AAFF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0</w:t>
            </w:r>
          </w:p>
        </w:tc>
      </w:tr>
      <w:tr w:rsidR="00A527E4" w:rsidRPr="00A527E4" w14:paraId="6740572E"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2A36CD42"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36D389E"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021BE7E"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n78</w:t>
            </w:r>
          </w:p>
        </w:tc>
        <w:tc>
          <w:tcPr>
            <w:tcW w:w="5760" w:type="dxa"/>
            <w:tcBorders>
              <w:top w:val="single" w:sz="4" w:space="0" w:color="auto"/>
              <w:left w:val="single" w:sz="4" w:space="0" w:color="auto"/>
              <w:bottom w:val="single" w:sz="4" w:space="0" w:color="auto"/>
              <w:right w:val="single" w:sz="4" w:space="0" w:color="auto"/>
            </w:tcBorders>
          </w:tcPr>
          <w:p w14:paraId="0995D15A"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10</w:t>
            </w:r>
            <w:r w:rsidRPr="00A527E4">
              <w:rPr>
                <w:rFonts w:ascii="Arial" w:eastAsia="宋体" w:hAnsi="Arial" w:hint="eastAsia"/>
                <w:sz w:val="18"/>
                <w:lang w:eastAsia="zh-CN"/>
              </w:rPr>
              <w:t>,</w:t>
            </w:r>
            <w:r w:rsidRPr="00A527E4">
              <w:rPr>
                <w:rFonts w:ascii="Arial" w:eastAsia="宋体" w:hAnsi="Arial"/>
                <w:sz w:val="18"/>
                <w:lang w:eastAsia="zh-CN"/>
              </w:rPr>
              <w:t xml:space="preserve"> 15</w:t>
            </w:r>
            <w:r w:rsidRPr="00A527E4">
              <w:rPr>
                <w:rFonts w:ascii="Arial" w:eastAsia="宋体" w:hAnsi="Arial" w:hint="eastAsia"/>
                <w:sz w:val="18"/>
                <w:lang w:eastAsia="zh-CN"/>
              </w:rPr>
              <w:t>,</w:t>
            </w:r>
            <w:r w:rsidRPr="00A527E4">
              <w:rPr>
                <w:rFonts w:ascii="Arial" w:eastAsia="宋体" w:hAnsi="Arial"/>
                <w:sz w:val="18"/>
                <w:lang w:eastAsia="zh-CN"/>
              </w:rPr>
              <w:t xml:space="preserve"> 20</w:t>
            </w:r>
            <w:r w:rsidRPr="00A527E4">
              <w:rPr>
                <w:rFonts w:ascii="Arial" w:eastAsia="宋体" w:hAnsi="Arial" w:hint="eastAsia"/>
                <w:sz w:val="18"/>
                <w:lang w:eastAsia="zh-CN"/>
              </w:rPr>
              <w:t>,</w:t>
            </w:r>
            <w:r w:rsidRPr="00A527E4">
              <w:rPr>
                <w:rFonts w:ascii="Arial" w:eastAsia="宋体" w:hAnsi="Arial"/>
                <w:sz w:val="18"/>
                <w:lang w:eastAsia="zh-CN"/>
              </w:rPr>
              <w:t xml:space="preserve"> 25</w:t>
            </w:r>
            <w:r w:rsidRPr="00A527E4">
              <w:rPr>
                <w:rFonts w:ascii="Arial" w:eastAsia="宋体" w:hAnsi="Arial" w:hint="eastAsia"/>
                <w:sz w:val="18"/>
                <w:lang w:eastAsia="zh-CN"/>
              </w:rPr>
              <w:t>,</w:t>
            </w:r>
            <w:r w:rsidRPr="00A527E4">
              <w:rPr>
                <w:rFonts w:ascii="Arial" w:eastAsia="宋体" w:hAnsi="Arial"/>
                <w:sz w:val="18"/>
                <w:lang w:eastAsia="zh-CN"/>
              </w:rPr>
              <w:t xml:space="preserve"> 30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40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50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60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70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80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90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100</w:t>
            </w:r>
          </w:p>
        </w:tc>
        <w:tc>
          <w:tcPr>
            <w:tcW w:w="2290" w:type="dxa"/>
            <w:tcBorders>
              <w:top w:val="nil"/>
              <w:left w:val="single" w:sz="4" w:space="0" w:color="auto"/>
              <w:bottom w:val="nil"/>
              <w:right w:val="single" w:sz="4" w:space="0" w:color="auto"/>
            </w:tcBorders>
            <w:shd w:val="clear" w:color="auto" w:fill="auto"/>
          </w:tcPr>
          <w:p w14:paraId="538D1A8C"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1F5F81DC"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2A5D7640"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E8E365C"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0C861B5"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ja-JP"/>
              </w:rPr>
              <w:t>n79</w:t>
            </w:r>
          </w:p>
        </w:tc>
        <w:tc>
          <w:tcPr>
            <w:tcW w:w="5760" w:type="dxa"/>
            <w:tcBorders>
              <w:top w:val="single" w:sz="4" w:space="0" w:color="auto"/>
              <w:left w:val="single" w:sz="4" w:space="0" w:color="auto"/>
              <w:bottom w:val="single" w:sz="4" w:space="0" w:color="auto"/>
              <w:right w:val="single" w:sz="4" w:space="0" w:color="auto"/>
            </w:tcBorders>
          </w:tcPr>
          <w:p w14:paraId="72592103"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40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50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60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80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rPr>
              <w:t>100</w:t>
            </w:r>
          </w:p>
        </w:tc>
        <w:tc>
          <w:tcPr>
            <w:tcW w:w="2290" w:type="dxa"/>
            <w:tcBorders>
              <w:top w:val="nil"/>
              <w:left w:val="single" w:sz="4" w:space="0" w:color="auto"/>
              <w:bottom w:val="nil"/>
              <w:right w:val="single" w:sz="4" w:space="0" w:color="auto"/>
            </w:tcBorders>
            <w:shd w:val="clear" w:color="auto" w:fill="auto"/>
          </w:tcPr>
          <w:p w14:paraId="60545C23"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0EB5548E"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E0591EA"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6BB924E"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04E87B14"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65C65F57"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CA_n257I</w:t>
            </w:r>
          </w:p>
        </w:tc>
        <w:tc>
          <w:tcPr>
            <w:tcW w:w="2290" w:type="dxa"/>
            <w:tcBorders>
              <w:top w:val="nil"/>
              <w:left w:val="single" w:sz="4" w:space="0" w:color="auto"/>
              <w:bottom w:val="single" w:sz="4" w:space="0" w:color="auto"/>
              <w:right w:val="single" w:sz="4" w:space="0" w:color="auto"/>
            </w:tcBorders>
            <w:shd w:val="clear" w:color="auto" w:fill="auto"/>
          </w:tcPr>
          <w:p w14:paraId="06448BD6"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5E2D9B91"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5D798DD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CA_n2A-n5A-n48A-n260A</w:t>
            </w:r>
          </w:p>
        </w:tc>
        <w:tc>
          <w:tcPr>
            <w:tcW w:w="2511" w:type="dxa"/>
            <w:gridSpan w:val="2"/>
            <w:tcBorders>
              <w:top w:val="single" w:sz="4" w:space="0" w:color="auto"/>
              <w:left w:val="single" w:sz="4" w:space="0" w:color="auto"/>
              <w:bottom w:val="nil"/>
              <w:right w:val="single" w:sz="4" w:space="0" w:color="auto"/>
            </w:tcBorders>
            <w:shd w:val="clear" w:color="auto" w:fill="auto"/>
          </w:tcPr>
          <w:p w14:paraId="1B42A102"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CA_n2A-n260A</w:t>
            </w:r>
          </w:p>
          <w:p w14:paraId="66279CE5"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CA_n5A-n260A</w:t>
            </w:r>
          </w:p>
          <w:p w14:paraId="18BAEEDC"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CA_n48A-n260A</w:t>
            </w:r>
          </w:p>
        </w:tc>
        <w:tc>
          <w:tcPr>
            <w:tcW w:w="1213" w:type="dxa"/>
            <w:tcBorders>
              <w:left w:val="single" w:sz="4" w:space="0" w:color="auto"/>
              <w:bottom w:val="single" w:sz="4" w:space="0" w:color="auto"/>
              <w:right w:val="single" w:sz="4" w:space="0" w:color="auto"/>
            </w:tcBorders>
          </w:tcPr>
          <w:p w14:paraId="566A3674"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3B7D363"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7E354F3C"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0</w:t>
            </w:r>
          </w:p>
        </w:tc>
      </w:tr>
      <w:tr w:rsidR="00A527E4" w:rsidRPr="00A527E4" w14:paraId="3A50F37B"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16B603BD"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FBA1903"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015E8081"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2174845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0E06EA23"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6DE96549"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4E997EB3"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19E866C"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997BE90"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7D7698B7"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49CD8EBB"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3327C91F"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DDF9B0E"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64C3389"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4620B9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2063DE1A"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324C460A"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426CEEF2"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185B7BC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CA_n2A-n5A-n48A-n260G</w:t>
            </w:r>
          </w:p>
        </w:tc>
        <w:tc>
          <w:tcPr>
            <w:tcW w:w="2511" w:type="dxa"/>
            <w:gridSpan w:val="2"/>
            <w:tcBorders>
              <w:top w:val="single" w:sz="4" w:space="0" w:color="auto"/>
              <w:left w:val="single" w:sz="4" w:space="0" w:color="auto"/>
              <w:bottom w:val="nil"/>
              <w:right w:val="single" w:sz="4" w:space="0" w:color="auto"/>
            </w:tcBorders>
            <w:shd w:val="clear" w:color="auto" w:fill="auto"/>
          </w:tcPr>
          <w:p w14:paraId="08A8997A"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CA_n2A-n260A/G</w:t>
            </w:r>
          </w:p>
          <w:p w14:paraId="47148D6D"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CA_n5A-n260A/G</w:t>
            </w:r>
          </w:p>
          <w:p w14:paraId="7A825999"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CA_n48A-n260A/G</w:t>
            </w:r>
          </w:p>
        </w:tc>
        <w:tc>
          <w:tcPr>
            <w:tcW w:w="1213" w:type="dxa"/>
            <w:tcBorders>
              <w:left w:val="single" w:sz="4" w:space="0" w:color="auto"/>
              <w:bottom w:val="single" w:sz="4" w:space="0" w:color="auto"/>
              <w:right w:val="single" w:sz="4" w:space="0" w:color="auto"/>
            </w:tcBorders>
          </w:tcPr>
          <w:p w14:paraId="75B43BF7"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E6D5676"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39ABDB7"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0</w:t>
            </w:r>
          </w:p>
        </w:tc>
      </w:tr>
      <w:tr w:rsidR="00A527E4" w:rsidRPr="00A527E4" w14:paraId="5F61B05F"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68178F1B"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AD9ECCD"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55E6730"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51A979D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6DB54D41"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56EA685A"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41B80CCB"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CCFB13F"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56CF8E2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738C9CCB"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74680DE8"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63A4A0B4"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9B23443"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48BD9F0"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4349FBC"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31E0B714"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CA_n260G</w:t>
            </w:r>
          </w:p>
        </w:tc>
        <w:tc>
          <w:tcPr>
            <w:tcW w:w="2290" w:type="dxa"/>
            <w:tcBorders>
              <w:top w:val="nil"/>
              <w:left w:val="single" w:sz="4" w:space="0" w:color="auto"/>
              <w:bottom w:val="single" w:sz="4" w:space="0" w:color="auto"/>
              <w:right w:val="single" w:sz="4" w:space="0" w:color="auto"/>
            </w:tcBorders>
            <w:shd w:val="clear" w:color="auto" w:fill="auto"/>
          </w:tcPr>
          <w:p w14:paraId="14DC548F"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3B3338B6"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3DB6006B"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CA_n2A-n5A-n48A-n260H</w:t>
            </w:r>
          </w:p>
        </w:tc>
        <w:tc>
          <w:tcPr>
            <w:tcW w:w="2511" w:type="dxa"/>
            <w:gridSpan w:val="2"/>
            <w:tcBorders>
              <w:top w:val="single" w:sz="4" w:space="0" w:color="auto"/>
              <w:left w:val="single" w:sz="4" w:space="0" w:color="auto"/>
              <w:bottom w:val="nil"/>
              <w:right w:val="single" w:sz="4" w:space="0" w:color="auto"/>
            </w:tcBorders>
            <w:shd w:val="clear" w:color="auto" w:fill="auto"/>
          </w:tcPr>
          <w:p w14:paraId="0A3AD959"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CA_n2A-n260A/G/H</w:t>
            </w:r>
          </w:p>
          <w:p w14:paraId="0EB0E1F5"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CA_n5A-n260A/G/H</w:t>
            </w:r>
          </w:p>
          <w:p w14:paraId="32D93771"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CA_n48A-n260A/G/H</w:t>
            </w:r>
          </w:p>
        </w:tc>
        <w:tc>
          <w:tcPr>
            <w:tcW w:w="1213" w:type="dxa"/>
            <w:tcBorders>
              <w:left w:val="single" w:sz="4" w:space="0" w:color="auto"/>
              <w:bottom w:val="single" w:sz="4" w:space="0" w:color="auto"/>
              <w:right w:val="single" w:sz="4" w:space="0" w:color="auto"/>
            </w:tcBorders>
          </w:tcPr>
          <w:p w14:paraId="5230AFC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0D5762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0822D43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0</w:t>
            </w:r>
          </w:p>
        </w:tc>
      </w:tr>
      <w:tr w:rsidR="00A527E4" w:rsidRPr="00A527E4" w14:paraId="5764A3C3"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371380F3"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246B429"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D7A401D"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05FA93B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7901DC12"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1D91B8F7"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4AEB482E"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F3CEC78"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F4896A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3EC957F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4D3FA45F"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514C930B"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A719725"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2C06837"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5A6AF6E5"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548EA534"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CA_n260H</w:t>
            </w:r>
          </w:p>
        </w:tc>
        <w:tc>
          <w:tcPr>
            <w:tcW w:w="2290" w:type="dxa"/>
            <w:tcBorders>
              <w:top w:val="nil"/>
              <w:left w:val="single" w:sz="4" w:space="0" w:color="auto"/>
              <w:bottom w:val="single" w:sz="4" w:space="0" w:color="auto"/>
              <w:right w:val="single" w:sz="4" w:space="0" w:color="auto"/>
            </w:tcBorders>
            <w:shd w:val="clear" w:color="auto" w:fill="auto"/>
          </w:tcPr>
          <w:p w14:paraId="7F6498F3"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3D48C4A2"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01B1F513"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lastRenderedPageBreak/>
              <w:t>CA_n2A-n5A-n48A-n260I</w:t>
            </w:r>
          </w:p>
        </w:tc>
        <w:tc>
          <w:tcPr>
            <w:tcW w:w="2511" w:type="dxa"/>
            <w:gridSpan w:val="2"/>
            <w:tcBorders>
              <w:top w:val="single" w:sz="4" w:space="0" w:color="auto"/>
              <w:left w:val="single" w:sz="4" w:space="0" w:color="auto"/>
              <w:bottom w:val="nil"/>
              <w:right w:val="single" w:sz="4" w:space="0" w:color="auto"/>
            </w:tcBorders>
            <w:shd w:val="clear" w:color="auto" w:fill="auto"/>
          </w:tcPr>
          <w:p w14:paraId="231398D8"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CA_n2A-n260A</w:t>
            </w:r>
            <w:r w:rsidRPr="00A527E4">
              <w:rPr>
                <w:rFonts w:ascii="Arial" w:eastAsia="宋体" w:hAnsi="Arial"/>
                <w:sz w:val="18"/>
                <w:lang w:val="en-US"/>
              </w:rPr>
              <w:t>/G/H/I</w:t>
            </w:r>
          </w:p>
          <w:p w14:paraId="41DB6020"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CA_n5A-n260A</w:t>
            </w:r>
            <w:r w:rsidRPr="00A527E4">
              <w:rPr>
                <w:rFonts w:ascii="Arial" w:eastAsia="宋体" w:hAnsi="Arial"/>
                <w:sz w:val="18"/>
                <w:lang w:val="en-US"/>
              </w:rPr>
              <w:t>/G/H/I</w:t>
            </w:r>
          </w:p>
          <w:p w14:paraId="18038B50"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CA_n48A-n260A</w:t>
            </w:r>
            <w:r w:rsidRPr="00A527E4">
              <w:rPr>
                <w:rFonts w:ascii="Arial" w:eastAsia="宋体" w:hAnsi="Arial"/>
                <w:sz w:val="18"/>
                <w:lang w:val="en-US"/>
              </w:rPr>
              <w:t>/G/H/I</w:t>
            </w:r>
          </w:p>
        </w:tc>
        <w:tc>
          <w:tcPr>
            <w:tcW w:w="1213" w:type="dxa"/>
            <w:tcBorders>
              <w:left w:val="single" w:sz="4" w:space="0" w:color="auto"/>
              <w:bottom w:val="single" w:sz="4" w:space="0" w:color="auto"/>
              <w:right w:val="single" w:sz="4" w:space="0" w:color="auto"/>
            </w:tcBorders>
          </w:tcPr>
          <w:p w14:paraId="5B042DD0"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A5E75C7"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4D93EB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0</w:t>
            </w:r>
          </w:p>
        </w:tc>
      </w:tr>
      <w:tr w:rsidR="00A527E4" w:rsidRPr="00A527E4" w14:paraId="4F121C20"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2BAC4AE0"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BC14CEB"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1B0892C"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3C8B207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406A74DD"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3811C75F"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04CDC94D"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5B041FF"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5E0C83A"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0B6E24D4"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1B877EA2"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1F187ED7"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D1A5C09"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749748D"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809104C"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0EC333F7"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CA_n260I</w:t>
            </w:r>
          </w:p>
        </w:tc>
        <w:tc>
          <w:tcPr>
            <w:tcW w:w="2290" w:type="dxa"/>
            <w:tcBorders>
              <w:top w:val="nil"/>
              <w:left w:val="single" w:sz="4" w:space="0" w:color="auto"/>
              <w:bottom w:val="single" w:sz="4" w:space="0" w:color="auto"/>
              <w:right w:val="single" w:sz="4" w:space="0" w:color="auto"/>
            </w:tcBorders>
            <w:shd w:val="clear" w:color="auto" w:fill="auto"/>
          </w:tcPr>
          <w:p w14:paraId="71AD440C"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39DCF7DB"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09C6C8F6"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CA_n2A-n5A-n48A-n260J</w:t>
            </w:r>
          </w:p>
        </w:tc>
        <w:tc>
          <w:tcPr>
            <w:tcW w:w="2511" w:type="dxa"/>
            <w:gridSpan w:val="2"/>
            <w:tcBorders>
              <w:top w:val="single" w:sz="4" w:space="0" w:color="auto"/>
              <w:left w:val="single" w:sz="4" w:space="0" w:color="auto"/>
              <w:bottom w:val="nil"/>
              <w:right w:val="single" w:sz="4" w:space="0" w:color="auto"/>
            </w:tcBorders>
            <w:shd w:val="clear" w:color="auto" w:fill="auto"/>
          </w:tcPr>
          <w:p w14:paraId="2A184A74"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CA_n2A-n260A</w:t>
            </w:r>
            <w:r w:rsidRPr="00A527E4">
              <w:rPr>
                <w:rFonts w:ascii="Arial" w:eastAsia="宋体" w:hAnsi="Arial"/>
                <w:sz w:val="18"/>
                <w:lang w:val="en-US"/>
              </w:rPr>
              <w:t>/G/H/I</w:t>
            </w:r>
          </w:p>
          <w:p w14:paraId="00ED09C1"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CA_n5A-n260A</w:t>
            </w:r>
            <w:r w:rsidRPr="00A527E4">
              <w:rPr>
                <w:rFonts w:ascii="Arial" w:eastAsia="宋体" w:hAnsi="Arial"/>
                <w:sz w:val="18"/>
                <w:lang w:val="en-US"/>
              </w:rPr>
              <w:t>/G/H/I</w:t>
            </w:r>
          </w:p>
          <w:p w14:paraId="209BDAC7"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CA_n48A-n260A</w:t>
            </w:r>
            <w:r w:rsidRPr="00A527E4">
              <w:rPr>
                <w:rFonts w:ascii="Arial" w:eastAsia="宋体" w:hAnsi="Arial"/>
                <w:sz w:val="18"/>
                <w:lang w:val="en-US"/>
              </w:rPr>
              <w:t>/G/H/I</w:t>
            </w:r>
          </w:p>
        </w:tc>
        <w:tc>
          <w:tcPr>
            <w:tcW w:w="1213" w:type="dxa"/>
            <w:tcBorders>
              <w:left w:val="single" w:sz="4" w:space="0" w:color="auto"/>
              <w:bottom w:val="single" w:sz="4" w:space="0" w:color="auto"/>
              <w:right w:val="single" w:sz="4" w:space="0" w:color="auto"/>
            </w:tcBorders>
          </w:tcPr>
          <w:p w14:paraId="1624B77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99F5E4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11EFDC23"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0</w:t>
            </w:r>
          </w:p>
        </w:tc>
      </w:tr>
      <w:tr w:rsidR="00A527E4" w:rsidRPr="00A527E4" w14:paraId="70F50B9D"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6D1D532D"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90CD9F0"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D1197F1"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46FEC487"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36C64FED"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42143C16"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03CB820C"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148AB27"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BDAB1C3"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1FE26154"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4ABCA50A"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699D8067"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D51EE76"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B35EFDE"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0F40110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27DA43A3"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CA_n260J</w:t>
            </w:r>
          </w:p>
        </w:tc>
        <w:tc>
          <w:tcPr>
            <w:tcW w:w="2290" w:type="dxa"/>
            <w:tcBorders>
              <w:top w:val="nil"/>
              <w:left w:val="single" w:sz="4" w:space="0" w:color="auto"/>
              <w:bottom w:val="single" w:sz="4" w:space="0" w:color="auto"/>
              <w:right w:val="single" w:sz="4" w:space="0" w:color="auto"/>
            </w:tcBorders>
            <w:shd w:val="clear" w:color="auto" w:fill="auto"/>
          </w:tcPr>
          <w:p w14:paraId="7B6194FC"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2DE6D8E9"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5A53EF2B"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CA_n2A-n5A-n48A-n260K</w:t>
            </w:r>
          </w:p>
        </w:tc>
        <w:tc>
          <w:tcPr>
            <w:tcW w:w="2511" w:type="dxa"/>
            <w:gridSpan w:val="2"/>
            <w:tcBorders>
              <w:top w:val="single" w:sz="4" w:space="0" w:color="auto"/>
              <w:left w:val="single" w:sz="4" w:space="0" w:color="auto"/>
              <w:bottom w:val="nil"/>
              <w:right w:val="single" w:sz="4" w:space="0" w:color="auto"/>
            </w:tcBorders>
            <w:shd w:val="clear" w:color="auto" w:fill="auto"/>
          </w:tcPr>
          <w:p w14:paraId="610B3935"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CA_n2A-n260A</w:t>
            </w:r>
            <w:r w:rsidRPr="00A527E4">
              <w:rPr>
                <w:rFonts w:ascii="Arial" w:eastAsia="宋体" w:hAnsi="Arial"/>
                <w:sz w:val="18"/>
                <w:lang w:val="en-US"/>
              </w:rPr>
              <w:t>/G/H/I</w:t>
            </w:r>
          </w:p>
          <w:p w14:paraId="069E9860"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CA_n5A-n260A</w:t>
            </w:r>
            <w:r w:rsidRPr="00A527E4">
              <w:rPr>
                <w:rFonts w:ascii="Arial" w:eastAsia="宋体" w:hAnsi="Arial"/>
                <w:sz w:val="18"/>
                <w:lang w:val="en-US"/>
              </w:rPr>
              <w:t>/G/H/I</w:t>
            </w:r>
          </w:p>
          <w:p w14:paraId="0D48407E"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CA_n48A-n260A</w:t>
            </w:r>
            <w:r w:rsidRPr="00A527E4">
              <w:rPr>
                <w:rFonts w:ascii="Arial" w:eastAsia="宋体" w:hAnsi="Arial"/>
                <w:sz w:val="18"/>
                <w:lang w:val="en-US"/>
              </w:rPr>
              <w:t>/G/H/I</w:t>
            </w:r>
          </w:p>
        </w:tc>
        <w:tc>
          <w:tcPr>
            <w:tcW w:w="1213" w:type="dxa"/>
            <w:tcBorders>
              <w:left w:val="single" w:sz="4" w:space="0" w:color="auto"/>
              <w:bottom w:val="single" w:sz="4" w:space="0" w:color="auto"/>
              <w:right w:val="single" w:sz="4" w:space="0" w:color="auto"/>
            </w:tcBorders>
          </w:tcPr>
          <w:p w14:paraId="27DEDC4B"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BB5FDC4"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7FD51DD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0</w:t>
            </w:r>
          </w:p>
        </w:tc>
      </w:tr>
      <w:tr w:rsidR="00A527E4" w:rsidRPr="00A527E4" w14:paraId="09CC0F6E"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0C1C3CC9"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254B234"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6453DCB"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59608AD5"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67BAF168"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7DF34A9D"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7478B0F8"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52A1B45"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B65059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7D94AF1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4C0F31B8"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2F008D30"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9826304"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A1D8592"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999E1EA"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1F7CD0D6"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CA_n260K</w:t>
            </w:r>
          </w:p>
        </w:tc>
        <w:tc>
          <w:tcPr>
            <w:tcW w:w="2290" w:type="dxa"/>
            <w:tcBorders>
              <w:top w:val="nil"/>
              <w:left w:val="single" w:sz="4" w:space="0" w:color="auto"/>
              <w:bottom w:val="single" w:sz="4" w:space="0" w:color="auto"/>
              <w:right w:val="single" w:sz="4" w:space="0" w:color="auto"/>
            </w:tcBorders>
            <w:shd w:val="clear" w:color="auto" w:fill="auto"/>
          </w:tcPr>
          <w:p w14:paraId="12645AEA"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7650CC76"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43353D8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CA_n2A-n5A-n48A-n260L</w:t>
            </w:r>
          </w:p>
        </w:tc>
        <w:tc>
          <w:tcPr>
            <w:tcW w:w="2511" w:type="dxa"/>
            <w:gridSpan w:val="2"/>
            <w:tcBorders>
              <w:top w:val="single" w:sz="4" w:space="0" w:color="auto"/>
              <w:left w:val="single" w:sz="4" w:space="0" w:color="auto"/>
              <w:bottom w:val="nil"/>
              <w:right w:val="single" w:sz="4" w:space="0" w:color="auto"/>
            </w:tcBorders>
            <w:shd w:val="clear" w:color="auto" w:fill="auto"/>
          </w:tcPr>
          <w:p w14:paraId="6C86751A"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CA_n2A-n260A</w:t>
            </w:r>
            <w:r w:rsidRPr="00A527E4">
              <w:rPr>
                <w:rFonts w:ascii="Arial" w:eastAsia="宋体" w:hAnsi="Arial"/>
                <w:sz w:val="18"/>
                <w:lang w:val="en-US"/>
              </w:rPr>
              <w:t>/G/H/I</w:t>
            </w:r>
          </w:p>
          <w:p w14:paraId="7D475975"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CA_n5A-n260A</w:t>
            </w:r>
            <w:r w:rsidRPr="00A527E4">
              <w:rPr>
                <w:rFonts w:ascii="Arial" w:eastAsia="宋体" w:hAnsi="Arial"/>
                <w:sz w:val="18"/>
                <w:lang w:val="en-US"/>
              </w:rPr>
              <w:t>/G/H/I</w:t>
            </w:r>
          </w:p>
          <w:p w14:paraId="353FD6D0"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CA_n48A-n260A</w:t>
            </w:r>
            <w:r w:rsidRPr="00A527E4">
              <w:rPr>
                <w:rFonts w:ascii="Arial" w:eastAsia="宋体" w:hAnsi="Arial"/>
                <w:sz w:val="18"/>
                <w:lang w:val="en-US"/>
              </w:rPr>
              <w:t>/G/H/I</w:t>
            </w:r>
          </w:p>
        </w:tc>
        <w:tc>
          <w:tcPr>
            <w:tcW w:w="1213" w:type="dxa"/>
            <w:tcBorders>
              <w:left w:val="single" w:sz="4" w:space="0" w:color="auto"/>
              <w:bottom w:val="single" w:sz="4" w:space="0" w:color="auto"/>
              <w:right w:val="single" w:sz="4" w:space="0" w:color="auto"/>
            </w:tcBorders>
          </w:tcPr>
          <w:p w14:paraId="6D20C665"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D6812EB"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3CAA8F86"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0</w:t>
            </w:r>
          </w:p>
        </w:tc>
      </w:tr>
      <w:tr w:rsidR="00A527E4" w:rsidRPr="00A527E4" w14:paraId="03E80A34"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14C0C155"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1C59419"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53CF6217"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55F2F27B"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644D48A0"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223940EB"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77DC2BD4"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48A5408"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59C6A606"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34DC1C55"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7B37AEC9"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6E96AAD8"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97C406E"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EC07341"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81286C4"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39C8D450"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CA_n260L</w:t>
            </w:r>
          </w:p>
        </w:tc>
        <w:tc>
          <w:tcPr>
            <w:tcW w:w="2290" w:type="dxa"/>
            <w:tcBorders>
              <w:top w:val="nil"/>
              <w:left w:val="single" w:sz="4" w:space="0" w:color="auto"/>
              <w:bottom w:val="single" w:sz="4" w:space="0" w:color="auto"/>
              <w:right w:val="single" w:sz="4" w:space="0" w:color="auto"/>
            </w:tcBorders>
            <w:shd w:val="clear" w:color="auto" w:fill="auto"/>
          </w:tcPr>
          <w:p w14:paraId="6885C2FF"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00588C6C"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25250420"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CA_n2A-n5A-n48A-n260M</w:t>
            </w:r>
          </w:p>
        </w:tc>
        <w:tc>
          <w:tcPr>
            <w:tcW w:w="2511" w:type="dxa"/>
            <w:gridSpan w:val="2"/>
            <w:tcBorders>
              <w:top w:val="single" w:sz="4" w:space="0" w:color="auto"/>
              <w:left w:val="single" w:sz="4" w:space="0" w:color="auto"/>
              <w:bottom w:val="nil"/>
              <w:right w:val="single" w:sz="4" w:space="0" w:color="auto"/>
            </w:tcBorders>
            <w:shd w:val="clear" w:color="auto" w:fill="auto"/>
          </w:tcPr>
          <w:p w14:paraId="181C0995"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CA_n2A-n260A</w:t>
            </w:r>
            <w:r w:rsidRPr="00A527E4">
              <w:rPr>
                <w:rFonts w:ascii="Arial" w:eastAsia="宋体" w:hAnsi="Arial"/>
                <w:sz w:val="18"/>
                <w:lang w:val="en-US"/>
              </w:rPr>
              <w:t>/G/H/I</w:t>
            </w:r>
          </w:p>
          <w:p w14:paraId="06A85753"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CA_n5A-n260A</w:t>
            </w:r>
            <w:r w:rsidRPr="00A527E4">
              <w:rPr>
                <w:rFonts w:ascii="Arial" w:eastAsia="宋体" w:hAnsi="Arial"/>
                <w:sz w:val="18"/>
                <w:lang w:val="en-US"/>
              </w:rPr>
              <w:t>/G/H/I</w:t>
            </w:r>
          </w:p>
          <w:p w14:paraId="032AB57E"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CA_n48A-n260A</w:t>
            </w:r>
            <w:r w:rsidRPr="00A527E4">
              <w:rPr>
                <w:rFonts w:ascii="Arial" w:eastAsia="宋体" w:hAnsi="Arial"/>
                <w:sz w:val="18"/>
                <w:lang w:val="en-US"/>
              </w:rPr>
              <w:t>/G/H/I</w:t>
            </w:r>
          </w:p>
        </w:tc>
        <w:tc>
          <w:tcPr>
            <w:tcW w:w="1213" w:type="dxa"/>
            <w:tcBorders>
              <w:left w:val="single" w:sz="4" w:space="0" w:color="auto"/>
              <w:bottom w:val="single" w:sz="4" w:space="0" w:color="auto"/>
              <w:right w:val="single" w:sz="4" w:space="0" w:color="auto"/>
            </w:tcBorders>
          </w:tcPr>
          <w:p w14:paraId="188147F1"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2B19FA0"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3459B0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0</w:t>
            </w:r>
          </w:p>
        </w:tc>
      </w:tr>
      <w:tr w:rsidR="00A527E4" w:rsidRPr="00A527E4" w14:paraId="51466985"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600FC5E7"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8281160"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42F6BAA"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7A421FC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55CA69B7"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6290FF7D"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154AFD91"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8EE6CE1"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DD3DF55"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742BB9C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4C83423D"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04E29FE6"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FA65CBD"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C40A1F0"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69167F4"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034DC77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CA_n260M</w:t>
            </w:r>
          </w:p>
        </w:tc>
        <w:tc>
          <w:tcPr>
            <w:tcW w:w="2290" w:type="dxa"/>
            <w:tcBorders>
              <w:top w:val="nil"/>
              <w:left w:val="single" w:sz="4" w:space="0" w:color="auto"/>
              <w:bottom w:val="single" w:sz="4" w:space="0" w:color="auto"/>
              <w:right w:val="single" w:sz="4" w:space="0" w:color="auto"/>
            </w:tcBorders>
            <w:shd w:val="clear" w:color="auto" w:fill="auto"/>
          </w:tcPr>
          <w:p w14:paraId="59EA198A"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2885F688"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051D001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CA_n2A-n5A-n48A-n261A</w:t>
            </w:r>
          </w:p>
        </w:tc>
        <w:tc>
          <w:tcPr>
            <w:tcW w:w="2511" w:type="dxa"/>
            <w:gridSpan w:val="2"/>
            <w:tcBorders>
              <w:top w:val="single" w:sz="4" w:space="0" w:color="auto"/>
              <w:left w:val="single" w:sz="4" w:space="0" w:color="auto"/>
              <w:bottom w:val="nil"/>
              <w:right w:val="single" w:sz="4" w:space="0" w:color="auto"/>
            </w:tcBorders>
            <w:shd w:val="clear" w:color="auto" w:fill="auto"/>
          </w:tcPr>
          <w:p w14:paraId="44993B69"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CA_n2A-n261A</w:t>
            </w:r>
          </w:p>
          <w:p w14:paraId="458908CE"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CA_n5A-n261A</w:t>
            </w:r>
          </w:p>
          <w:p w14:paraId="3523A2A0"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CA_n48A-n261A</w:t>
            </w:r>
          </w:p>
        </w:tc>
        <w:tc>
          <w:tcPr>
            <w:tcW w:w="1213" w:type="dxa"/>
            <w:tcBorders>
              <w:left w:val="single" w:sz="4" w:space="0" w:color="auto"/>
              <w:bottom w:val="single" w:sz="4" w:space="0" w:color="auto"/>
              <w:right w:val="single" w:sz="4" w:space="0" w:color="auto"/>
            </w:tcBorders>
          </w:tcPr>
          <w:p w14:paraId="33229B2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1A72EDD"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15BDAC41"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0</w:t>
            </w:r>
          </w:p>
        </w:tc>
      </w:tr>
      <w:tr w:rsidR="00A527E4" w:rsidRPr="00A527E4" w14:paraId="06B372F5"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364F8CBC"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4D6CD28"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5F894E9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31991FF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5A6C4582"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5B0BEA79"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2D4DD59B"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E08626B"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2B464C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1D8C2D0C"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25A8E2A7"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174C3822"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32EFA92"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C4FB257"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879A4D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7DB4F7C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2293B324"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30EEDA6B"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621231D6"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CA_n2A-n5A-n48A-n261G</w:t>
            </w:r>
          </w:p>
        </w:tc>
        <w:tc>
          <w:tcPr>
            <w:tcW w:w="2511" w:type="dxa"/>
            <w:gridSpan w:val="2"/>
            <w:tcBorders>
              <w:top w:val="single" w:sz="4" w:space="0" w:color="auto"/>
              <w:left w:val="single" w:sz="4" w:space="0" w:color="auto"/>
              <w:bottom w:val="nil"/>
              <w:right w:val="single" w:sz="4" w:space="0" w:color="auto"/>
            </w:tcBorders>
            <w:shd w:val="clear" w:color="auto" w:fill="auto"/>
          </w:tcPr>
          <w:p w14:paraId="6F0ED580"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CA_n2A-n261A/G</w:t>
            </w:r>
          </w:p>
          <w:p w14:paraId="27218BE2"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CA_n5A-n261A/G</w:t>
            </w:r>
          </w:p>
          <w:p w14:paraId="4D0024A8"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CA_n48A-n261A/G</w:t>
            </w:r>
          </w:p>
        </w:tc>
        <w:tc>
          <w:tcPr>
            <w:tcW w:w="1213" w:type="dxa"/>
            <w:tcBorders>
              <w:left w:val="single" w:sz="4" w:space="0" w:color="auto"/>
              <w:bottom w:val="single" w:sz="4" w:space="0" w:color="auto"/>
              <w:right w:val="single" w:sz="4" w:space="0" w:color="auto"/>
            </w:tcBorders>
          </w:tcPr>
          <w:p w14:paraId="198B2CC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B41AFC7"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720124D4"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0</w:t>
            </w:r>
          </w:p>
        </w:tc>
      </w:tr>
      <w:tr w:rsidR="00A527E4" w:rsidRPr="00A527E4" w14:paraId="776E0417"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563E0905"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4ECEFF7"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0BEA6D4"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1D12F387"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7B1533B8"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1BA6C359"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529FD613"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8E46A25"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DC90613"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33FAF1AD"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3D164D78"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72834A39"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7A0DD22"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1505D36"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3149DC3"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68F4FDB5"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CA_n261G</w:t>
            </w:r>
          </w:p>
        </w:tc>
        <w:tc>
          <w:tcPr>
            <w:tcW w:w="2290" w:type="dxa"/>
            <w:tcBorders>
              <w:top w:val="nil"/>
              <w:left w:val="single" w:sz="4" w:space="0" w:color="auto"/>
              <w:bottom w:val="single" w:sz="4" w:space="0" w:color="auto"/>
              <w:right w:val="single" w:sz="4" w:space="0" w:color="auto"/>
            </w:tcBorders>
            <w:shd w:val="clear" w:color="auto" w:fill="auto"/>
          </w:tcPr>
          <w:p w14:paraId="19B5E79E"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2386BCC0"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31C364E5"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lastRenderedPageBreak/>
              <w:t>CA_n2A-n5A-n48A-n261H</w:t>
            </w:r>
          </w:p>
        </w:tc>
        <w:tc>
          <w:tcPr>
            <w:tcW w:w="2511" w:type="dxa"/>
            <w:gridSpan w:val="2"/>
            <w:tcBorders>
              <w:top w:val="single" w:sz="4" w:space="0" w:color="auto"/>
              <w:left w:val="single" w:sz="4" w:space="0" w:color="auto"/>
              <w:bottom w:val="nil"/>
              <w:right w:val="single" w:sz="4" w:space="0" w:color="auto"/>
            </w:tcBorders>
            <w:shd w:val="clear" w:color="auto" w:fill="auto"/>
          </w:tcPr>
          <w:p w14:paraId="30026628"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CA_n2A-n261A/G/H</w:t>
            </w:r>
          </w:p>
          <w:p w14:paraId="6715D283"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CA_n5A-n261A/G/H</w:t>
            </w:r>
          </w:p>
          <w:p w14:paraId="4B39DE74"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CA_n48A-n261A/G/H</w:t>
            </w:r>
          </w:p>
        </w:tc>
        <w:tc>
          <w:tcPr>
            <w:tcW w:w="1213" w:type="dxa"/>
            <w:tcBorders>
              <w:left w:val="single" w:sz="4" w:space="0" w:color="auto"/>
              <w:bottom w:val="single" w:sz="4" w:space="0" w:color="auto"/>
              <w:right w:val="single" w:sz="4" w:space="0" w:color="auto"/>
            </w:tcBorders>
          </w:tcPr>
          <w:p w14:paraId="0617F371"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FE2EDB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1FC6AA7A"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0</w:t>
            </w:r>
          </w:p>
        </w:tc>
      </w:tr>
      <w:tr w:rsidR="00A527E4" w:rsidRPr="00A527E4" w14:paraId="4C7BCB70"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0303CE99"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4196394"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D0DEDC0"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3A66A615"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0EFE4A79"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48418B53"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44386C77"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3A5F6D5"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50FB2EE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4F4358D7"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65B412C9"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15006130"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58AD4FC"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A197542"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0DB410D0"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4FF5B901"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CA_n261H</w:t>
            </w:r>
          </w:p>
        </w:tc>
        <w:tc>
          <w:tcPr>
            <w:tcW w:w="2290" w:type="dxa"/>
            <w:tcBorders>
              <w:top w:val="nil"/>
              <w:left w:val="single" w:sz="4" w:space="0" w:color="auto"/>
              <w:bottom w:val="single" w:sz="4" w:space="0" w:color="auto"/>
              <w:right w:val="single" w:sz="4" w:space="0" w:color="auto"/>
            </w:tcBorders>
            <w:shd w:val="clear" w:color="auto" w:fill="auto"/>
          </w:tcPr>
          <w:p w14:paraId="20C7331B"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440ADC0D"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4A9D21C3"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CA_n2A-n5A-n48A-n261I</w:t>
            </w:r>
          </w:p>
        </w:tc>
        <w:tc>
          <w:tcPr>
            <w:tcW w:w="2511" w:type="dxa"/>
            <w:gridSpan w:val="2"/>
            <w:tcBorders>
              <w:top w:val="single" w:sz="4" w:space="0" w:color="auto"/>
              <w:left w:val="single" w:sz="4" w:space="0" w:color="auto"/>
              <w:bottom w:val="nil"/>
              <w:right w:val="single" w:sz="4" w:space="0" w:color="auto"/>
            </w:tcBorders>
            <w:shd w:val="clear" w:color="auto" w:fill="auto"/>
          </w:tcPr>
          <w:p w14:paraId="09251FF1"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CA_n2A-n261A</w:t>
            </w:r>
            <w:r w:rsidRPr="00A527E4">
              <w:rPr>
                <w:rFonts w:ascii="Arial" w:eastAsia="宋体" w:hAnsi="Arial"/>
                <w:sz w:val="18"/>
                <w:lang w:val="en-US"/>
              </w:rPr>
              <w:t>/G/H/I</w:t>
            </w:r>
          </w:p>
          <w:p w14:paraId="70471BD1"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CA_n5A-n261A</w:t>
            </w:r>
            <w:r w:rsidRPr="00A527E4">
              <w:rPr>
                <w:rFonts w:ascii="Arial" w:eastAsia="宋体" w:hAnsi="Arial"/>
                <w:sz w:val="18"/>
                <w:lang w:val="en-US"/>
              </w:rPr>
              <w:t>/G/H/I</w:t>
            </w:r>
          </w:p>
          <w:p w14:paraId="730314C3"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CA_n48A-n261A</w:t>
            </w:r>
            <w:r w:rsidRPr="00A527E4">
              <w:rPr>
                <w:rFonts w:ascii="Arial" w:eastAsia="宋体" w:hAnsi="Arial"/>
                <w:sz w:val="18"/>
                <w:lang w:val="en-US"/>
              </w:rPr>
              <w:t>/G/H/I</w:t>
            </w:r>
          </w:p>
        </w:tc>
        <w:tc>
          <w:tcPr>
            <w:tcW w:w="1213" w:type="dxa"/>
            <w:tcBorders>
              <w:left w:val="single" w:sz="4" w:space="0" w:color="auto"/>
              <w:bottom w:val="single" w:sz="4" w:space="0" w:color="auto"/>
              <w:right w:val="single" w:sz="4" w:space="0" w:color="auto"/>
            </w:tcBorders>
          </w:tcPr>
          <w:p w14:paraId="58407626"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C016CA4"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1DB1AB71"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0</w:t>
            </w:r>
          </w:p>
        </w:tc>
      </w:tr>
      <w:tr w:rsidR="00A527E4" w:rsidRPr="00A527E4" w14:paraId="6344650D"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6FA8BBEE"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73E982A"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7606317"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47C64F6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1DE131E8"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4C5E2B99"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51E58068"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C7C0A11"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D9B2AC7"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74C51731"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4817993A"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5BA38E18"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3BB6B24"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80A26C2"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87DC2C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2BA6587C"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CA_n261I</w:t>
            </w:r>
          </w:p>
        </w:tc>
        <w:tc>
          <w:tcPr>
            <w:tcW w:w="2290" w:type="dxa"/>
            <w:tcBorders>
              <w:top w:val="nil"/>
              <w:left w:val="single" w:sz="4" w:space="0" w:color="auto"/>
              <w:bottom w:val="single" w:sz="4" w:space="0" w:color="auto"/>
              <w:right w:val="single" w:sz="4" w:space="0" w:color="auto"/>
            </w:tcBorders>
            <w:shd w:val="clear" w:color="auto" w:fill="auto"/>
          </w:tcPr>
          <w:p w14:paraId="279D611E"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52F4D8E9"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2C8F1286"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CA_n2A-n5A-n48A-n261J</w:t>
            </w:r>
          </w:p>
        </w:tc>
        <w:tc>
          <w:tcPr>
            <w:tcW w:w="2511" w:type="dxa"/>
            <w:gridSpan w:val="2"/>
            <w:tcBorders>
              <w:top w:val="single" w:sz="4" w:space="0" w:color="auto"/>
              <w:left w:val="single" w:sz="4" w:space="0" w:color="auto"/>
              <w:bottom w:val="nil"/>
              <w:right w:val="single" w:sz="4" w:space="0" w:color="auto"/>
            </w:tcBorders>
            <w:shd w:val="clear" w:color="auto" w:fill="auto"/>
          </w:tcPr>
          <w:p w14:paraId="07C6766D"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CA_n2A-n261A</w:t>
            </w:r>
            <w:r w:rsidRPr="00A527E4">
              <w:rPr>
                <w:rFonts w:ascii="Arial" w:eastAsia="宋体" w:hAnsi="Arial"/>
                <w:sz w:val="18"/>
                <w:lang w:val="en-US"/>
              </w:rPr>
              <w:t>/G/H/I</w:t>
            </w:r>
          </w:p>
          <w:p w14:paraId="63B9DB9C"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CA_n5A-n261A</w:t>
            </w:r>
            <w:r w:rsidRPr="00A527E4">
              <w:rPr>
                <w:rFonts w:ascii="Arial" w:eastAsia="宋体" w:hAnsi="Arial"/>
                <w:sz w:val="18"/>
                <w:lang w:val="en-US"/>
              </w:rPr>
              <w:t>/G/H/I</w:t>
            </w:r>
          </w:p>
          <w:p w14:paraId="6C2AC95C"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CA_n48A-n261A</w:t>
            </w:r>
            <w:r w:rsidRPr="00A527E4">
              <w:rPr>
                <w:rFonts w:ascii="Arial" w:eastAsia="宋体" w:hAnsi="Arial"/>
                <w:sz w:val="18"/>
                <w:lang w:val="en-US"/>
              </w:rPr>
              <w:t>/G/H/I</w:t>
            </w:r>
          </w:p>
        </w:tc>
        <w:tc>
          <w:tcPr>
            <w:tcW w:w="1213" w:type="dxa"/>
            <w:tcBorders>
              <w:left w:val="single" w:sz="4" w:space="0" w:color="auto"/>
              <w:bottom w:val="single" w:sz="4" w:space="0" w:color="auto"/>
              <w:right w:val="single" w:sz="4" w:space="0" w:color="auto"/>
            </w:tcBorders>
          </w:tcPr>
          <w:p w14:paraId="407BB885"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562A7F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14D1E2C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0</w:t>
            </w:r>
          </w:p>
        </w:tc>
      </w:tr>
      <w:tr w:rsidR="00A527E4" w:rsidRPr="00A527E4" w14:paraId="53D8988E"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16323179"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EA0A5BB"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402C84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49CB3C37"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14D1E8B1"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6E7093A2"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376159A7"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CB91BE2"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546F7A20"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53AD1356"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31CBB1CB"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48915505"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FDC945A"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C342D1D"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8B3AB71"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1FC4FC46"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CA_n261J</w:t>
            </w:r>
          </w:p>
        </w:tc>
        <w:tc>
          <w:tcPr>
            <w:tcW w:w="2290" w:type="dxa"/>
            <w:tcBorders>
              <w:top w:val="nil"/>
              <w:left w:val="single" w:sz="4" w:space="0" w:color="auto"/>
              <w:bottom w:val="single" w:sz="4" w:space="0" w:color="auto"/>
              <w:right w:val="single" w:sz="4" w:space="0" w:color="auto"/>
            </w:tcBorders>
            <w:shd w:val="clear" w:color="auto" w:fill="auto"/>
          </w:tcPr>
          <w:p w14:paraId="630EC465"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30949B64"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0A77841A"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CA_n2A-n5A-n48A-n261K</w:t>
            </w:r>
          </w:p>
        </w:tc>
        <w:tc>
          <w:tcPr>
            <w:tcW w:w="2511" w:type="dxa"/>
            <w:gridSpan w:val="2"/>
            <w:tcBorders>
              <w:top w:val="single" w:sz="4" w:space="0" w:color="auto"/>
              <w:left w:val="single" w:sz="4" w:space="0" w:color="auto"/>
              <w:bottom w:val="nil"/>
              <w:right w:val="single" w:sz="4" w:space="0" w:color="auto"/>
            </w:tcBorders>
            <w:shd w:val="clear" w:color="auto" w:fill="auto"/>
          </w:tcPr>
          <w:p w14:paraId="26138069"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CA_n2A-n261A</w:t>
            </w:r>
            <w:r w:rsidRPr="00A527E4">
              <w:rPr>
                <w:rFonts w:ascii="Arial" w:eastAsia="宋体" w:hAnsi="Arial"/>
                <w:sz w:val="18"/>
                <w:lang w:val="en-US"/>
              </w:rPr>
              <w:t>/G/H/I</w:t>
            </w:r>
          </w:p>
          <w:p w14:paraId="55320101"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CA_n5A-n261A</w:t>
            </w:r>
            <w:r w:rsidRPr="00A527E4">
              <w:rPr>
                <w:rFonts w:ascii="Arial" w:eastAsia="宋体" w:hAnsi="Arial"/>
                <w:sz w:val="18"/>
                <w:lang w:val="en-US"/>
              </w:rPr>
              <w:t>/G/H/I</w:t>
            </w:r>
          </w:p>
          <w:p w14:paraId="7A5D5A6D"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CA_n48A-n261A</w:t>
            </w:r>
            <w:r w:rsidRPr="00A527E4">
              <w:rPr>
                <w:rFonts w:ascii="Arial" w:eastAsia="宋体" w:hAnsi="Arial"/>
                <w:sz w:val="18"/>
                <w:lang w:val="en-US"/>
              </w:rPr>
              <w:t>/G/H/I</w:t>
            </w:r>
          </w:p>
        </w:tc>
        <w:tc>
          <w:tcPr>
            <w:tcW w:w="1213" w:type="dxa"/>
            <w:tcBorders>
              <w:left w:val="single" w:sz="4" w:space="0" w:color="auto"/>
              <w:bottom w:val="single" w:sz="4" w:space="0" w:color="auto"/>
              <w:right w:val="single" w:sz="4" w:space="0" w:color="auto"/>
            </w:tcBorders>
          </w:tcPr>
          <w:p w14:paraId="6A630A5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490D0D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72A7F5FB"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0</w:t>
            </w:r>
          </w:p>
        </w:tc>
      </w:tr>
      <w:tr w:rsidR="00A527E4" w:rsidRPr="00A527E4" w14:paraId="659E2CA4"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501A12E2"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35353DA"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EC48D4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556E1BF7"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7C33ADC4"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0C4B8CDE"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002373E9"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B226D6F"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2CD3995"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3626CD8A"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09A7FAC2"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04700838"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967D074"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EB4C7A3"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85B755B"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17B2064B"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CA_n261K</w:t>
            </w:r>
          </w:p>
        </w:tc>
        <w:tc>
          <w:tcPr>
            <w:tcW w:w="2290" w:type="dxa"/>
            <w:tcBorders>
              <w:top w:val="nil"/>
              <w:left w:val="single" w:sz="4" w:space="0" w:color="auto"/>
              <w:bottom w:val="single" w:sz="4" w:space="0" w:color="auto"/>
              <w:right w:val="single" w:sz="4" w:space="0" w:color="auto"/>
            </w:tcBorders>
            <w:shd w:val="clear" w:color="auto" w:fill="auto"/>
          </w:tcPr>
          <w:p w14:paraId="23A823BE"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59ACB0DC"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58F7F7CD"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CA_n2A-n5A-n48A-n261L</w:t>
            </w:r>
          </w:p>
        </w:tc>
        <w:tc>
          <w:tcPr>
            <w:tcW w:w="2511" w:type="dxa"/>
            <w:gridSpan w:val="2"/>
            <w:tcBorders>
              <w:top w:val="single" w:sz="4" w:space="0" w:color="auto"/>
              <w:left w:val="single" w:sz="4" w:space="0" w:color="auto"/>
              <w:bottom w:val="nil"/>
              <w:right w:val="single" w:sz="4" w:space="0" w:color="auto"/>
            </w:tcBorders>
            <w:shd w:val="clear" w:color="auto" w:fill="auto"/>
          </w:tcPr>
          <w:p w14:paraId="3BEA5ACD"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CA_n2A-n261A</w:t>
            </w:r>
            <w:r w:rsidRPr="00A527E4">
              <w:rPr>
                <w:rFonts w:ascii="Arial" w:eastAsia="宋体" w:hAnsi="Arial"/>
                <w:sz w:val="18"/>
                <w:lang w:val="en-US"/>
              </w:rPr>
              <w:t>/G/H/I</w:t>
            </w:r>
          </w:p>
          <w:p w14:paraId="28AA3075"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CA_n5A-n261A</w:t>
            </w:r>
            <w:r w:rsidRPr="00A527E4">
              <w:rPr>
                <w:rFonts w:ascii="Arial" w:eastAsia="宋体" w:hAnsi="Arial"/>
                <w:sz w:val="18"/>
                <w:lang w:val="en-US"/>
              </w:rPr>
              <w:t>/G/H/I</w:t>
            </w:r>
          </w:p>
          <w:p w14:paraId="2411C502"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CA_n48A-n261A</w:t>
            </w:r>
            <w:r w:rsidRPr="00A527E4">
              <w:rPr>
                <w:rFonts w:ascii="Arial" w:eastAsia="宋体" w:hAnsi="Arial"/>
                <w:sz w:val="18"/>
                <w:lang w:val="en-US"/>
              </w:rPr>
              <w:t>/G/H/I</w:t>
            </w:r>
          </w:p>
        </w:tc>
        <w:tc>
          <w:tcPr>
            <w:tcW w:w="1213" w:type="dxa"/>
            <w:tcBorders>
              <w:left w:val="single" w:sz="4" w:space="0" w:color="auto"/>
              <w:bottom w:val="single" w:sz="4" w:space="0" w:color="auto"/>
              <w:right w:val="single" w:sz="4" w:space="0" w:color="auto"/>
            </w:tcBorders>
          </w:tcPr>
          <w:p w14:paraId="58BFA2A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AD00B6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A53533A"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0</w:t>
            </w:r>
          </w:p>
        </w:tc>
      </w:tr>
      <w:tr w:rsidR="00A527E4" w:rsidRPr="00A527E4" w14:paraId="79B509C4"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5109CB20"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FC27758"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2695A4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7EBA85E7"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54AFDCC3"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4B140CD6"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314497BE"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F7E3176"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73C42C1"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7DD99324"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1EEED2A7"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2CC591C7"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B3D421C"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81E1A3E"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5E18FD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9582AB6"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CA_n261L</w:t>
            </w:r>
          </w:p>
        </w:tc>
        <w:tc>
          <w:tcPr>
            <w:tcW w:w="2290" w:type="dxa"/>
            <w:tcBorders>
              <w:top w:val="nil"/>
              <w:left w:val="single" w:sz="4" w:space="0" w:color="auto"/>
              <w:bottom w:val="single" w:sz="4" w:space="0" w:color="auto"/>
              <w:right w:val="single" w:sz="4" w:space="0" w:color="auto"/>
            </w:tcBorders>
            <w:shd w:val="clear" w:color="auto" w:fill="auto"/>
          </w:tcPr>
          <w:p w14:paraId="166B4869"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69C44234"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32764A86"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CA_n2A-n5A-n48A-n261M</w:t>
            </w:r>
          </w:p>
        </w:tc>
        <w:tc>
          <w:tcPr>
            <w:tcW w:w="2511" w:type="dxa"/>
            <w:gridSpan w:val="2"/>
            <w:tcBorders>
              <w:top w:val="single" w:sz="4" w:space="0" w:color="auto"/>
              <w:left w:val="single" w:sz="4" w:space="0" w:color="auto"/>
              <w:bottom w:val="nil"/>
              <w:right w:val="single" w:sz="4" w:space="0" w:color="auto"/>
            </w:tcBorders>
            <w:shd w:val="clear" w:color="auto" w:fill="auto"/>
          </w:tcPr>
          <w:p w14:paraId="7F15B83D"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CA_n2A-n261A</w:t>
            </w:r>
            <w:r w:rsidRPr="00A527E4">
              <w:rPr>
                <w:rFonts w:ascii="Arial" w:eastAsia="宋体" w:hAnsi="Arial"/>
                <w:sz w:val="18"/>
                <w:lang w:val="en-US"/>
              </w:rPr>
              <w:t>/G/H/I</w:t>
            </w:r>
          </w:p>
          <w:p w14:paraId="7F49F9E3"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CA_n5A-n261A</w:t>
            </w:r>
            <w:r w:rsidRPr="00A527E4">
              <w:rPr>
                <w:rFonts w:ascii="Arial" w:eastAsia="宋体" w:hAnsi="Arial"/>
                <w:sz w:val="18"/>
                <w:lang w:val="en-US"/>
              </w:rPr>
              <w:t>/G/H/I</w:t>
            </w:r>
          </w:p>
          <w:p w14:paraId="540471E0"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CA_n48A-n261A</w:t>
            </w:r>
            <w:r w:rsidRPr="00A527E4">
              <w:rPr>
                <w:rFonts w:ascii="Arial" w:eastAsia="宋体" w:hAnsi="Arial"/>
                <w:sz w:val="18"/>
                <w:lang w:val="en-US"/>
              </w:rPr>
              <w:t>/G/H/I</w:t>
            </w:r>
          </w:p>
        </w:tc>
        <w:tc>
          <w:tcPr>
            <w:tcW w:w="1213" w:type="dxa"/>
            <w:tcBorders>
              <w:left w:val="single" w:sz="4" w:space="0" w:color="auto"/>
              <w:bottom w:val="single" w:sz="4" w:space="0" w:color="auto"/>
              <w:right w:val="single" w:sz="4" w:space="0" w:color="auto"/>
            </w:tcBorders>
          </w:tcPr>
          <w:p w14:paraId="49917451"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C282E60"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C8808B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0</w:t>
            </w:r>
          </w:p>
        </w:tc>
      </w:tr>
      <w:tr w:rsidR="00A527E4" w:rsidRPr="00A527E4" w14:paraId="3E92E6F7"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292CB549"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33376AE"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585CBDC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78E9BA4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399C5C6F"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0956B1D3"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24B36700"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183399A"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245912C"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71DF4915"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1E038D76"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0488E22E"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DF0A9D7"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4B0942A"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5310126"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3405EC3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CA_n261M</w:t>
            </w:r>
          </w:p>
        </w:tc>
        <w:tc>
          <w:tcPr>
            <w:tcW w:w="2290" w:type="dxa"/>
            <w:tcBorders>
              <w:top w:val="nil"/>
              <w:left w:val="single" w:sz="4" w:space="0" w:color="auto"/>
              <w:bottom w:val="single" w:sz="4" w:space="0" w:color="auto"/>
              <w:right w:val="single" w:sz="4" w:space="0" w:color="auto"/>
            </w:tcBorders>
            <w:shd w:val="clear" w:color="auto" w:fill="auto"/>
          </w:tcPr>
          <w:p w14:paraId="6244CD67"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2F0FBFE7"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1259B88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CA_n2A-n5A-n48A-n261(G-H)</w:t>
            </w:r>
          </w:p>
        </w:tc>
        <w:tc>
          <w:tcPr>
            <w:tcW w:w="2511" w:type="dxa"/>
            <w:gridSpan w:val="2"/>
            <w:tcBorders>
              <w:top w:val="single" w:sz="4" w:space="0" w:color="auto"/>
              <w:left w:val="single" w:sz="4" w:space="0" w:color="auto"/>
              <w:bottom w:val="nil"/>
              <w:right w:val="single" w:sz="4" w:space="0" w:color="auto"/>
            </w:tcBorders>
            <w:shd w:val="clear" w:color="auto" w:fill="auto"/>
          </w:tcPr>
          <w:p w14:paraId="170A021F"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CA_n2A-n261A</w:t>
            </w:r>
            <w:r w:rsidRPr="00A527E4">
              <w:rPr>
                <w:rFonts w:ascii="Arial" w:eastAsia="宋体" w:hAnsi="Arial"/>
                <w:sz w:val="18"/>
                <w:lang w:val="en-US"/>
              </w:rPr>
              <w:t>/G/H</w:t>
            </w:r>
          </w:p>
          <w:p w14:paraId="76000D44"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CA_n5A-n261A</w:t>
            </w:r>
            <w:r w:rsidRPr="00A527E4">
              <w:rPr>
                <w:rFonts w:ascii="Arial" w:eastAsia="宋体" w:hAnsi="Arial"/>
                <w:sz w:val="18"/>
                <w:lang w:val="en-US"/>
              </w:rPr>
              <w:t>/G/H</w:t>
            </w:r>
          </w:p>
          <w:p w14:paraId="7B09D7C5"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CA_n48A-n261A</w:t>
            </w:r>
            <w:r w:rsidRPr="00A527E4">
              <w:rPr>
                <w:rFonts w:ascii="Arial" w:eastAsia="宋体" w:hAnsi="Arial"/>
                <w:sz w:val="18"/>
                <w:lang w:val="en-US"/>
              </w:rPr>
              <w:t>/G/H</w:t>
            </w:r>
          </w:p>
        </w:tc>
        <w:tc>
          <w:tcPr>
            <w:tcW w:w="1213" w:type="dxa"/>
            <w:tcBorders>
              <w:left w:val="single" w:sz="4" w:space="0" w:color="auto"/>
              <w:bottom w:val="single" w:sz="4" w:space="0" w:color="auto"/>
              <w:right w:val="single" w:sz="4" w:space="0" w:color="auto"/>
            </w:tcBorders>
          </w:tcPr>
          <w:p w14:paraId="43A79A53"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FD84270"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767985D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0</w:t>
            </w:r>
          </w:p>
        </w:tc>
      </w:tr>
      <w:tr w:rsidR="00A527E4" w:rsidRPr="00A527E4" w14:paraId="6C9044AF"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0A41C914"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8CBB4AC"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59DEEAF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57EA218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4C1569FF"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151EE817"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75A7E0BC"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465938B"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07DA101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53A81EF7"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73B8D70C"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542A6C34"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DBA703A"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47051E9"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403469C"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3CB8CF40"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CA_n261(G-H)</w:t>
            </w:r>
          </w:p>
        </w:tc>
        <w:tc>
          <w:tcPr>
            <w:tcW w:w="2290" w:type="dxa"/>
            <w:tcBorders>
              <w:top w:val="nil"/>
              <w:left w:val="single" w:sz="4" w:space="0" w:color="auto"/>
              <w:bottom w:val="single" w:sz="4" w:space="0" w:color="auto"/>
              <w:right w:val="single" w:sz="4" w:space="0" w:color="auto"/>
            </w:tcBorders>
            <w:shd w:val="clear" w:color="auto" w:fill="auto"/>
          </w:tcPr>
          <w:p w14:paraId="18F39867"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7070591C"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7A85D6FC"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lastRenderedPageBreak/>
              <w:t>CA_n2A-n5A-n48A-n261(2H)</w:t>
            </w:r>
          </w:p>
        </w:tc>
        <w:tc>
          <w:tcPr>
            <w:tcW w:w="2511" w:type="dxa"/>
            <w:gridSpan w:val="2"/>
            <w:tcBorders>
              <w:top w:val="single" w:sz="4" w:space="0" w:color="auto"/>
              <w:left w:val="single" w:sz="4" w:space="0" w:color="auto"/>
              <w:bottom w:val="nil"/>
              <w:right w:val="single" w:sz="4" w:space="0" w:color="auto"/>
            </w:tcBorders>
            <w:shd w:val="clear" w:color="auto" w:fill="auto"/>
          </w:tcPr>
          <w:p w14:paraId="7B95886A"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CA_n2A-n261A</w:t>
            </w:r>
            <w:r w:rsidRPr="00A527E4">
              <w:rPr>
                <w:rFonts w:ascii="Arial" w:eastAsia="宋体" w:hAnsi="Arial"/>
                <w:sz w:val="18"/>
                <w:lang w:val="en-US"/>
              </w:rPr>
              <w:t>/G/H</w:t>
            </w:r>
          </w:p>
          <w:p w14:paraId="329F48EA"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CA_n5A-n261A</w:t>
            </w:r>
            <w:r w:rsidRPr="00A527E4">
              <w:rPr>
                <w:rFonts w:ascii="Arial" w:eastAsia="宋体" w:hAnsi="Arial"/>
                <w:sz w:val="18"/>
                <w:lang w:val="en-US"/>
              </w:rPr>
              <w:t>/G/H</w:t>
            </w:r>
          </w:p>
          <w:p w14:paraId="23BCFCF8"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CA_n48A-n261A</w:t>
            </w:r>
            <w:r w:rsidRPr="00A527E4">
              <w:rPr>
                <w:rFonts w:ascii="Arial" w:eastAsia="宋体" w:hAnsi="Arial"/>
                <w:sz w:val="18"/>
                <w:lang w:val="en-US"/>
              </w:rPr>
              <w:t>/G/H</w:t>
            </w:r>
          </w:p>
        </w:tc>
        <w:tc>
          <w:tcPr>
            <w:tcW w:w="1213" w:type="dxa"/>
            <w:tcBorders>
              <w:left w:val="single" w:sz="4" w:space="0" w:color="auto"/>
              <w:bottom w:val="single" w:sz="4" w:space="0" w:color="auto"/>
              <w:right w:val="single" w:sz="4" w:space="0" w:color="auto"/>
            </w:tcBorders>
          </w:tcPr>
          <w:p w14:paraId="24418645"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0C8C62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3167A6A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0</w:t>
            </w:r>
          </w:p>
        </w:tc>
      </w:tr>
      <w:tr w:rsidR="00A527E4" w:rsidRPr="00A527E4" w14:paraId="03FC0506"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21177EB9"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D653E86"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501C60D0"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6BBAE600"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7C16710D"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22028435"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7659700C"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02C7764"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4ED1B0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3733DF3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5C076034"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257FAD6E"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596AC82"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064ED77"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0AF6B9D6"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364404C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CA_n261(2H)</w:t>
            </w:r>
          </w:p>
        </w:tc>
        <w:tc>
          <w:tcPr>
            <w:tcW w:w="2290" w:type="dxa"/>
            <w:tcBorders>
              <w:top w:val="nil"/>
              <w:left w:val="single" w:sz="4" w:space="0" w:color="auto"/>
              <w:bottom w:val="single" w:sz="4" w:space="0" w:color="auto"/>
              <w:right w:val="single" w:sz="4" w:space="0" w:color="auto"/>
            </w:tcBorders>
            <w:shd w:val="clear" w:color="auto" w:fill="auto"/>
          </w:tcPr>
          <w:p w14:paraId="6A7855C7"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559019AC"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2E2D0B4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CA_n2A-n5A-n48A-n261(A-G-H)</w:t>
            </w:r>
          </w:p>
        </w:tc>
        <w:tc>
          <w:tcPr>
            <w:tcW w:w="2511" w:type="dxa"/>
            <w:gridSpan w:val="2"/>
            <w:tcBorders>
              <w:top w:val="single" w:sz="4" w:space="0" w:color="auto"/>
              <w:left w:val="single" w:sz="4" w:space="0" w:color="auto"/>
              <w:bottom w:val="nil"/>
              <w:right w:val="single" w:sz="4" w:space="0" w:color="auto"/>
            </w:tcBorders>
            <w:shd w:val="clear" w:color="auto" w:fill="auto"/>
          </w:tcPr>
          <w:p w14:paraId="1116BD73"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CA_n2A-n261A</w:t>
            </w:r>
            <w:r w:rsidRPr="00A527E4">
              <w:rPr>
                <w:rFonts w:ascii="Arial" w:eastAsia="宋体" w:hAnsi="Arial"/>
                <w:sz w:val="18"/>
                <w:lang w:val="en-US"/>
              </w:rPr>
              <w:t>/G/H</w:t>
            </w:r>
          </w:p>
          <w:p w14:paraId="306E94A8"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CA_n5A-n261A</w:t>
            </w:r>
            <w:r w:rsidRPr="00A527E4">
              <w:rPr>
                <w:rFonts w:ascii="Arial" w:eastAsia="宋体" w:hAnsi="Arial"/>
                <w:sz w:val="18"/>
                <w:lang w:val="en-US"/>
              </w:rPr>
              <w:t>/G/H</w:t>
            </w:r>
          </w:p>
          <w:p w14:paraId="1D49CD7F"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CA_n48A-n261A</w:t>
            </w:r>
            <w:r w:rsidRPr="00A527E4">
              <w:rPr>
                <w:rFonts w:ascii="Arial" w:eastAsia="宋体" w:hAnsi="Arial"/>
                <w:sz w:val="18"/>
                <w:lang w:val="en-US"/>
              </w:rPr>
              <w:t>/G/H</w:t>
            </w:r>
          </w:p>
        </w:tc>
        <w:tc>
          <w:tcPr>
            <w:tcW w:w="1213" w:type="dxa"/>
            <w:tcBorders>
              <w:left w:val="single" w:sz="4" w:space="0" w:color="auto"/>
              <w:bottom w:val="single" w:sz="4" w:space="0" w:color="auto"/>
              <w:right w:val="single" w:sz="4" w:space="0" w:color="auto"/>
            </w:tcBorders>
          </w:tcPr>
          <w:p w14:paraId="335D3A2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A8CF324"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C58610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0</w:t>
            </w:r>
          </w:p>
        </w:tc>
      </w:tr>
      <w:tr w:rsidR="00A527E4" w:rsidRPr="00A527E4" w14:paraId="24EC1856"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1435AF2F"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A8E4D6D"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03D4701"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79D9ED97"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387CC05A"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044F8F56"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106E5457"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3A650D0"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E773924"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4ED80467"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502DB397"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6E7E3EF1"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B3A83CC"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EDF13BC"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F04D90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1807CC0C"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CA_n261(A-G-H)</w:t>
            </w:r>
          </w:p>
        </w:tc>
        <w:tc>
          <w:tcPr>
            <w:tcW w:w="2290" w:type="dxa"/>
            <w:tcBorders>
              <w:top w:val="nil"/>
              <w:left w:val="single" w:sz="4" w:space="0" w:color="auto"/>
              <w:bottom w:val="single" w:sz="4" w:space="0" w:color="auto"/>
              <w:right w:val="single" w:sz="4" w:space="0" w:color="auto"/>
            </w:tcBorders>
            <w:shd w:val="clear" w:color="auto" w:fill="auto"/>
          </w:tcPr>
          <w:p w14:paraId="7E2BB9A7"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6208F5E7"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7C418661"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CA_n2A-n5A-n48A-n261(H-I)</w:t>
            </w:r>
          </w:p>
        </w:tc>
        <w:tc>
          <w:tcPr>
            <w:tcW w:w="2511" w:type="dxa"/>
            <w:gridSpan w:val="2"/>
            <w:tcBorders>
              <w:top w:val="single" w:sz="4" w:space="0" w:color="auto"/>
              <w:left w:val="single" w:sz="4" w:space="0" w:color="auto"/>
              <w:bottom w:val="nil"/>
              <w:right w:val="single" w:sz="4" w:space="0" w:color="auto"/>
            </w:tcBorders>
            <w:shd w:val="clear" w:color="auto" w:fill="auto"/>
          </w:tcPr>
          <w:p w14:paraId="78CD278D"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CA_n2A-n261A</w:t>
            </w:r>
            <w:r w:rsidRPr="00A527E4">
              <w:rPr>
                <w:rFonts w:ascii="Arial" w:eastAsia="宋体" w:hAnsi="Arial"/>
                <w:sz w:val="18"/>
                <w:lang w:val="en-US"/>
              </w:rPr>
              <w:t>/G/H/I</w:t>
            </w:r>
          </w:p>
          <w:p w14:paraId="71735736"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CA_n5A-n261A</w:t>
            </w:r>
            <w:r w:rsidRPr="00A527E4">
              <w:rPr>
                <w:rFonts w:ascii="Arial" w:eastAsia="宋体" w:hAnsi="Arial"/>
                <w:sz w:val="18"/>
                <w:lang w:val="en-US"/>
              </w:rPr>
              <w:t>/G/H/I</w:t>
            </w:r>
          </w:p>
          <w:p w14:paraId="70E5B0B8"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CA_n48A-n261A</w:t>
            </w:r>
            <w:r w:rsidRPr="00A527E4">
              <w:rPr>
                <w:rFonts w:ascii="Arial" w:eastAsia="宋体" w:hAnsi="Arial"/>
                <w:sz w:val="18"/>
                <w:lang w:val="en-US"/>
              </w:rPr>
              <w:t>/G/H/I</w:t>
            </w:r>
          </w:p>
        </w:tc>
        <w:tc>
          <w:tcPr>
            <w:tcW w:w="1213" w:type="dxa"/>
            <w:tcBorders>
              <w:left w:val="single" w:sz="4" w:space="0" w:color="auto"/>
              <w:bottom w:val="single" w:sz="4" w:space="0" w:color="auto"/>
              <w:right w:val="single" w:sz="4" w:space="0" w:color="auto"/>
            </w:tcBorders>
          </w:tcPr>
          <w:p w14:paraId="36B977A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43048C5"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4B644DC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0</w:t>
            </w:r>
          </w:p>
        </w:tc>
      </w:tr>
      <w:tr w:rsidR="00A527E4" w:rsidRPr="00A527E4" w14:paraId="4D6EC300"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0CCE8F9D"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B6834B4"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7BABFD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725EB561"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36614A5E"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527DFB0F"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2D3BC273"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89F7B62"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94D54FD"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36C24773"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563BE2F0"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1B104CFC"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615618A"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D4BC4F9"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ED0562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39850961"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CA_n261(H-I)</w:t>
            </w:r>
          </w:p>
        </w:tc>
        <w:tc>
          <w:tcPr>
            <w:tcW w:w="2290" w:type="dxa"/>
            <w:tcBorders>
              <w:top w:val="nil"/>
              <w:left w:val="single" w:sz="4" w:space="0" w:color="auto"/>
              <w:bottom w:val="single" w:sz="4" w:space="0" w:color="auto"/>
              <w:right w:val="single" w:sz="4" w:space="0" w:color="auto"/>
            </w:tcBorders>
            <w:shd w:val="clear" w:color="auto" w:fill="auto"/>
          </w:tcPr>
          <w:p w14:paraId="3FC59C77"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333478C1"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5B662B86"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CA_n2A-n5A-n48A-n261(A-G-I)</w:t>
            </w:r>
          </w:p>
        </w:tc>
        <w:tc>
          <w:tcPr>
            <w:tcW w:w="2511" w:type="dxa"/>
            <w:gridSpan w:val="2"/>
            <w:tcBorders>
              <w:top w:val="single" w:sz="4" w:space="0" w:color="auto"/>
              <w:left w:val="single" w:sz="4" w:space="0" w:color="auto"/>
              <w:bottom w:val="nil"/>
              <w:right w:val="single" w:sz="4" w:space="0" w:color="auto"/>
            </w:tcBorders>
            <w:shd w:val="clear" w:color="auto" w:fill="auto"/>
          </w:tcPr>
          <w:p w14:paraId="79A0948F"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CA_n2A-n261A</w:t>
            </w:r>
            <w:r w:rsidRPr="00A527E4">
              <w:rPr>
                <w:rFonts w:ascii="Arial" w:eastAsia="宋体" w:hAnsi="Arial"/>
                <w:sz w:val="18"/>
                <w:lang w:val="en-US"/>
              </w:rPr>
              <w:t>/G/H/I</w:t>
            </w:r>
          </w:p>
          <w:p w14:paraId="20702CD5"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CA_n5A-n261A</w:t>
            </w:r>
            <w:r w:rsidRPr="00A527E4">
              <w:rPr>
                <w:rFonts w:ascii="Arial" w:eastAsia="宋体" w:hAnsi="Arial"/>
                <w:sz w:val="18"/>
                <w:lang w:val="en-US"/>
              </w:rPr>
              <w:t>/G/H/I</w:t>
            </w:r>
          </w:p>
          <w:p w14:paraId="0A74BD07"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CA_n48A-n261A</w:t>
            </w:r>
            <w:r w:rsidRPr="00A527E4">
              <w:rPr>
                <w:rFonts w:ascii="Arial" w:eastAsia="宋体" w:hAnsi="Arial"/>
                <w:sz w:val="18"/>
                <w:lang w:val="en-US"/>
              </w:rPr>
              <w:t>/G/H/I</w:t>
            </w:r>
          </w:p>
        </w:tc>
        <w:tc>
          <w:tcPr>
            <w:tcW w:w="1213" w:type="dxa"/>
            <w:tcBorders>
              <w:left w:val="single" w:sz="4" w:space="0" w:color="auto"/>
              <w:bottom w:val="single" w:sz="4" w:space="0" w:color="auto"/>
              <w:right w:val="single" w:sz="4" w:space="0" w:color="auto"/>
            </w:tcBorders>
          </w:tcPr>
          <w:p w14:paraId="3B845A4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F876FF7"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9DF3656"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0</w:t>
            </w:r>
          </w:p>
        </w:tc>
      </w:tr>
      <w:tr w:rsidR="00A527E4" w:rsidRPr="00A527E4" w14:paraId="2B3F8AAA"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7F095316"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3C55E11"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5B67B61"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24A823D6"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61739C49"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7C3A2AFA"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3FB7760C"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C387F79"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E7F525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1586F0E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74D3CBB1"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2A59E550"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E8FA564"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7C8CECF"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DB2C11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4DA6DD7C"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CA_n261(A-G-I)</w:t>
            </w:r>
          </w:p>
        </w:tc>
        <w:tc>
          <w:tcPr>
            <w:tcW w:w="2290" w:type="dxa"/>
            <w:tcBorders>
              <w:top w:val="nil"/>
              <w:left w:val="single" w:sz="4" w:space="0" w:color="auto"/>
              <w:bottom w:val="single" w:sz="4" w:space="0" w:color="auto"/>
              <w:right w:val="single" w:sz="4" w:space="0" w:color="auto"/>
            </w:tcBorders>
            <w:shd w:val="clear" w:color="auto" w:fill="auto"/>
          </w:tcPr>
          <w:p w14:paraId="158BAC33"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18DCB63F"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55BEFE2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CA_n2A-n5A-n48A-n261(A-G)</w:t>
            </w:r>
          </w:p>
        </w:tc>
        <w:tc>
          <w:tcPr>
            <w:tcW w:w="2511" w:type="dxa"/>
            <w:gridSpan w:val="2"/>
            <w:tcBorders>
              <w:top w:val="single" w:sz="4" w:space="0" w:color="auto"/>
              <w:left w:val="single" w:sz="4" w:space="0" w:color="auto"/>
              <w:bottom w:val="nil"/>
              <w:right w:val="single" w:sz="4" w:space="0" w:color="auto"/>
            </w:tcBorders>
            <w:shd w:val="clear" w:color="auto" w:fill="auto"/>
          </w:tcPr>
          <w:p w14:paraId="1B294B68"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CA_n2A-n261A/G</w:t>
            </w:r>
          </w:p>
          <w:p w14:paraId="1A3E8676"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CA_n5A-n261A/G</w:t>
            </w:r>
          </w:p>
          <w:p w14:paraId="6BB920C0"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CA_n48A-n261A/G</w:t>
            </w:r>
          </w:p>
        </w:tc>
        <w:tc>
          <w:tcPr>
            <w:tcW w:w="1213" w:type="dxa"/>
            <w:tcBorders>
              <w:left w:val="single" w:sz="4" w:space="0" w:color="auto"/>
              <w:bottom w:val="single" w:sz="4" w:space="0" w:color="auto"/>
              <w:right w:val="single" w:sz="4" w:space="0" w:color="auto"/>
            </w:tcBorders>
          </w:tcPr>
          <w:p w14:paraId="382A555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B17F01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7062C99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0</w:t>
            </w:r>
          </w:p>
        </w:tc>
      </w:tr>
      <w:tr w:rsidR="00A527E4" w:rsidRPr="00A527E4" w14:paraId="2A481DD1"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66484342"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D4939E7"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D3F4794"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7FA9F1EC"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35B2E000"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0C41A47A"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2BACAF26"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AC7FE94"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057E28F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53F6643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2E6FA60A"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6C60252E"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D4FA3CD"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34BD441"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0F1A80DB"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6CE10BB"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CA_n261(A-G)</w:t>
            </w:r>
          </w:p>
        </w:tc>
        <w:tc>
          <w:tcPr>
            <w:tcW w:w="2290" w:type="dxa"/>
            <w:tcBorders>
              <w:top w:val="nil"/>
              <w:left w:val="single" w:sz="4" w:space="0" w:color="auto"/>
              <w:bottom w:val="single" w:sz="4" w:space="0" w:color="auto"/>
              <w:right w:val="single" w:sz="4" w:space="0" w:color="auto"/>
            </w:tcBorders>
            <w:shd w:val="clear" w:color="auto" w:fill="auto"/>
          </w:tcPr>
          <w:p w14:paraId="2A647EC5"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01381998"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3F7F38D7"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CA_n2A-n5A-n48A-n261(A-H)</w:t>
            </w:r>
          </w:p>
        </w:tc>
        <w:tc>
          <w:tcPr>
            <w:tcW w:w="2511" w:type="dxa"/>
            <w:gridSpan w:val="2"/>
            <w:tcBorders>
              <w:top w:val="single" w:sz="4" w:space="0" w:color="auto"/>
              <w:left w:val="single" w:sz="4" w:space="0" w:color="auto"/>
              <w:bottom w:val="nil"/>
              <w:right w:val="single" w:sz="4" w:space="0" w:color="auto"/>
            </w:tcBorders>
            <w:shd w:val="clear" w:color="auto" w:fill="auto"/>
          </w:tcPr>
          <w:p w14:paraId="0EB475F0"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CA_n2A-n261A/G/H</w:t>
            </w:r>
          </w:p>
          <w:p w14:paraId="3C1D25E5"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CA_n5A-n261A/G/H</w:t>
            </w:r>
          </w:p>
          <w:p w14:paraId="45439463"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CA_n48A-n261A/G/H</w:t>
            </w:r>
          </w:p>
        </w:tc>
        <w:tc>
          <w:tcPr>
            <w:tcW w:w="1213" w:type="dxa"/>
            <w:tcBorders>
              <w:left w:val="single" w:sz="4" w:space="0" w:color="auto"/>
              <w:bottom w:val="single" w:sz="4" w:space="0" w:color="auto"/>
              <w:right w:val="single" w:sz="4" w:space="0" w:color="auto"/>
            </w:tcBorders>
          </w:tcPr>
          <w:p w14:paraId="4CA07DC5"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405C64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C959313"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0</w:t>
            </w:r>
          </w:p>
        </w:tc>
      </w:tr>
      <w:tr w:rsidR="00A527E4" w:rsidRPr="00A527E4" w14:paraId="29605A84"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603A9FF4"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4173546"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963975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0CB2E24B"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45A0155D"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1A2AB112"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707D4999"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17D7602"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524F54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45E29ABB"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2156CE07"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575456E6"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2D7C0CD"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A0C5A54"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6F22B0C"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336A3FBB"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CA_n261(A-H)</w:t>
            </w:r>
          </w:p>
        </w:tc>
        <w:tc>
          <w:tcPr>
            <w:tcW w:w="2290" w:type="dxa"/>
            <w:tcBorders>
              <w:top w:val="nil"/>
              <w:left w:val="single" w:sz="4" w:space="0" w:color="auto"/>
              <w:bottom w:val="single" w:sz="4" w:space="0" w:color="auto"/>
              <w:right w:val="single" w:sz="4" w:space="0" w:color="auto"/>
            </w:tcBorders>
            <w:shd w:val="clear" w:color="auto" w:fill="auto"/>
          </w:tcPr>
          <w:p w14:paraId="0E1BB0A5"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372D8BAD"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59968ECB"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CA_n2A-n5A-n48A-n261(A-I)</w:t>
            </w:r>
          </w:p>
        </w:tc>
        <w:tc>
          <w:tcPr>
            <w:tcW w:w="2511" w:type="dxa"/>
            <w:gridSpan w:val="2"/>
            <w:tcBorders>
              <w:top w:val="single" w:sz="4" w:space="0" w:color="auto"/>
              <w:left w:val="single" w:sz="4" w:space="0" w:color="auto"/>
              <w:bottom w:val="nil"/>
              <w:right w:val="single" w:sz="4" w:space="0" w:color="auto"/>
            </w:tcBorders>
            <w:shd w:val="clear" w:color="auto" w:fill="auto"/>
          </w:tcPr>
          <w:p w14:paraId="7FF0E865"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CA_n2A-n261A/G/H/I</w:t>
            </w:r>
          </w:p>
          <w:p w14:paraId="5810650C"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CA_n5A-n261A/G/H/I</w:t>
            </w:r>
          </w:p>
          <w:p w14:paraId="08016F08"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CA_n48A-n261A/G/H/I</w:t>
            </w:r>
          </w:p>
        </w:tc>
        <w:tc>
          <w:tcPr>
            <w:tcW w:w="1213" w:type="dxa"/>
            <w:tcBorders>
              <w:left w:val="single" w:sz="4" w:space="0" w:color="auto"/>
              <w:bottom w:val="single" w:sz="4" w:space="0" w:color="auto"/>
              <w:right w:val="single" w:sz="4" w:space="0" w:color="auto"/>
            </w:tcBorders>
          </w:tcPr>
          <w:p w14:paraId="3A0D2813"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5C73426"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6286813"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0</w:t>
            </w:r>
          </w:p>
        </w:tc>
      </w:tr>
      <w:tr w:rsidR="00A527E4" w:rsidRPr="00A527E4" w14:paraId="5808E794"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69543F77"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013AD57"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DEDDF2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59961735"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6E052FD5"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79138560"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68A8F380"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492746E"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1896E4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4057D310"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0448D4AC"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70D3AC21"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CF0AB3B"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7E60446"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0E3EC56D"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1928B1D4"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CA_n261(A-I)</w:t>
            </w:r>
          </w:p>
        </w:tc>
        <w:tc>
          <w:tcPr>
            <w:tcW w:w="2290" w:type="dxa"/>
            <w:tcBorders>
              <w:top w:val="nil"/>
              <w:left w:val="single" w:sz="4" w:space="0" w:color="auto"/>
              <w:bottom w:val="single" w:sz="4" w:space="0" w:color="auto"/>
              <w:right w:val="single" w:sz="4" w:space="0" w:color="auto"/>
            </w:tcBorders>
            <w:shd w:val="clear" w:color="auto" w:fill="auto"/>
          </w:tcPr>
          <w:p w14:paraId="493AD394"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4E7F5C9A"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037F6641"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lastRenderedPageBreak/>
              <w:t>CA_n2A-n5A-n48A-n261(2A-G)</w:t>
            </w:r>
          </w:p>
        </w:tc>
        <w:tc>
          <w:tcPr>
            <w:tcW w:w="2511" w:type="dxa"/>
            <w:gridSpan w:val="2"/>
            <w:tcBorders>
              <w:top w:val="single" w:sz="4" w:space="0" w:color="auto"/>
              <w:left w:val="single" w:sz="4" w:space="0" w:color="auto"/>
              <w:bottom w:val="nil"/>
              <w:right w:val="single" w:sz="4" w:space="0" w:color="auto"/>
            </w:tcBorders>
            <w:shd w:val="clear" w:color="auto" w:fill="auto"/>
          </w:tcPr>
          <w:p w14:paraId="49826D41"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CA_n2A-n261A/G</w:t>
            </w:r>
          </w:p>
          <w:p w14:paraId="2BA645CF"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CA_n5A-n261A/G</w:t>
            </w:r>
          </w:p>
          <w:p w14:paraId="24D0DEF5"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CA_n48A-n261A/G</w:t>
            </w:r>
          </w:p>
        </w:tc>
        <w:tc>
          <w:tcPr>
            <w:tcW w:w="1213" w:type="dxa"/>
            <w:tcBorders>
              <w:left w:val="single" w:sz="4" w:space="0" w:color="auto"/>
              <w:bottom w:val="single" w:sz="4" w:space="0" w:color="auto"/>
              <w:right w:val="single" w:sz="4" w:space="0" w:color="auto"/>
            </w:tcBorders>
          </w:tcPr>
          <w:p w14:paraId="7C061ECA"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1D817A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A104DA4"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0</w:t>
            </w:r>
          </w:p>
        </w:tc>
      </w:tr>
      <w:tr w:rsidR="00A527E4" w:rsidRPr="00A527E4" w14:paraId="5773A476"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0710597D"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945C636"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4D1C921"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1F1DC3B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53EA1D52"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4630E322"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0A791C43"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33DDE33"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57823CA4"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3A5D51EB"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291C8541"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54FAB0AE"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C8664FE"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ADD55B7"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082E277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6DAD0633"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CA_n261(2A-G)</w:t>
            </w:r>
          </w:p>
        </w:tc>
        <w:tc>
          <w:tcPr>
            <w:tcW w:w="2290" w:type="dxa"/>
            <w:tcBorders>
              <w:top w:val="nil"/>
              <w:left w:val="single" w:sz="4" w:space="0" w:color="auto"/>
              <w:bottom w:val="single" w:sz="4" w:space="0" w:color="auto"/>
              <w:right w:val="single" w:sz="4" w:space="0" w:color="auto"/>
            </w:tcBorders>
            <w:shd w:val="clear" w:color="auto" w:fill="auto"/>
          </w:tcPr>
          <w:p w14:paraId="21D3CA0A"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0DB880A3"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3058F541"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CA_n2A-n5A-n48A-n261(2A-H)</w:t>
            </w:r>
          </w:p>
        </w:tc>
        <w:tc>
          <w:tcPr>
            <w:tcW w:w="2511" w:type="dxa"/>
            <w:gridSpan w:val="2"/>
            <w:tcBorders>
              <w:top w:val="single" w:sz="4" w:space="0" w:color="auto"/>
              <w:left w:val="single" w:sz="4" w:space="0" w:color="auto"/>
              <w:bottom w:val="nil"/>
              <w:right w:val="single" w:sz="4" w:space="0" w:color="auto"/>
            </w:tcBorders>
            <w:shd w:val="clear" w:color="auto" w:fill="auto"/>
          </w:tcPr>
          <w:p w14:paraId="5FC5839F"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CA_n2A-n261A/G/H</w:t>
            </w:r>
          </w:p>
          <w:p w14:paraId="37574FC4"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CA_n5A-n261A/G/H</w:t>
            </w:r>
          </w:p>
          <w:p w14:paraId="2B9BE659"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CA_n48A-n261A/G/H</w:t>
            </w:r>
          </w:p>
        </w:tc>
        <w:tc>
          <w:tcPr>
            <w:tcW w:w="1213" w:type="dxa"/>
            <w:tcBorders>
              <w:left w:val="single" w:sz="4" w:space="0" w:color="auto"/>
              <w:bottom w:val="single" w:sz="4" w:space="0" w:color="auto"/>
              <w:right w:val="single" w:sz="4" w:space="0" w:color="auto"/>
            </w:tcBorders>
          </w:tcPr>
          <w:p w14:paraId="16E0BD80"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6D290D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170AA06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0</w:t>
            </w:r>
          </w:p>
        </w:tc>
      </w:tr>
      <w:tr w:rsidR="00A527E4" w:rsidRPr="00A527E4" w14:paraId="1281D9FA"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7A2BB24C"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963F994"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0B6A993B"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138526A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7628B3AD"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2FC07AAC"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1A94157A"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E08B200"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EA18B2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4665541A"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385854F8"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3DE4A33F"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62EE464"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FFC83E1"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55C2761"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5B5F8981"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CA_n261(2A-H)</w:t>
            </w:r>
          </w:p>
        </w:tc>
        <w:tc>
          <w:tcPr>
            <w:tcW w:w="2290" w:type="dxa"/>
            <w:tcBorders>
              <w:top w:val="nil"/>
              <w:left w:val="single" w:sz="4" w:space="0" w:color="auto"/>
              <w:bottom w:val="single" w:sz="4" w:space="0" w:color="auto"/>
              <w:right w:val="single" w:sz="4" w:space="0" w:color="auto"/>
            </w:tcBorders>
            <w:shd w:val="clear" w:color="auto" w:fill="auto"/>
          </w:tcPr>
          <w:p w14:paraId="7B2B0ED3"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5B5557AA"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075785A0"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CA_n2A-n5A-n48A-n261(2A-I)</w:t>
            </w:r>
          </w:p>
        </w:tc>
        <w:tc>
          <w:tcPr>
            <w:tcW w:w="2511" w:type="dxa"/>
            <w:gridSpan w:val="2"/>
            <w:tcBorders>
              <w:top w:val="single" w:sz="4" w:space="0" w:color="auto"/>
              <w:left w:val="single" w:sz="4" w:space="0" w:color="auto"/>
              <w:bottom w:val="nil"/>
              <w:right w:val="single" w:sz="4" w:space="0" w:color="auto"/>
            </w:tcBorders>
            <w:shd w:val="clear" w:color="auto" w:fill="auto"/>
          </w:tcPr>
          <w:p w14:paraId="43AE0784"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CA_n2A-n261A/G/H/I</w:t>
            </w:r>
          </w:p>
          <w:p w14:paraId="06633C3B"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CA_n5A-n261A/G/H/I</w:t>
            </w:r>
          </w:p>
          <w:p w14:paraId="280A5EC7"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CA_n48A-n261A/G/H/I</w:t>
            </w:r>
          </w:p>
        </w:tc>
        <w:tc>
          <w:tcPr>
            <w:tcW w:w="1213" w:type="dxa"/>
            <w:tcBorders>
              <w:left w:val="single" w:sz="4" w:space="0" w:color="auto"/>
              <w:bottom w:val="single" w:sz="4" w:space="0" w:color="auto"/>
              <w:right w:val="single" w:sz="4" w:space="0" w:color="auto"/>
            </w:tcBorders>
          </w:tcPr>
          <w:p w14:paraId="30E2CCBD"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7D53D57"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1A9EDB7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0</w:t>
            </w:r>
          </w:p>
        </w:tc>
      </w:tr>
      <w:tr w:rsidR="00A527E4" w:rsidRPr="00A527E4" w14:paraId="5D603D74"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7410F7E3"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A02A538"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289229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4201057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3C3BCE25"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182516C2"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50226714"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2D93F3C"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35BB9E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20F7122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41814AF3"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4AAAC268"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1E6D915"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022D4D7"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034C309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1CF208A0"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CA_n261(2A-I)</w:t>
            </w:r>
          </w:p>
        </w:tc>
        <w:tc>
          <w:tcPr>
            <w:tcW w:w="2290" w:type="dxa"/>
            <w:tcBorders>
              <w:top w:val="nil"/>
              <w:left w:val="single" w:sz="4" w:space="0" w:color="auto"/>
              <w:bottom w:val="single" w:sz="4" w:space="0" w:color="auto"/>
              <w:right w:val="single" w:sz="4" w:space="0" w:color="auto"/>
            </w:tcBorders>
            <w:shd w:val="clear" w:color="auto" w:fill="auto"/>
          </w:tcPr>
          <w:p w14:paraId="0C4192D6"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0EB8D738"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13F0DF2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CA_n2A-n5A-n48A-n261(A-2G)</w:t>
            </w:r>
          </w:p>
        </w:tc>
        <w:tc>
          <w:tcPr>
            <w:tcW w:w="2511" w:type="dxa"/>
            <w:gridSpan w:val="2"/>
            <w:tcBorders>
              <w:top w:val="single" w:sz="4" w:space="0" w:color="auto"/>
              <w:left w:val="single" w:sz="4" w:space="0" w:color="auto"/>
              <w:bottom w:val="nil"/>
              <w:right w:val="single" w:sz="4" w:space="0" w:color="auto"/>
            </w:tcBorders>
            <w:shd w:val="clear" w:color="auto" w:fill="auto"/>
          </w:tcPr>
          <w:p w14:paraId="1AACDC8B"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CA_n2A-n261A/G</w:t>
            </w:r>
          </w:p>
          <w:p w14:paraId="74957505"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CA_n5A-n261A/G</w:t>
            </w:r>
          </w:p>
          <w:p w14:paraId="24B72752"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CA_n48A-n261A/G</w:t>
            </w:r>
          </w:p>
        </w:tc>
        <w:tc>
          <w:tcPr>
            <w:tcW w:w="1213" w:type="dxa"/>
            <w:tcBorders>
              <w:left w:val="single" w:sz="4" w:space="0" w:color="auto"/>
              <w:bottom w:val="single" w:sz="4" w:space="0" w:color="auto"/>
              <w:right w:val="single" w:sz="4" w:space="0" w:color="auto"/>
            </w:tcBorders>
          </w:tcPr>
          <w:p w14:paraId="216C3AD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01A6A4D"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06CF327"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0</w:t>
            </w:r>
          </w:p>
        </w:tc>
      </w:tr>
      <w:tr w:rsidR="00A527E4" w:rsidRPr="00A527E4" w14:paraId="0869AFF8"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64252DB9"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157FCC2"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7885D3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356BFBEA"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0AAC208E"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3F0D97E7"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59908267"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7E783EF"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7BD2B7C"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1F3A0EB6"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11532DB8"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6A2DE7F6"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7894B45"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9193B15"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7FC6421"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489A151D"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CA_n261(A-2G)</w:t>
            </w:r>
          </w:p>
        </w:tc>
        <w:tc>
          <w:tcPr>
            <w:tcW w:w="2290" w:type="dxa"/>
            <w:tcBorders>
              <w:top w:val="nil"/>
              <w:left w:val="single" w:sz="4" w:space="0" w:color="auto"/>
              <w:bottom w:val="single" w:sz="4" w:space="0" w:color="auto"/>
              <w:right w:val="single" w:sz="4" w:space="0" w:color="auto"/>
            </w:tcBorders>
            <w:shd w:val="clear" w:color="auto" w:fill="auto"/>
          </w:tcPr>
          <w:p w14:paraId="5A28CC2E"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02E2B449"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7E28ADB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CA_n2A-n5A-n48A-n261(G-I)</w:t>
            </w:r>
          </w:p>
        </w:tc>
        <w:tc>
          <w:tcPr>
            <w:tcW w:w="2511" w:type="dxa"/>
            <w:gridSpan w:val="2"/>
            <w:tcBorders>
              <w:top w:val="single" w:sz="4" w:space="0" w:color="auto"/>
              <w:left w:val="single" w:sz="4" w:space="0" w:color="auto"/>
              <w:bottom w:val="nil"/>
              <w:right w:val="single" w:sz="4" w:space="0" w:color="auto"/>
            </w:tcBorders>
            <w:shd w:val="clear" w:color="auto" w:fill="auto"/>
          </w:tcPr>
          <w:p w14:paraId="799E4902"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CA_n2A-n261A/G/H/I</w:t>
            </w:r>
          </w:p>
          <w:p w14:paraId="4863BCA6"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CA_n5A-n261A/G/H/I</w:t>
            </w:r>
          </w:p>
          <w:p w14:paraId="35490DF0"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CA_n48A-n261A/G/H/I</w:t>
            </w:r>
          </w:p>
        </w:tc>
        <w:tc>
          <w:tcPr>
            <w:tcW w:w="1213" w:type="dxa"/>
            <w:tcBorders>
              <w:left w:val="single" w:sz="4" w:space="0" w:color="auto"/>
              <w:bottom w:val="single" w:sz="4" w:space="0" w:color="auto"/>
              <w:right w:val="single" w:sz="4" w:space="0" w:color="auto"/>
            </w:tcBorders>
          </w:tcPr>
          <w:p w14:paraId="4EA87DAA"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0E9B58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10E6D76A"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0</w:t>
            </w:r>
          </w:p>
        </w:tc>
      </w:tr>
      <w:tr w:rsidR="00A527E4" w:rsidRPr="00A527E4" w14:paraId="02C445E8"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4E2AFF87"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299C1EC"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FB1707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1533ACF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7A7F5A9E"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6D66378D"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3EBA74FA"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2266E4C"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7620B0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374F3A2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7576E619"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2E0E51DC"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56E20C6"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CEC0BD7"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68F34FC"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2EF0876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CA_n261(G-I)</w:t>
            </w:r>
          </w:p>
        </w:tc>
        <w:tc>
          <w:tcPr>
            <w:tcW w:w="2290" w:type="dxa"/>
            <w:tcBorders>
              <w:top w:val="nil"/>
              <w:left w:val="single" w:sz="4" w:space="0" w:color="auto"/>
              <w:bottom w:val="single" w:sz="4" w:space="0" w:color="auto"/>
              <w:right w:val="single" w:sz="4" w:space="0" w:color="auto"/>
            </w:tcBorders>
            <w:shd w:val="clear" w:color="auto" w:fill="auto"/>
          </w:tcPr>
          <w:p w14:paraId="5C867A4A"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0EF44036"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76672AC1"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CA_n2A-n5A-n48A-n261(2A)</w:t>
            </w:r>
          </w:p>
        </w:tc>
        <w:tc>
          <w:tcPr>
            <w:tcW w:w="2511" w:type="dxa"/>
            <w:gridSpan w:val="2"/>
            <w:tcBorders>
              <w:top w:val="single" w:sz="4" w:space="0" w:color="auto"/>
              <w:left w:val="single" w:sz="4" w:space="0" w:color="auto"/>
              <w:bottom w:val="nil"/>
              <w:right w:val="single" w:sz="4" w:space="0" w:color="auto"/>
            </w:tcBorders>
            <w:shd w:val="clear" w:color="auto" w:fill="auto"/>
          </w:tcPr>
          <w:p w14:paraId="6EE0130A"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CA_n2A-n261A</w:t>
            </w:r>
          </w:p>
          <w:p w14:paraId="25475A40"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CA_n5A-n261A</w:t>
            </w:r>
          </w:p>
          <w:p w14:paraId="3D5E0737"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CA_n48A-n261A</w:t>
            </w:r>
          </w:p>
        </w:tc>
        <w:tc>
          <w:tcPr>
            <w:tcW w:w="1213" w:type="dxa"/>
            <w:tcBorders>
              <w:left w:val="single" w:sz="4" w:space="0" w:color="auto"/>
              <w:bottom w:val="single" w:sz="4" w:space="0" w:color="auto"/>
              <w:right w:val="single" w:sz="4" w:space="0" w:color="auto"/>
            </w:tcBorders>
          </w:tcPr>
          <w:p w14:paraId="5B47AB23"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77D359B"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497E579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0</w:t>
            </w:r>
          </w:p>
        </w:tc>
      </w:tr>
      <w:tr w:rsidR="00A527E4" w:rsidRPr="00A527E4" w14:paraId="33992DFD"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4B501C1A"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B52EC08"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735DFE7"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08DB511A"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60C2FE0D"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715590D6"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168600A7"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DD3D3EC"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275C2A0"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6AB84F4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3BC78C13"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58B15C11"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AA25D12"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1D97B24"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F55FAC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30838BCD"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CA_n261(2A)</w:t>
            </w:r>
          </w:p>
        </w:tc>
        <w:tc>
          <w:tcPr>
            <w:tcW w:w="2290" w:type="dxa"/>
            <w:tcBorders>
              <w:top w:val="nil"/>
              <w:left w:val="single" w:sz="4" w:space="0" w:color="auto"/>
              <w:bottom w:val="single" w:sz="4" w:space="0" w:color="auto"/>
              <w:right w:val="single" w:sz="4" w:space="0" w:color="auto"/>
            </w:tcBorders>
            <w:shd w:val="clear" w:color="auto" w:fill="auto"/>
          </w:tcPr>
          <w:p w14:paraId="4196FE94"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73947167"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2725CC06"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CA_n2A-n5A-n48A-n261(3A)</w:t>
            </w:r>
          </w:p>
        </w:tc>
        <w:tc>
          <w:tcPr>
            <w:tcW w:w="2511" w:type="dxa"/>
            <w:gridSpan w:val="2"/>
            <w:tcBorders>
              <w:top w:val="single" w:sz="4" w:space="0" w:color="auto"/>
              <w:left w:val="single" w:sz="4" w:space="0" w:color="auto"/>
              <w:bottom w:val="nil"/>
              <w:right w:val="single" w:sz="4" w:space="0" w:color="auto"/>
            </w:tcBorders>
            <w:shd w:val="clear" w:color="auto" w:fill="auto"/>
          </w:tcPr>
          <w:p w14:paraId="7010BF78"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CA_n2A-n261A</w:t>
            </w:r>
          </w:p>
          <w:p w14:paraId="4D8E4EC3"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CA_n5A-n261A</w:t>
            </w:r>
          </w:p>
          <w:p w14:paraId="67706588"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CA_n48A-n261A</w:t>
            </w:r>
          </w:p>
        </w:tc>
        <w:tc>
          <w:tcPr>
            <w:tcW w:w="1213" w:type="dxa"/>
            <w:tcBorders>
              <w:left w:val="single" w:sz="4" w:space="0" w:color="auto"/>
              <w:bottom w:val="single" w:sz="4" w:space="0" w:color="auto"/>
              <w:right w:val="single" w:sz="4" w:space="0" w:color="auto"/>
            </w:tcBorders>
          </w:tcPr>
          <w:p w14:paraId="5DF3F250"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2A3D415"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120C0E7C"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0</w:t>
            </w:r>
          </w:p>
        </w:tc>
      </w:tr>
      <w:tr w:rsidR="00A527E4" w:rsidRPr="00A527E4" w14:paraId="1B6CD8DE"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20CF6BC3"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065EEAE"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182770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351E38D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63785BF6"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273559E2"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39C870B9"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9994C43"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90F851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1372EDDA"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3B1B73C7"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3E367368"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4C5FC9B"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A78A76A"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01BB76F0"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FCE782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CA_n261(3A)</w:t>
            </w:r>
          </w:p>
        </w:tc>
        <w:tc>
          <w:tcPr>
            <w:tcW w:w="2290" w:type="dxa"/>
            <w:tcBorders>
              <w:top w:val="nil"/>
              <w:left w:val="single" w:sz="4" w:space="0" w:color="auto"/>
              <w:bottom w:val="single" w:sz="4" w:space="0" w:color="auto"/>
              <w:right w:val="single" w:sz="4" w:space="0" w:color="auto"/>
            </w:tcBorders>
            <w:shd w:val="clear" w:color="auto" w:fill="auto"/>
          </w:tcPr>
          <w:p w14:paraId="7EE54FE1"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1649CD26"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49F6429C"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lastRenderedPageBreak/>
              <w:t>CA_n2A-n5A-n48A-n261(2G)</w:t>
            </w:r>
          </w:p>
        </w:tc>
        <w:tc>
          <w:tcPr>
            <w:tcW w:w="2511" w:type="dxa"/>
            <w:gridSpan w:val="2"/>
            <w:tcBorders>
              <w:top w:val="single" w:sz="4" w:space="0" w:color="auto"/>
              <w:left w:val="single" w:sz="4" w:space="0" w:color="auto"/>
              <w:bottom w:val="nil"/>
              <w:right w:val="single" w:sz="4" w:space="0" w:color="auto"/>
            </w:tcBorders>
            <w:shd w:val="clear" w:color="auto" w:fill="auto"/>
          </w:tcPr>
          <w:p w14:paraId="07662EBF"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CA_n2A-n261A/G</w:t>
            </w:r>
          </w:p>
          <w:p w14:paraId="761C0138"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CA_n5A-n261A/G</w:t>
            </w:r>
          </w:p>
          <w:p w14:paraId="2B67A526"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CA_n48A-n261A/G</w:t>
            </w:r>
          </w:p>
        </w:tc>
        <w:tc>
          <w:tcPr>
            <w:tcW w:w="1213" w:type="dxa"/>
            <w:tcBorders>
              <w:left w:val="single" w:sz="4" w:space="0" w:color="auto"/>
              <w:bottom w:val="single" w:sz="4" w:space="0" w:color="auto"/>
              <w:right w:val="single" w:sz="4" w:space="0" w:color="auto"/>
            </w:tcBorders>
          </w:tcPr>
          <w:p w14:paraId="42377A8C"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5651B3B"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72D2A67C"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0</w:t>
            </w:r>
          </w:p>
        </w:tc>
      </w:tr>
      <w:tr w:rsidR="00A527E4" w:rsidRPr="00A527E4" w14:paraId="1D04CC02"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284FE613"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C3A3461"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FF8400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71BD6817"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0A4F3DDC"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35C894E9"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5C132D36"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6BA4B34"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3E3FAE3"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2C1C86A5"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5D6639E9"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377EAE17"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B056C62"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A1BDF37"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A4F2550"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395729DB"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CA_n261(2G)</w:t>
            </w:r>
          </w:p>
        </w:tc>
        <w:tc>
          <w:tcPr>
            <w:tcW w:w="2290" w:type="dxa"/>
            <w:tcBorders>
              <w:top w:val="nil"/>
              <w:left w:val="single" w:sz="4" w:space="0" w:color="auto"/>
              <w:bottom w:val="single" w:sz="4" w:space="0" w:color="auto"/>
              <w:right w:val="single" w:sz="4" w:space="0" w:color="auto"/>
            </w:tcBorders>
            <w:shd w:val="clear" w:color="auto" w:fill="auto"/>
          </w:tcPr>
          <w:p w14:paraId="5FED8E73"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2569A232" w14:textId="77777777" w:rsidTr="00A42942">
        <w:trPr>
          <w:trHeight w:val="187"/>
          <w:jc w:val="center"/>
        </w:trPr>
        <w:tc>
          <w:tcPr>
            <w:tcW w:w="2547" w:type="dxa"/>
            <w:gridSpan w:val="2"/>
            <w:tcBorders>
              <w:left w:val="single" w:sz="4" w:space="0" w:color="auto"/>
              <w:bottom w:val="nil"/>
              <w:right w:val="single" w:sz="4" w:space="0" w:color="auto"/>
            </w:tcBorders>
            <w:shd w:val="clear" w:color="auto" w:fill="auto"/>
          </w:tcPr>
          <w:p w14:paraId="11E979C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color w:val="000000"/>
                <w:sz w:val="18"/>
                <w:szCs w:val="18"/>
              </w:rPr>
              <w:t>CA_n2A-n5A-n66A-n260A</w:t>
            </w:r>
          </w:p>
        </w:tc>
        <w:tc>
          <w:tcPr>
            <w:tcW w:w="2498" w:type="dxa"/>
            <w:tcBorders>
              <w:left w:val="single" w:sz="4" w:space="0" w:color="auto"/>
              <w:bottom w:val="nil"/>
              <w:right w:val="single" w:sz="4" w:space="0" w:color="auto"/>
            </w:tcBorders>
            <w:shd w:val="clear" w:color="auto" w:fill="auto"/>
          </w:tcPr>
          <w:p w14:paraId="44F29852" w14:textId="77777777" w:rsidR="00A527E4" w:rsidRPr="00A527E4" w:rsidRDefault="00A527E4" w:rsidP="00A527E4">
            <w:pPr>
              <w:overflowPunct w:val="0"/>
              <w:autoSpaceDE w:val="0"/>
              <w:autoSpaceDN w:val="0"/>
              <w:adjustRightInd w:val="0"/>
              <w:spacing w:after="0"/>
              <w:jc w:val="center"/>
              <w:rPr>
                <w:rFonts w:ascii="Arial" w:eastAsia="MS Mincho" w:hAnsi="Arial" w:cs="Arial"/>
                <w:sz w:val="18"/>
                <w:szCs w:val="18"/>
                <w:lang w:eastAsia="zh-CN" w:bidi="ar"/>
              </w:rPr>
            </w:pPr>
            <w:r w:rsidRPr="00A527E4">
              <w:rPr>
                <w:rFonts w:ascii="Arial" w:eastAsia="MS Mincho" w:hAnsi="Arial" w:cs="Arial"/>
                <w:sz w:val="18"/>
                <w:szCs w:val="18"/>
                <w:lang w:eastAsia="zh-CN" w:bidi="ar"/>
              </w:rPr>
              <w:t>CA_n2A-n260A</w:t>
            </w:r>
          </w:p>
          <w:p w14:paraId="29CA5C61" w14:textId="77777777" w:rsidR="00A527E4" w:rsidRPr="00A527E4" w:rsidRDefault="00A527E4" w:rsidP="00A527E4">
            <w:pPr>
              <w:overflowPunct w:val="0"/>
              <w:autoSpaceDE w:val="0"/>
              <w:autoSpaceDN w:val="0"/>
              <w:adjustRightInd w:val="0"/>
              <w:spacing w:after="0"/>
              <w:jc w:val="center"/>
              <w:rPr>
                <w:rFonts w:ascii="Arial" w:eastAsia="MS Mincho" w:hAnsi="Arial" w:cs="Arial"/>
                <w:sz w:val="18"/>
                <w:szCs w:val="18"/>
                <w:lang w:eastAsia="zh-CN" w:bidi="ar"/>
              </w:rPr>
            </w:pPr>
            <w:r w:rsidRPr="00A527E4">
              <w:rPr>
                <w:rFonts w:ascii="Arial" w:eastAsia="MS Mincho" w:hAnsi="Arial" w:cs="Arial"/>
                <w:sz w:val="18"/>
                <w:szCs w:val="18"/>
                <w:lang w:eastAsia="zh-CN" w:bidi="ar"/>
              </w:rPr>
              <w:t>CA_n5A-n260A</w:t>
            </w:r>
          </w:p>
          <w:p w14:paraId="5346BFD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szCs w:val="18"/>
                <w:lang w:eastAsia="zh-CN" w:bidi="ar"/>
              </w:rPr>
              <w:t>CA_n66A-n260A</w:t>
            </w:r>
          </w:p>
        </w:tc>
        <w:tc>
          <w:tcPr>
            <w:tcW w:w="1213" w:type="dxa"/>
            <w:tcBorders>
              <w:left w:val="single" w:sz="4" w:space="0" w:color="auto"/>
              <w:bottom w:val="single" w:sz="4" w:space="0" w:color="auto"/>
              <w:right w:val="single" w:sz="4" w:space="0" w:color="auto"/>
            </w:tcBorders>
          </w:tcPr>
          <w:p w14:paraId="5C3B7E30"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164EFC5"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484F4DD4"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lang w:eastAsia="zh-CN" w:bidi="ar"/>
              </w:rPr>
              <w:t>0</w:t>
            </w:r>
          </w:p>
        </w:tc>
      </w:tr>
      <w:tr w:rsidR="00A527E4" w:rsidRPr="00A527E4" w14:paraId="607B61F2"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0802C62"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0338BBC"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48486DC"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2B367E6A"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649C6FD6"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59F337CB"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8696EC1"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FCAED40"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6FCBC4B"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48D04F74"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7A84F68B"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02ACB924"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2B045FA"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F7982DB"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39DC8C7"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272C3D21"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lang w:eastAsia="zh-CN" w:bidi="ar"/>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6731F5B9"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13EF720C"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37474204"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color w:val="000000"/>
                <w:sz w:val="18"/>
                <w:szCs w:val="18"/>
              </w:rPr>
              <w:t>CA_n2A-n5A-n66A-n260G</w:t>
            </w:r>
          </w:p>
        </w:tc>
        <w:tc>
          <w:tcPr>
            <w:tcW w:w="2498" w:type="dxa"/>
            <w:tcBorders>
              <w:top w:val="single" w:sz="4" w:space="0" w:color="auto"/>
              <w:left w:val="single" w:sz="4" w:space="0" w:color="auto"/>
              <w:bottom w:val="nil"/>
              <w:right w:val="single" w:sz="4" w:space="0" w:color="auto"/>
            </w:tcBorders>
            <w:shd w:val="clear" w:color="auto" w:fill="auto"/>
          </w:tcPr>
          <w:p w14:paraId="43BC662D" w14:textId="77777777" w:rsidR="00A527E4" w:rsidRPr="00A527E4" w:rsidRDefault="00A527E4" w:rsidP="00A527E4">
            <w:pPr>
              <w:overflowPunct w:val="0"/>
              <w:autoSpaceDE w:val="0"/>
              <w:autoSpaceDN w:val="0"/>
              <w:adjustRightInd w:val="0"/>
              <w:spacing w:after="0"/>
              <w:jc w:val="center"/>
              <w:rPr>
                <w:rFonts w:ascii="Arial" w:eastAsia="MS Mincho" w:hAnsi="Arial" w:cs="Arial"/>
                <w:sz w:val="18"/>
                <w:szCs w:val="18"/>
                <w:lang w:eastAsia="ja-JP"/>
              </w:rPr>
            </w:pPr>
            <w:r w:rsidRPr="00A527E4">
              <w:rPr>
                <w:rFonts w:ascii="Arial" w:eastAsia="MS Mincho" w:hAnsi="Arial" w:cs="Arial"/>
                <w:sz w:val="18"/>
                <w:szCs w:val="18"/>
                <w:lang w:eastAsia="ja-JP"/>
              </w:rPr>
              <w:t>CA_n2A-n260A/G</w:t>
            </w:r>
          </w:p>
          <w:p w14:paraId="2DA8AB35" w14:textId="77777777" w:rsidR="00A527E4" w:rsidRPr="00A527E4" w:rsidRDefault="00A527E4" w:rsidP="00A527E4">
            <w:pPr>
              <w:overflowPunct w:val="0"/>
              <w:autoSpaceDE w:val="0"/>
              <w:autoSpaceDN w:val="0"/>
              <w:adjustRightInd w:val="0"/>
              <w:spacing w:after="0"/>
              <w:jc w:val="center"/>
              <w:rPr>
                <w:rFonts w:ascii="Arial" w:eastAsia="MS Mincho" w:hAnsi="Arial" w:cs="Arial"/>
                <w:sz w:val="18"/>
                <w:szCs w:val="18"/>
                <w:lang w:eastAsia="ja-JP"/>
              </w:rPr>
            </w:pPr>
            <w:r w:rsidRPr="00A527E4">
              <w:rPr>
                <w:rFonts w:ascii="Arial" w:eastAsia="MS Mincho" w:hAnsi="Arial" w:cs="Arial"/>
                <w:sz w:val="18"/>
                <w:szCs w:val="18"/>
                <w:lang w:eastAsia="ja-JP"/>
              </w:rPr>
              <w:t>CA_n5A-n260A/G</w:t>
            </w:r>
          </w:p>
          <w:p w14:paraId="3ABCE87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szCs w:val="18"/>
              </w:rPr>
              <w:t>CA_n66A-n260A/G</w:t>
            </w:r>
          </w:p>
        </w:tc>
        <w:tc>
          <w:tcPr>
            <w:tcW w:w="1213" w:type="dxa"/>
            <w:tcBorders>
              <w:left w:val="single" w:sz="4" w:space="0" w:color="auto"/>
              <w:bottom w:val="single" w:sz="4" w:space="0" w:color="auto"/>
              <w:right w:val="single" w:sz="4" w:space="0" w:color="auto"/>
            </w:tcBorders>
          </w:tcPr>
          <w:p w14:paraId="7C2E2F3B"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2D6F820"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bidi="ar"/>
              </w:rPr>
              <w:t>5, 10, 15, 20</w:t>
            </w:r>
          </w:p>
        </w:tc>
        <w:tc>
          <w:tcPr>
            <w:tcW w:w="2290" w:type="dxa"/>
            <w:tcBorders>
              <w:top w:val="single" w:sz="4" w:space="0" w:color="auto"/>
              <w:left w:val="single" w:sz="4" w:space="0" w:color="auto"/>
              <w:bottom w:val="nil"/>
              <w:right w:val="single" w:sz="4" w:space="0" w:color="auto"/>
            </w:tcBorders>
            <w:shd w:val="clear" w:color="auto" w:fill="auto"/>
          </w:tcPr>
          <w:p w14:paraId="5BF9A9AE"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eastAsia="zh-CN"/>
              </w:rPr>
              <w:t>0</w:t>
            </w:r>
          </w:p>
        </w:tc>
      </w:tr>
      <w:tr w:rsidR="00A527E4" w:rsidRPr="00A527E4" w14:paraId="593FDD35"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3F6F72C"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4753166"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EF4C46F"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3F20C0DF"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6694103D"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18538209"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2162D6C"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7D942AE"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4DFDAC3"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2AD85B9C"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493F314F"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6B8973FD"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6B0610B"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787D1AA"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0834B76"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07F2CC81"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bidi="ar"/>
              </w:rPr>
              <w:t>CA_n260G</w:t>
            </w:r>
          </w:p>
        </w:tc>
        <w:tc>
          <w:tcPr>
            <w:tcW w:w="2290" w:type="dxa"/>
            <w:tcBorders>
              <w:top w:val="nil"/>
              <w:left w:val="single" w:sz="4" w:space="0" w:color="auto"/>
              <w:bottom w:val="single" w:sz="4" w:space="0" w:color="auto"/>
              <w:right w:val="single" w:sz="4" w:space="0" w:color="auto"/>
            </w:tcBorders>
            <w:shd w:val="clear" w:color="auto" w:fill="auto"/>
          </w:tcPr>
          <w:p w14:paraId="089C3427"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56164378" w14:textId="77777777" w:rsidTr="00A42942">
        <w:trPr>
          <w:trHeight w:val="187"/>
          <w:jc w:val="center"/>
        </w:trPr>
        <w:tc>
          <w:tcPr>
            <w:tcW w:w="2547" w:type="dxa"/>
            <w:gridSpan w:val="2"/>
            <w:tcBorders>
              <w:left w:val="single" w:sz="4" w:space="0" w:color="auto"/>
              <w:bottom w:val="nil"/>
              <w:right w:val="single" w:sz="4" w:space="0" w:color="auto"/>
            </w:tcBorders>
            <w:shd w:val="clear" w:color="auto" w:fill="auto"/>
          </w:tcPr>
          <w:p w14:paraId="1333971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color w:val="000000"/>
                <w:sz w:val="18"/>
                <w:szCs w:val="18"/>
              </w:rPr>
              <w:t>CA_n2A-n5A-n66A-n260H</w:t>
            </w:r>
          </w:p>
        </w:tc>
        <w:tc>
          <w:tcPr>
            <w:tcW w:w="2498" w:type="dxa"/>
            <w:tcBorders>
              <w:left w:val="single" w:sz="4" w:space="0" w:color="auto"/>
              <w:bottom w:val="nil"/>
              <w:right w:val="single" w:sz="4" w:space="0" w:color="auto"/>
            </w:tcBorders>
            <w:shd w:val="clear" w:color="auto" w:fill="auto"/>
          </w:tcPr>
          <w:p w14:paraId="3D390415" w14:textId="77777777" w:rsidR="00A527E4" w:rsidRPr="00A527E4" w:rsidRDefault="00A527E4" w:rsidP="00A527E4">
            <w:pPr>
              <w:overflowPunct w:val="0"/>
              <w:autoSpaceDE w:val="0"/>
              <w:autoSpaceDN w:val="0"/>
              <w:adjustRightInd w:val="0"/>
              <w:spacing w:after="0"/>
              <w:jc w:val="center"/>
              <w:rPr>
                <w:rFonts w:ascii="Arial" w:eastAsia="MS Mincho" w:hAnsi="Arial" w:cs="Arial"/>
                <w:sz w:val="18"/>
                <w:szCs w:val="18"/>
                <w:lang w:eastAsia="ja-JP"/>
              </w:rPr>
            </w:pPr>
            <w:r w:rsidRPr="00A527E4">
              <w:rPr>
                <w:rFonts w:ascii="Arial" w:eastAsia="MS Mincho" w:hAnsi="Arial" w:cs="Arial"/>
                <w:sz w:val="18"/>
                <w:szCs w:val="18"/>
                <w:lang w:eastAsia="ja-JP"/>
              </w:rPr>
              <w:t>CA_n2A-n260A/G/H</w:t>
            </w:r>
          </w:p>
          <w:p w14:paraId="4F5E7D95" w14:textId="77777777" w:rsidR="00A527E4" w:rsidRPr="00A527E4" w:rsidRDefault="00A527E4" w:rsidP="00A527E4">
            <w:pPr>
              <w:overflowPunct w:val="0"/>
              <w:autoSpaceDE w:val="0"/>
              <w:autoSpaceDN w:val="0"/>
              <w:adjustRightInd w:val="0"/>
              <w:spacing w:after="0"/>
              <w:jc w:val="center"/>
              <w:rPr>
                <w:rFonts w:ascii="Arial" w:eastAsia="MS Mincho" w:hAnsi="Arial" w:cs="Arial"/>
                <w:sz w:val="18"/>
                <w:szCs w:val="18"/>
                <w:lang w:eastAsia="ja-JP"/>
              </w:rPr>
            </w:pPr>
            <w:r w:rsidRPr="00A527E4">
              <w:rPr>
                <w:rFonts w:ascii="Arial" w:eastAsia="MS Mincho" w:hAnsi="Arial" w:cs="Arial"/>
                <w:sz w:val="18"/>
                <w:szCs w:val="18"/>
                <w:lang w:eastAsia="ja-JP"/>
              </w:rPr>
              <w:t>CA_n5A-n260A/G/H</w:t>
            </w:r>
          </w:p>
          <w:p w14:paraId="7704A2C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szCs w:val="18"/>
              </w:rPr>
              <w:t>CA_n66A-n260A/G/H</w:t>
            </w:r>
          </w:p>
        </w:tc>
        <w:tc>
          <w:tcPr>
            <w:tcW w:w="1213" w:type="dxa"/>
            <w:tcBorders>
              <w:left w:val="single" w:sz="4" w:space="0" w:color="auto"/>
              <w:bottom w:val="single" w:sz="4" w:space="0" w:color="auto"/>
              <w:right w:val="single" w:sz="4" w:space="0" w:color="auto"/>
            </w:tcBorders>
          </w:tcPr>
          <w:p w14:paraId="07E6A556"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6618851"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56B76E7B"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eastAsia="zh-CN"/>
              </w:rPr>
              <w:t>0</w:t>
            </w:r>
          </w:p>
        </w:tc>
      </w:tr>
      <w:tr w:rsidR="00A527E4" w:rsidRPr="00A527E4" w14:paraId="25C38D87"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F2723D1"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B95DEDF"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F93D19A"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34DCCA73"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154F7EE3"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2D4F44E9"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A193D52"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552655B"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507237C"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4DE91434"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01B8E5A9"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4BCC8E2E"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513612F"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3841DF1"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E7D8688"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109F0366"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bidi="ar"/>
              </w:rPr>
              <w:t>CA_n260H</w:t>
            </w:r>
          </w:p>
        </w:tc>
        <w:tc>
          <w:tcPr>
            <w:tcW w:w="2290" w:type="dxa"/>
            <w:tcBorders>
              <w:top w:val="nil"/>
              <w:left w:val="single" w:sz="4" w:space="0" w:color="auto"/>
              <w:bottom w:val="single" w:sz="4" w:space="0" w:color="auto"/>
              <w:right w:val="single" w:sz="4" w:space="0" w:color="auto"/>
            </w:tcBorders>
            <w:shd w:val="clear" w:color="auto" w:fill="auto"/>
          </w:tcPr>
          <w:p w14:paraId="3F521A6D"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72C0D146" w14:textId="77777777" w:rsidTr="00A42942">
        <w:trPr>
          <w:trHeight w:val="187"/>
          <w:jc w:val="center"/>
        </w:trPr>
        <w:tc>
          <w:tcPr>
            <w:tcW w:w="2547" w:type="dxa"/>
            <w:gridSpan w:val="2"/>
            <w:tcBorders>
              <w:left w:val="single" w:sz="4" w:space="0" w:color="auto"/>
              <w:bottom w:val="nil"/>
              <w:right w:val="single" w:sz="4" w:space="0" w:color="auto"/>
            </w:tcBorders>
            <w:shd w:val="clear" w:color="auto" w:fill="auto"/>
          </w:tcPr>
          <w:p w14:paraId="0177589A"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color w:val="000000"/>
                <w:sz w:val="18"/>
                <w:szCs w:val="18"/>
              </w:rPr>
              <w:t>CA_n2A-n5A-n66A-n260I</w:t>
            </w:r>
          </w:p>
        </w:tc>
        <w:tc>
          <w:tcPr>
            <w:tcW w:w="2498" w:type="dxa"/>
            <w:tcBorders>
              <w:left w:val="single" w:sz="4" w:space="0" w:color="auto"/>
              <w:bottom w:val="nil"/>
              <w:right w:val="single" w:sz="4" w:space="0" w:color="auto"/>
            </w:tcBorders>
            <w:shd w:val="clear" w:color="auto" w:fill="auto"/>
          </w:tcPr>
          <w:p w14:paraId="5A8EAFE9" w14:textId="77777777" w:rsidR="00A527E4" w:rsidRPr="00A527E4" w:rsidRDefault="00A527E4" w:rsidP="00A527E4">
            <w:pPr>
              <w:overflowPunct w:val="0"/>
              <w:autoSpaceDE w:val="0"/>
              <w:autoSpaceDN w:val="0"/>
              <w:adjustRightInd w:val="0"/>
              <w:spacing w:after="0"/>
              <w:jc w:val="center"/>
              <w:rPr>
                <w:rFonts w:ascii="Arial" w:eastAsia="MS Mincho" w:hAnsi="Arial" w:cs="Arial"/>
                <w:sz w:val="18"/>
                <w:szCs w:val="18"/>
                <w:lang w:eastAsia="ja-JP"/>
              </w:rPr>
            </w:pPr>
            <w:r w:rsidRPr="00A527E4">
              <w:rPr>
                <w:rFonts w:ascii="Arial" w:eastAsia="MS Mincho" w:hAnsi="Arial" w:cs="Arial"/>
                <w:sz w:val="18"/>
                <w:szCs w:val="18"/>
                <w:lang w:eastAsia="ja-JP"/>
              </w:rPr>
              <w:t>CA_n2A-n260A/G/H/I</w:t>
            </w:r>
          </w:p>
          <w:p w14:paraId="2EFF5EAE" w14:textId="77777777" w:rsidR="00A527E4" w:rsidRPr="00A527E4" w:rsidRDefault="00A527E4" w:rsidP="00A527E4">
            <w:pPr>
              <w:overflowPunct w:val="0"/>
              <w:autoSpaceDE w:val="0"/>
              <w:autoSpaceDN w:val="0"/>
              <w:adjustRightInd w:val="0"/>
              <w:spacing w:after="0"/>
              <w:jc w:val="center"/>
              <w:rPr>
                <w:rFonts w:ascii="Arial" w:eastAsia="MS Mincho" w:hAnsi="Arial" w:cs="Arial"/>
                <w:sz w:val="18"/>
                <w:szCs w:val="18"/>
                <w:lang w:eastAsia="ja-JP"/>
              </w:rPr>
            </w:pPr>
            <w:r w:rsidRPr="00A527E4">
              <w:rPr>
                <w:rFonts w:ascii="Arial" w:eastAsia="MS Mincho" w:hAnsi="Arial" w:cs="Arial"/>
                <w:sz w:val="18"/>
                <w:szCs w:val="18"/>
                <w:lang w:eastAsia="ja-JP"/>
              </w:rPr>
              <w:t>CA_n5A-n260A/G/H/I</w:t>
            </w:r>
          </w:p>
          <w:p w14:paraId="15E000C5"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szCs w:val="18"/>
              </w:rPr>
              <w:t>CA_n66A-n260A/G/H/I</w:t>
            </w:r>
          </w:p>
        </w:tc>
        <w:tc>
          <w:tcPr>
            <w:tcW w:w="1213" w:type="dxa"/>
            <w:tcBorders>
              <w:left w:val="single" w:sz="4" w:space="0" w:color="auto"/>
              <w:bottom w:val="single" w:sz="4" w:space="0" w:color="auto"/>
              <w:right w:val="single" w:sz="4" w:space="0" w:color="auto"/>
            </w:tcBorders>
          </w:tcPr>
          <w:p w14:paraId="4D8A4AF3"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D6A2DC2"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7D6A5160"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eastAsia="zh-CN"/>
              </w:rPr>
              <w:t>0</w:t>
            </w:r>
          </w:p>
        </w:tc>
      </w:tr>
      <w:tr w:rsidR="00A527E4" w:rsidRPr="00A527E4" w14:paraId="146EB6F3"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A295EF1"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02C2EC6"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A0B38FF"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2B966B06"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44949D98"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17D63E8F"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66D3CE0"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7C54AD8"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6D528D8"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7A8CC147"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04DFC6B2"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6715C9A2"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12AA7A7"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C6E71E2"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413B821"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238B9957"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bidi="ar"/>
              </w:rPr>
              <w:t>CA_n260I</w:t>
            </w:r>
          </w:p>
        </w:tc>
        <w:tc>
          <w:tcPr>
            <w:tcW w:w="2290" w:type="dxa"/>
            <w:tcBorders>
              <w:top w:val="nil"/>
              <w:left w:val="single" w:sz="4" w:space="0" w:color="auto"/>
              <w:bottom w:val="single" w:sz="4" w:space="0" w:color="auto"/>
              <w:right w:val="single" w:sz="4" w:space="0" w:color="auto"/>
            </w:tcBorders>
            <w:shd w:val="clear" w:color="auto" w:fill="auto"/>
          </w:tcPr>
          <w:p w14:paraId="3D865FCB"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6C78BAAA" w14:textId="77777777" w:rsidTr="00A42942">
        <w:trPr>
          <w:trHeight w:val="187"/>
          <w:jc w:val="center"/>
        </w:trPr>
        <w:tc>
          <w:tcPr>
            <w:tcW w:w="2547" w:type="dxa"/>
            <w:gridSpan w:val="2"/>
            <w:tcBorders>
              <w:left w:val="single" w:sz="4" w:space="0" w:color="auto"/>
              <w:bottom w:val="nil"/>
              <w:right w:val="single" w:sz="4" w:space="0" w:color="auto"/>
            </w:tcBorders>
            <w:shd w:val="clear" w:color="auto" w:fill="auto"/>
          </w:tcPr>
          <w:p w14:paraId="49E5325A"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color w:val="000000"/>
                <w:sz w:val="18"/>
                <w:szCs w:val="18"/>
              </w:rPr>
              <w:t>CA_n2A-n5A-n66A-n260J</w:t>
            </w:r>
          </w:p>
        </w:tc>
        <w:tc>
          <w:tcPr>
            <w:tcW w:w="2498" w:type="dxa"/>
            <w:tcBorders>
              <w:left w:val="single" w:sz="4" w:space="0" w:color="auto"/>
              <w:bottom w:val="nil"/>
              <w:right w:val="single" w:sz="4" w:space="0" w:color="auto"/>
            </w:tcBorders>
            <w:shd w:val="clear" w:color="auto" w:fill="auto"/>
          </w:tcPr>
          <w:p w14:paraId="78C9931D" w14:textId="77777777" w:rsidR="00A527E4" w:rsidRPr="00A527E4" w:rsidRDefault="00A527E4" w:rsidP="00A527E4">
            <w:pPr>
              <w:overflowPunct w:val="0"/>
              <w:autoSpaceDE w:val="0"/>
              <w:autoSpaceDN w:val="0"/>
              <w:adjustRightInd w:val="0"/>
              <w:spacing w:after="0"/>
              <w:jc w:val="center"/>
              <w:rPr>
                <w:rFonts w:ascii="Arial" w:eastAsia="MS Mincho" w:hAnsi="Arial" w:cs="Arial"/>
                <w:sz w:val="18"/>
                <w:szCs w:val="18"/>
                <w:lang w:eastAsia="ja-JP"/>
              </w:rPr>
            </w:pPr>
            <w:r w:rsidRPr="00A527E4">
              <w:rPr>
                <w:rFonts w:ascii="Arial" w:eastAsia="MS Mincho" w:hAnsi="Arial" w:cs="Arial"/>
                <w:sz w:val="18"/>
                <w:szCs w:val="18"/>
                <w:lang w:eastAsia="ja-JP"/>
              </w:rPr>
              <w:t>CA_n2A-n260A/G/H/I</w:t>
            </w:r>
          </w:p>
          <w:p w14:paraId="681DB95E" w14:textId="77777777" w:rsidR="00A527E4" w:rsidRPr="00A527E4" w:rsidRDefault="00A527E4" w:rsidP="00A527E4">
            <w:pPr>
              <w:overflowPunct w:val="0"/>
              <w:autoSpaceDE w:val="0"/>
              <w:autoSpaceDN w:val="0"/>
              <w:adjustRightInd w:val="0"/>
              <w:spacing w:after="0"/>
              <w:jc w:val="center"/>
              <w:rPr>
                <w:rFonts w:ascii="Arial" w:eastAsia="MS Mincho" w:hAnsi="Arial" w:cs="Arial"/>
                <w:sz w:val="18"/>
                <w:szCs w:val="18"/>
                <w:lang w:eastAsia="ja-JP"/>
              </w:rPr>
            </w:pPr>
            <w:r w:rsidRPr="00A527E4">
              <w:rPr>
                <w:rFonts w:ascii="Arial" w:eastAsia="MS Mincho" w:hAnsi="Arial" w:cs="Arial"/>
                <w:sz w:val="18"/>
                <w:szCs w:val="18"/>
                <w:lang w:eastAsia="ja-JP"/>
              </w:rPr>
              <w:t>CA_n5A-n260A/G/H/I</w:t>
            </w:r>
          </w:p>
          <w:p w14:paraId="575D327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szCs w:val="18"/>
              </w:rPr>
              <w:t>CA_n66A-n260A/G/H/I</w:t>
            </w:r>
          </w:p>
        </w:tc>
        <w:tc>
          <w:tcPr>
            <w:tcW w:w="1213" w:type="dxa"/>
            <w:tcBorders>
              <w:left w:val="single" w:sz="4" w:space="0" w:color="auto"/>
              <w:bottom w:val="single" w:sz="4" w:space="0" w:color="auto"/>
              <w:right w:val="single" w:sz="4" w:space="0" w:color="auto"/>
            </w:tcBorders>
          </w:tcPr>
          <w:p w14:paraId="2D66384E"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58AD4D6"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7A140109"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eastAsia="zh-CN"/>
              </w:rPr>
              <w:t>0</w:t>
            </w:r>
          </w:p>
        </w:tc>
      </w:tr>
      <w:tr w:rsidR="00A527E4" w:rsidRPr="00A527E4" w14:paraId="4F9F5CEE"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E9E0A76"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00430B3"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BCD2927"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08B0AD1D"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7CEDF365"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5DE756F6"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FBCFE63"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077F356"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4BED5C7"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781BFB39"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6481AD6F"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0D607D0F"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EFFFAD4"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D465A3B"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F003A49"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26C8ECD8"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bidi="ar"/>
              </w:rPr>
              <w:t>CA_n260J</w:t>
            </w:r>
          </w:p>
        </w:tc>
        <w:tc>
          <w:tcPr>
            <w:tcW w:w="2290" w:type="dxa"/>
            <w:tcBorders>
              <w:top w:val="nil"/>
              <w:left w:val="single" w:sz="4" w:space="0" w:color="auto"/>
              <w:bottom w:val="single" w:sz="4" w:space="0" w:color="auto"/>
              <w:right w:val="single" w:sz="4" w:space="0" w:color="auto"/>
            </w:tcBorders>
            <w:shd w:val="clear" w:color="auto" w:fill="auto"/>
          </w:tcPr>
          <w:p w14:paraId="0532EAA5"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38F45DDE" w14:textId="77777777" w:rsidTr="00A42942">
        <w:trPr>
          <w:trHeight w:val="187"/>
          <w:jc w:val="center"/>
        </w:trPr>
        <w:tc>
          <w:tcPr>
            <w:tcW w:w="2547" w:type="dxa"/>
            <w:gridSpan w:val="2"/>
            <w:tcBorders>
              <w:left w:val="single" w:sz="4" w:space="0" w:color="auto"/>
              <w:bottom w:val="nil"/>
              <w:right w:val="single" w:sz="4" w:space="0" w:color="auto"/>
            </w:tcBorders>
            <w:shd w:val="clear" w:color="auto" w:fill="auto"/>
          </w:tcPr>
          <w:p w14:paraId="49AA5601"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color w:val="000000"/>
                <w:sz w:val="18"/>
                <w:szCs w:val="18"/>
              </w:rPr>
              <w:t>CA_n2A-n5A-n66A-n260K</w:t>
            </w:r>
          </w:p>
        </w:tc>
        <w:tc>
          <w:tcPr>
            <w:tcW w:w="2498" w:type="dxa"/>
            <w:tcBorders>
              <w:left w:val="single" w:sz="4" w:space="0" w:color="auto"/>
              <w:bottom w:val="nil"/>
              <w:right w:val="single" w:sz="4" w:space="0" w:color="auto"/>
            </w:tcBorders>
            <w:shd w:val="clear" w:color="auto" w:fill="auto"/>
          </w:tcPr>
          <w:p w14:paraId="26B24EFD" w14:textId="77777777" w:rsidR="00A527E4" w:rsidRPr="00A527E4" w:rsidRDefault="00A527E4" w:rsidP="00A527E4">
            <w:pPr>
              <w:overflowPunct w:val="0"/>
              <w:autoSpaceDE w:val="0"/>
              <w:autoSpaceDN w:val="0"/>
              <w:adjustRightInd w:val="0"/>
              <w:spacing w:after="0"/>
              <w:jc w:val="center"/>
              <w:rPr>
                <w:rFonts w:ascii="Arial" w:eastAsia="MS Mincho" w:hAnsi="Arial" w:cs="Arial"/>
                <w:sz w:val="18"/>
                <w:szCs w:val="18"/>
                <w:lang w:eastAsia="ja-JP"/>
              </w:rPr>
            </w:pPr>
            <w:r w:rsidRPr="00A527E4">
              <w:rPr>
                <w:rFonts w:ascii="Arial" w:eastAsia="MS Mincho" w:hAnsi="Arial" w:cs="Arial"/>
                <w:sz w:val="18"/>
                <w:szCs w:val="18"/>
                <w:lang w:eastAsia="ja-JP"/>
              </w:rPr>
              <w:t>CA_n2A-n260A/G/H/I</w:t>
            </w:r>
          </w:p>
          <w:p w14:paraId="218D0598" w14:textId="77777777" w:rsidR="00A527E4" w:rsidRPr="00A527E4" w:rsidRDefault="00A527E4" w:rsidP="00A527E4">
            <w:pPr>
              <w:overflowPunct w:val="0"/>
              <w:autoSpaceDE w:val="0"/>
              <w:autoSpaceDN w:val="0"/>
              <w:adjustRightInd w:val="0"/>
              <w:spacing w:after="0"/>
              <w:jc w:val="center"/>
              <w:rPr>
                <w:rFonts w:ascii="Arial" w:eastAsia="MS Mincho" w:hAnsi="Arial" w:cs="Arial"/>
                <w:sz w:val="18"/>
                <w:szCs w:val="18"/>
                <w:lang w:eastAsia="ja-JP"/>
              </w:rPr>
            </w:pPr>
            <w:r w:rsidRPr="00A527E4">
              <w:rPr>
                <w:rFonts w:ascii="Arial" w:eastAsia="MS Mincho" w:hAnsi="Arial" w:cs="Arial"/>
                <w:sz w:val="18"/>
                <w:szCs w:val="18"/>
                <w:lang w:eastAsia="ja-JP"/>
              </w:rPr>
              <w:t>CA_n5A-n260A/G/H/I</w:t>
            </w:r>
          </w:p>
          <w:p w14:paraId="3A1C6F36"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szCs w:val="18"/>
              </w:rPr>
              <w:t>CA_n66A-n260A/G/H/I</w:t>
            </w:r>
          </w:p>
        </w:tc>
        <w:tc>
          <w:tcPr>
            <w:tcW w:w="1213" w:type="dxa"/>
            <w:tcBorders>
              <w:left w:val="single" w:sz="4" w:space="0" w:color="auto"/>
              <w:bottom w:val="single" w:sz="4" w:space="0" w:color="auto"/>
              <w:right w:val="single" w:sz="4" w:space="0" w:color="auto"/>
            </w:tcBorders>
          </w:tcPr>
          <w:p w14:paraId="6FE34008"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C1C75CD"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6AE04643"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eastAsia="zh-CN"/>
              </w:rPr>
              <w:t>0</w:t>
            </w:r>
          </w:p>
        </w:tc>
      </w:tr>
      <w:tr w:rsidR="00A527E4" w:rsidRPr="00A527E4" w14:paraId="6165C9BD"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1C1EC49"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7926FCE"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7D81006"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26EB7605"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321B6E5E"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508613B9"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8F93D57"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CB2F8BD"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8FD4519"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5750B323"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4DF52480"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42D32AFB"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2AF7626"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05476C1"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35CB9FC"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3757B34B"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CA_n260K</w:t>
            </w:r>
          </w:p>
        </w:tc>
        <w:tc>
          <w:tcPr>
            <w:tcW w:w="2290" w:type="dxa"/>
            <w:tcBorders>
              <w:top w:val="nil"/>
              <w:left w:val="single" w:sz="4" w:space="0" w:color="auto"/>
              <w:bottom w:val="single" w:sz="4" w:space="0" w:color="auto"/>
              <w:right w:val="single" w:sz="4" w:space="0" w:color="auto"/>
            </w:tcBorders>
            <w:shd w:val="clear" w:color="auto" w:fill="auto"/>
          </w:tcPr>
          <w:p w14:paraId="3A86074F"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0FE744F9" w14:textId="77777777" w:rsidTr="00A42942">
        <w:trPr>
          <w:trHeight w:val="187"/>
          <w:jc w:val="center"/>
        </w:trPr>
        <w:tc>
          <w:tcPr>
            <w:tcW w:w="2547" w:type="dxa"/>
            <w:gridSpan w:val="2"/>
            <w:tcBorders>
              <w:left w:val="single" w:sz="4" w:space="0" w:color="auto"/>
              <w:bottom w:val="nil"/>
              <w:right w:val="single" w:sz="4" w:space="0" w:color="auto"/>
            </w:tcBorders>
            <w:shd w:val="clear" w:color="auto" w:fill="auto"/>
          </w:tcPr>
          <w:p w14:paraId="3A24AB63"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color w:val="000000"/>
                <w:sz w:val="18"/>
                <w:szCs w:val="18"/>
              </w:rPr>
              <w:lastRenderedPageBreak/>
              <w:t>CA_n2A-n5A-n66A-n260L</w:t>
            </w:r>
          </w:p>
        </w:tc>
        <w:tc>
          <w:tcPr>
            <w:tcW w:w="2498" w:type="dxa"/>
            <w:tcBorders>
              <w:left w:val="single" w:sz="4" w:space="0" w:color="auto"/>
              <w:bottom w:val="nil"/>
              <w:right w:val="single" w:sz="4" w:space="0" w:color="auto"/>
            </w:tcBorders>
            <w:shd w:val="clear" w:color="auto" w:fill="auto"/>
          </w:tcPr>
          <w:p w14:paraId="2BCFC464" w14:textId="77777777" w:rsidR="00A527E4" w:rsidRPr="00A527E4" w:rsidRDefault="00A527E4" w:rsidP="00A527E4">
            <w:pPr>
              <w:overflowPunct w:val="0"/>
              <w:autoSpaceDE w:val="0"/>
              <w:autoSpaceDN w:val="0"/>
              <w:adjustRightInd w:val="0"/>
              <w:spacing w:after="0"/>
              <w:jc w:val="center"/>
              <w:rPr>
                <w:rFonts w:ascii="Arial" w:eastAsia="MS Mincho" w:hAnsi="Arial" w:cs="Arial"/>
                <w:sz w:val="18"/>
                <w:szCs w:val="18"/>
                <w:lang w:eastAsia="ja-JP"/>
              </w:rPr>
            </w:pPr>
            <w:r w:rsidRPr="00A527E4">
              <w:rPr>
                <w:rFonts w:ascii="Arial" w:eastAsia="MS Mincho" w:hAnsi="Arial" w:cs="Arial"/>
                <w:sz w:val="18"/>
                <w:szCs w:val="18"/>
                <w:lang w:eastAsia="ja-JP"/>
              </w:rPr>
              <w:t>CA_n2A-n260A/G/H/I</w:t>
            </w:r>
          </w:p>
          <w:p w14:paraId="5CADF87C" w14:textId="77777777" w:rsidR="00A527E4" w:rsidRPr="00A527E4" w:rsidRDefault="00A527E4" w:rsidP="00A527E4">
            <w:pPr>
              <w:overflowPunct w:val="0"/>
              <w:autoSpaceDE w:val="0"/>
              <w:autoSpaceDN w:val="0"/>
              <w:adjustRightInd w:val="0"/>
              <w:spacing w:after="0"/>
              <w:jc w:val="center"/>
              <w:rPr>
                <w:rFonts w:ascii="Arial" w:eastAsia="MS Mincho" w:hAnsi="Arial" w:cs="Arial"/>
                <w:sz w:val="18"/>
                <w:szCs w:val="18"/>
                <w:lang w:eastAsia="ja-JP"/>
              </w:rPr>
            </w:pPr>
            <w:r w:rsidRPr="00A527E4">
              <w:rPr>
                <w:rFonts w:ascii="Arial" w:eastAsia="MS Mincho" w:hAnsi="Arial" w:cs="Arial"/>
                <w:sz w:val="18"/>
                <w:szCs w:val="18"/>
                <w:lang w:eastAsia="ja-JP"/>
              </w:rPr>
              <w:t>CA_n5A-n260A/G/H/I</w:t>
            </w:r>
          </w:p>
          <w:p w14:paraId="192283D1"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szCs w:val="18"/>
              </w:rPr>
              <w:t>CA_n66A-n260A/G/H/I</w:t>
            </w:r>
          </w:p>
        </w:tc>
        <w:tc>
          <w:tcPr>
            <w:tcW w:w="1213" w:type="dxa"/>
            <w:tcBorders>
              <w:left w:val="single" w:sz="4" w:space="0" w:color="auto"/>
              <w:bottom w:val="single" w:sz="4" w:space="0" w:color="auto"/>
              <w:right w:val="single" w:sz="4" w:space="0" w:color="auto"/>
            </w:tcBorders>
          </w:tcPr>
          <w:p w14:paraId="5C27A970"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89C1695"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171B5DB9"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eastAsia="zh-CN"/>
              </w:rPr>
              <w:t>0</w:t>
            </w:r>
          </w:p>
        </w:tc>
      </w:tr>
      <w:tr w:rsidR="00A527E4" w:rsidRPr="00A527E4" w14:paraId="017995D9"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64DB1DD"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DAD47F8"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BAEE962"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603C2AD8"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7F447CED"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37BCCA2C"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0766227"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8A02E1D"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415D980"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1545E642"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359F34E3"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112A3215"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0A4CE6D"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D9020A3"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D40DC6B"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0C54A820"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CA_n260L</w:t>
            </w:r>
          </w:p>
        </w:tc>
        <w:tc>
          <w:tcPr>
            <w:tcW w:w="2290" w:type="dxa"/>
            <w:tcBorders>
              <w:top w:val="nil"/>
              <w:left w:val="single" w:sz="4" w:space="0" w:color="auto"/>
              <w:bottom w:val="single" w:sz="4" w:space="0" w:color="auto"/>
              <w:right w:val="single" w:sz="4" w:space="0" w:color="auto"/>
            </w:tcBorders>
            <w:shd w:val="clear" w:color="auto" w:fill="auto"/>
          </w:tcPr>
          <w:p w14:paraId="26C29065"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6566C752" w14:textId="77777777" w:rsidTr="00A42942">
        <w:trPr>
          <w:trHeight w:val="187"/>
          <w:jc w:val="center"/>
        </w:trPr>
        <w:tc>
          <w:tcPr>
            <w:tcW w:w="2547" w:type="dxa"/>
            <w:gridSpan w:val="2"/>
            <w:tcBorders>
              <w:left w:val="single" w:sz="4" w:space="0" w:color="auto"/>
              <w:bottom w:val="nil"/>
              <w:right w:val="single" w:sz="4" w:space="0" w:color="auto"/>
            </w:tcBorders>
            <w:shd w:val="clear" w:color="auto" w:fill="auto"/>
          </w:tcPr>
          <w:p w14:paraId="1AD01CBC"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color w:val="000000"/>
                <w:sz w:val="18"/>
                <w:szCs w:val="18"/>
              </w:rPr>
              <w:t>CA_n2A-n5A-n66A-n260M</w:t>
            </w:r>
          </w:p>
        </w:tc>
        <w:tc>
          <w:tcPr>
            <w:tcW w:w="2498" w:type="dxa"/>
            <w:tcBorders>
              <w:left w:val="single" w:sz="4" w:space="0" w:color="auto"/>
              <w:bottom w:val="nil"/>
              <w:right w:val="single" w:sz="4" w:space="0" w:color="auto"/>
            </w:tcBorders>
            <w:shd w:val="clear" w:color="auto" w:fill="auto"/>
          </w:tcPr>
          <w:p w14:paraId="3CEB0840" w14:textId="77777777" w:rsidR="00A527E4" w:rsidRPr="00A527E4" w:rsidRDefault="00A527E4" w:rsidP="00A527E4">
            <w:pPr>
              <w:overflowPunct w:val="0"/>
              <w:autoSpaceDE w:val="0"/>
              <w:autoSpaceDN w:val="0"/>
              <w:adjustRightInd w:val="0"/>
              <w:spacing w:after="0"/>
              <w:jc w:val="center"/>
              <w:rPr>
                <w:rFonts w:ascii="Arial" w:eastAsia="MS Mincho" w:hAnsi="Arial" w:cs="Arial"/>
                <w:sz w:val="18"/>
                <w:szCs w:val="18"/>
                <w:lang w:eastAsia="ja-JP"/>
              </w:rPr>
            </w:pPr>
            <w:r w:rsidRPr="00A527E4">
              <w:rPr>
                <w:rFonts w:ascii="Arial" w:eastAsia="MS Mincho" w:hAnsi="Arial" w:cs="Arial"/>
                <w:sz w:val="18"/>
                <w:szCs w:val="18"/>
                <w:lang w:eastAsia="ja-JP"/>
              </w:rPr>
              <w:t>CA_n2A-n260A/G/H/I</w:t>
            </w:r>
          </w:p>
          <w:p w14:paraId="1FA862AF" w14:textId="77777777" w:rsidR="00A527E4" w:rsidRPr="00A527E4" w:rsidRDefault="00A527E4" w:rsidP="00A527E4">
            <w:pPr>
              <w:overflowPunct w:val="0"/>
              <w:autoSpaceDE w:val="0"/>
              <w:autoSpaceDN w:val="0"/>
              <w:adjustRightInd w:val="0"/>
              <w:spacing w:after="0"/>
              <w:jc w:val="center"/>
              <w:rPr>
                <w:rFonts w:ascii="Arial" w:eastAsia="MS Mincho" w:hAnsi="Arial" w:cs="Arial"/>
                <w:sz w:val="18"/>
                <w:szCs w:val="18"/>
                <w:lang w:eastAsia="ja-JP"/>
              </w:rPr>
            </w:pPr>
            <w:r w:rsidRPr="00A527E4">
              <w:rPr>
                <w:rFonts w:ascii="Arial" w:eastAsia="MS Mincho" w:hAnsi="Arial" w:cs="Arial"/>
                <w:sz w:val="18"/>
                <w:szCs w:val="18"/>
                <w:lang w:eastAsia="ja-JP"/>
              </w:rPr>
              <w:t>CA_n5A-n260A/G/H/I</w:t>
            </w:r>
          </w:p>
          <w:p w14:paraId="19DE887A"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szCs w:val="18"/>
              </w:rPr>
              <w:t>CA_n66A-n260A/G/H/I</w:t>
            </w:r>
          </w:p>
        </w:tc>
        <w:tc>
          <w:tcPr>
            <w:tcW w:w="1213" w:type="dxa"/>
            <w:tcBorders>
              <w:left w:val="single" w:sz="4" w:space="0" w:color="auto"/>
              <w:bottom w:val="single" w:sz="4" w:space="0" w:color="auto"/>
              <w:right w:val="single" w:sz="4" w:space="0" w:color="auto"/>
            </w:tcBorders>
          </w:tcPr>
          <w:p w14:paraId="09266CF1"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22E0B01"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5B68FAB5"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eastAsia="zh-CN"/>
              </w:rPr>
              <w:t>0</w:t>
            </w:r>
          </w:p>
        </w:tc>
      </w:tr>
      <w:tr w:rsidR="00A527E4" w:rsidRPr="00A527E4" w14:paraId="16A1A14A"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2F97F43"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8940B74"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2881A03"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4A5AB9C2"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15952B0F"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63E9B80D"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1B54842"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2A1E48B"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7C976CD"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56DF42D4"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4E13AD3C"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7D25717E"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846C216"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D908707"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C990ADB"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76426260"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CA_n260M</w:t>
            </w:r>
          </w:p>
        </w:tc>
        <w:tc>
          <w:tcPr>
            <w:tcW w:w="2290" w:type="dxa"/>
            <w:tcBorders>
              <w:top w:val="nil"/>
              <w:left w:val="single" w:sz="4" w:space="0" w:color="auto"/>
              <w:bottom w:val="single" w:sz="4" w:space="0" w:color="auto"/>
              <w:right w:val="single" w:sz="4" w:space="0" w:color="auto"/>
            </w:tcBorders>
            <w:shd w:val="clear" w:color="auto" w:fill="auto"/>
          </w:tcPr>
          <w:p w14:paraId="6BC4EF83"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02E46E38" w14:textId="77777777" w:rsidTr="00A42942">
        <w:trPr>
          <w:trHeight w:val="187"/>
          <w:jc w:val="center"/>
        </w:trPr>
        <w:tc>
          <w:tcPr>
            <w:tcW w:w="2547" w:type="dxa"/>
            <w:gridSpan w:val="2"/>
            <w:tcBorders>
              <w:left w:val="single" w:sz="4" w:space="0" w:color="auto"/>
              <w:bottom w:val="nil"/>
              <w:right w:val="single" w:sz="4" w:space="0" w:color="auto"/>
            </w:tcBorders>
            <w:shd w:val="clear" w:color="auto" w:fill="auto"/>
          </w:tcPr>
          <w:p w14:paraId="207FE72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color w:val="000000"/>
                <w:sz w:val="18"/>
                <w:szCs w:val="18"/>
              </w:rPr>
              <w:t>CA_n2A-n5A-n66A-n261A</w:t>
            </w:r>
          </w:p>
        </w:tc>
        <w:tc>
          <w:tcPr>
            <w:tcW w:w="2498" w:type="dxa"/>
            <w:tcBorders>
              <w:left w:val="single" w:sz="4" w:space="0" w:color="auto"/>
              <w:bottom w:val="nil"/>
              <w:right w:val="single" w:sz="4" w:space="0" w:color="auto"/>
            </w:tcBorders>
            <w:shd w:val="clear" w:color="auto" w:fill="auto"/>
          </w:tcPr>
          <w:p w14:paraId="65D4CC04" w14:textId="77777777" w:rsidR="00A527E4" w:rsidRPr="00A527E4" w:rsidRDefault="00A527E4" w:rsidP="00A527E4">
            <w:pPr>
              <w:overflowPunct w:val="0"/>
              <w:autoSpaceDE w:val="0"/>
              <w:autoSpaceDN w:val="0"/>
              <w:adjustRightInd w:val="0"/>
              <w:spacing w:after="0"/>
              <w:jc w:val="center"/>
              <w:rPr>
                <w:rFonts w:ascii="Arial" w:eastAsia="MS Mincho" w:hAnsi="Arial" w:cs="Arial"/>
                <w:sz w:val="18"/>
                <w:szCs w:val="18"/>
                <w:lang w:eastAsia="zh-CN" w:bidi="ar"/>
              </w:rPr>
            </w:pPr>
            <w:r w:rsidRPr="00A527E4">
              <w:rPr>
                <w:rFonts w:ascii="Arial" w:eastAsia="MS Mincho" w:hAnsi="Arial" w:cs="Arial"/>
                <w:sz w:val="18"/>
                <w:szCs w:val="18"/>
                <w:lang w:eastAsia="zh-CN" w:bidi="ar"/>
              </w:rPr>
              <w:t>CA_n2A-n261A</w:t>
            </w:r>
          </w:p>
          <w:p w14:paraId="2FA39C68" w14:textId="77777777" w:rsidR="00A527E4" w:rsidRPr="00A527E4" w:rsidRDefault="00A527E4" w:rsidP="00A527E4">
            <w:pPr>
              <w:overflowPunct w:val="0"/>
              <w:autoSpaceDE w:val="0"/>
              <w:autoSpaceDN w:val="0"/>
              <w:adjustRightInd w:val="0"/>
              <w:spacing w:after="0"/>
              <w:jc w:val="center"/>
              <w:rPr>
                <w:rFonts w:ascii="Arial" w:eastAsia="MS Mincho" w:hAnsi="Arial" w:cs="Arial"/>
                <w:sz w:val="18"/>
                <w:szCs w:val="18"/>
                <w:lang w:eastAsia="zh-CN" w:bidi="ar"/>
              </w:rPr>
            </w:pPr>
            <w:r w:rsidRPr="00A527E4">
              <w:rPr>
                <w:rFonts w:ascii="Arial" w:eastAsia="MS Mincho" w:hAnsi="Arial" w:cs="Arial"/>
                <w:sz w:val="18"/>
                <w:szCs w:val="18"/>
                <w:lang w:eastAsia="zh-CN" w:bidi="ar"/>
              </w:rPr>
              <w:t>CA_n5A-n261A</w:t>
            </w:r>
          </w:p>
          <w:p w14:paraId="32B40B4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szCs w:val="18"/>
                <w:lang w:eastAsia="zh-CN" w:bidi="ar"/>
              </w:rPr>
              <w:t>CA_n66A-n261A</w:t>
            </w:r>
          </w:p>
        </w:tc>
        <w:tc>
          <w:tcPr>
            <w:tcW w:w="1213" w:type="dxa"/>
            <w:tcBorders>
              <w:left w:val="single" w:sz="4" w:space="0" w:color="auto"/>
              <w:bottom w:val="single" w:sz="4" w:space="0" w:color="auto"/>
              <w:right w:val="single" w:sz="4" w:space="0" w:color="auto"/>
            </w:tcBorders>
          </w:tcPr>
          <w:p w14:paraId="4021D0A0"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C4D738C"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7256B180"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lang w:eastAsia="zh-CN" w:bidi="ar"/>
              </w:rPr>
              <w:t>0</w:t>
            </w:r>
          </w:p>
        </w:tc>
      </w:tr>
      <w:tr w:rsidR="00A527E4" w:rsidRPr="00A527E4" w14:paraId="7F7CB253"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065116B"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059FCC2"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7426282"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78CA12BA"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7B3D7349"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07E1A8AC"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DD20F43"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EA079F2"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D731573"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230AC322"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6EECA778"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0BFD7670"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7108E8C"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1397650"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47CB2CE"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5EE45736"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lang w:eastAsia="zh-CN" w:bidi="ar"/>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78F28C4E"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6601C8DA" w14:textId="77777777" w:rsidTr="00A42942">
        <w:trPr>
          <w:trHeight w:val="187"/>
          <w:jc w:val="center"/>
        </w:trPr>
        <w:tc>
          <w:tcPr>
            <w:tcW w:w="2547" w:type="dxa"/>
            <w:gridSpan w:val="2"/>
            <w:tcBorders>
              <w:left w:val="single" w:sz="4" w:space="0" w:color="auto"/>
              <w:bottom w:val="nil"/>
              <w:right w:val="single" w:sz="4" w:space="0" w:color="auto"/>
            </w:tcBorders>
            <w:shd w:val="clear" w:color="auto" w:fill="auto"/>
          </w:tcPr>
          <w:p w14:paraId="15B561F5"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color w:val="000000"/>
                <w:sz w:val="18"/>
                <w:szCs w:val="18"/>
              </w:rPr>
              <w:t>CA_n2A-n5A-n66A-n261G</w:t>
            </w:r>
          </w:p>
        </w:tc>
        <w:tc>
          <w:tcPr>
            <w:tcW w:w="2498" w:type="dxa"/>
            <w:tcBorders>
              <w:left w:val="single" w:sz="4" w:space="0" w:color="auto"/>
              <w:bottom w:val="nil"/>
              <w:right w:val="single" w:sz="4" w:space="0" w:color="auto"/>
            </w:tcBorders>
            <w:shd w:val="clear" w:color="auto" w:fill="auto"/>
          </w:tcPr>
          <w:p w14:paraId="6A7BC17A" w14:textId="77777777" w:rsidR="00A527E4" w:rsidRPr="00A527E4" w:rsidRDefault="00A527E4" w:rsidP="00A527E4">
            <w:pPr>
              <w:overflowPunct w:val="0"/>
              <w:autoSpaceDE w:val="0"/>
              <w:autoSpaceDN w:val="0"/>
              <w:adjustRightInd w:val="0"/>
              <w:spacing w:after="0"/>
              <w:jc w:val="center"/>
              <w:rPr>
                <w:rFonts w:ascii="Arial" w:eastAsia="MS Mincho" w:hAnsi="Arial" w:cs="Arial"/>
                <w:sz w:val="18"/>
                <w:szCs w:val="18"/>
                <w:lang w:eastAsia="ja-JP"/>
              </w:rPr>
            </w:pPr>
            <w:r w:rsidRPr="00A527E4">
              <w:rPr>
                <w:rFonts w:ascii="Arial" w:eastAsia="MS Mincho" w:hAnsi="Arial" w:cs="Arial"/>
                <w:sz w:val="18"/>
                <w:szCs w:val="18"/>
                <w:lang w:eastAsia="ja-JP"/>
              </w:rPr>
              <w:t>CA_n2A-n261A/G</w:t>
            </w:r>
          </w:p>
          <w:p w14:paraId="28BA5E7B" w14:textId="77777777" w:rsidR="00A527E4" w:rsidRPr="00A527E4" w:rsidRDefault="00A527E4" w:rsidP="00A527E4">
            <w:pPr>
              <w:overflowPunct w:val="0"/>
              <w:autoSpaceDE w:val="0"/>
              <w:autoSpaceDN w:val="0"/>
              <w:adjustRightInd w:val="0"/>
              <w:spacing w:after="0"/>
              <w:jc w:val="center"/>
              <w:rPr>
                <w:rFonts w:ascii="Arial" w:eastAsia="MS Mincho" w:hAnsi="Arial" w:cs="Arial"/>
                <w:sz w:val="18"/>
                <w:szCs w:val="18"/>
                <w:lang w:eastAsia="ja-JP"/>
              </w:rPr>
            </w:pPr>
            <w:r w:rsidRPr="00A527E4">
              <w:rPr>
                <w:rFonts w:ascii="Arial" w:eastAsia="MS Mincho" w:hAnsi="Arial" w:cs="Arial"/>
                <w:sz w:val="18"/>
                <w:szCs w:val="18"/>
                <w:lang w:eastAsia="ja-JP"/>
              </w:rPr>
              <w:t>CA_n5A-n261A/G</w:t>
            </w:r>
          </w:p>
          <w:p w14:paraId="10C76383"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szCs w:val="18"/>
              </w:rPr>
              <w:t>CA_n66A-n261A/G</w:t>
            </w:r>
          </w:p>
        </w:tc>
        <w:tc>
          <w:tcPr>
            <w:tcW w:w="1213" w:type="dxa"/>
            <w:tcBorders>
              <w:left w:val="single" w:sz="4" w:space="0" w:color="auto"/>
              <w:bottom w:val="single" w:sz="4" w:space="0" w:color="auto"/>
              <w:right w:val="single" w:sz="4" w:space="0" w:color="auto"/>
            </w:tcBorders>
          </w:tcPr>
          <w:p w14:paraId="4C414F5D"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08E7429"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740B0668"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eastAsia="zh-CN"/>
              </w:rPr>
              <w:t>0</w:t>
            </w:r>
          </w:p>
        </w:tc>
      </w:tr>
      <w:tr w:rsidR="00A527E4" w:rsidRPr="00A527E4" w14:paraId="00F0F57E"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D834F59"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18808B5"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AC2FFDD"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65DEA1A4"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28EC010C"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603B5AFB"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70684DE"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02404EE"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0DDD9F4"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69FF4805"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017AD49E"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3B638530"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01E481E"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4C192A6"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123A56D"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1F8E0624"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bidi="ar"/>
              </w:rPr>
              <w:t>CA_n261G</w:t>
            </w:r>
          </w:p>
        </w:tc>
        <w:tc>
          <w:tcPr>
            <w:tcW w:w="2290" w:type="dxa"/>
            <w:tcBorders>
              <w:top w:val="nil"/>
              <w:left w:val="single" w:sz="4" w:space="0" w:color="auto"/>
              <w:bottom w:val="single" w:sz="4" w:space="0" w:color="auto"/>
              <w:right w:val="single" w:sz="4" w:space="0" w:color="auto"/>
            </w:tcBorders>
            <w:shd w:val="clear" w:color="auto" w:fill="auto"/>
          </w:tcPr>
          <w:p w14:paraId="268E47C1"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49D1DF9E" w14:textId="77777777" w:rsidTr="00A42942">
        <w:trPr>
          <w:trHeight w:val="187"/>
          <w:jc w:val="center"/>
        </w:trPr>
        <w:tc>
          <w:tcPr>
            <w:tcW w:w="2547" w:type="dxa"/>
            <w:gridSpan w:val="2"/>
            <w:tcBorders>
              <w:left w:val="single" w:sz="4" w:space="0" w:color="auto"/>
              <w:bottom w:val="nil"/>
              <w:right w:val="single" w:sz="4" w:space="0" w:color="auto"/>
            </w:tcBorders>
            <w:shd w:val="clear" w:color="auto" w:fill="auto"/>
          </w:tcPr>
          <w:p w14:paraId="73F9669D"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color w:val="000000"/>
                <w:sz w:val="18"/>
                <w:szCs w:val="18"/>
              </w:rPr>
              <w:t>CA_n2A-n5A-n66A-n261H</w:t>
            </w:r>
          </w:p>
        </w:tc>
        <w:tc>
          <w:tcPr>
            <w:tcW w:w="2498" w:type="dxa"/>
            <w:tcBorders>
              <w:left w:val="single" w:sz="4" w:space="0" w:color="auto"/>
              <w:bottom w:val="nil"/>
              <w:right w:val="single" w:sz="4" w:space="0" w:color="auto"/>
            </w:tcBorders>
            <w:shd w:val="clear" w:color="auto" w:fill="auto"/>
          </w:tcPr>
          <w:p w14:paraId="41E28F9E" w14:textId="77777777" w:rsidR="00A527E4" w:rsidRPr="00A527E4" w:rsidRDefault="00A527E4" w:rsidP="00A527E4">
            <w:pPr>
              <w:overflowPunct w:val="0"/>
              <w:autoSpaceDE w:val="0"/>
              <w:autoSpaceDN w:val="0"/>
              <w:adjustRightInd w:val="0"/>
              <w:spacing w:after="0"/>
              <w:jc w:val="center"/>
              <w:rPr>
                <w:rFonts w:ascii="Arial" w:eastAsia="MS Mincho" w:hAnsi="Arial" w:cs="Arial"/>
                <w:sz w:val="18"/>
                <w:szCs w:val="18"/>
                <w:lang w:eastAsia="ja-JP"/>
              </w:rPr>
            </w:pPr>
            <w:r w:rsidRPr="00A527E4">
              <w:rPr>
                <w:rFonts w:ascii="Arial" w:eastAsia="MS Mincho" w:hAnsi="Arial" w:cs="Arial"/>
                <w:sz w:val="18"/>
                <w:szCs w:val="18"/>
                <w:lang w:eastAsia="ja-JP"/>
              </w:rPr>
              <w:t>CA_n2A-n261A/G/H/</w:t>
            </w:r>
          </w:p>
          <w:p w14:paraId="2BAC8088" w14:textId="77777777" w:rsidR="00A527E4" w:rsidRPr="00A527E4" w:rsidRDefault="00A527E4" w:rsidP="00A527E4">
            <w:pPr>
              <w:overflowPunct w:val="0"/>
              <w:autoSpaceDE w:val="0"/>
              <w:autoSpaceDN w:val="0"/>
              <w:adjustRightInd w:val="0"/>
              <w:spacing w:after="0"/>
              <w:jc w:val="center"/>
              <w:rPr>
                <w:rFonts w:ascii="Arial" w:eastAsia="MS Mincho" w:hAnsi="Arial" w:cs="Arial"/>
                <w:sz w:val="18"/>
                <w:szCs w:val="18"/>
                <w:lang w:eastAsia="ja-JP"/>
              </w:rPr>
            </w:pPr>
            <w:r w:rsidRPr="00A527E4">
              <w:rPr>
                <w:rFonts w:ascii="Arial" w:eastAsia="MS Mincho" w:hAnsi="Arial" w:cs="Arial"/>
                <w:sz w:val="18"/>
                <w:szCs w:val="18"/>
                <w:lang w:eastAsia="ja-JP"/>
              </w:rPr>
              <w:t>CA_n5A-n261A/G/H</w:t>
            </w:r>
          </w:p>
          <w:p w14:paraId="13CBBCF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szCs w:val="18"/>
              </w:rPr>
              <w:t>CA_n66A-n261A/G/H</w:t>
            </w:r>
          </w:p>
        </w:tc>
        <w:tc>
          <w:tcPr>
            <w:tcW w:w="1213" w:type="dxa"/>
            <w:tcBorders>
              <w:left w:val="single" w:sz="4" w:space="0" w:color="auto"/>
              <w:bottom w:val="single" w:sz="4" w:space="0" w:color="auto"/>
              <w:right w:val="single" w:sz="4" w:space="0" w:color="auto"/>
            </w:tcBorders>
          </w:tcPr>
          <w:p w14:paraId="0A1D4E96"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15C97D3"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7839507E"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eastAsia="zh-CN"/>
              </w:rPr>
              <w:t>0</w:t>
            </w:r>
          </w:p>
        </w:tc>
      </w:tr>
      <w:tr w:rsidR="00A527E4" w:rsidRPr="00A527E4" w14:paraId="2AC169A2"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37C9554"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D7984B1"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9E45797"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3800F4CD"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17BC381D"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629B881F"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8FE2F10"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A605008"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BEB06DE"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127342D3"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6AD759C3"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44BC8B31"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3C1F7E4"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34F8526"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CB3D9CC"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7AB73C86"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bidi="ar"/>
              </w:rPr>
              <w:t>CA_n261H</w:t>
            </w:r>
          </w:p>
        </w:tc>
        <w:tc>
          <w:tcPr>
            <w:tcW w:w="2290" w:type="dxa"/>
            <w:tcBorders>
              <w:top w:val="nil"/>
              <w:left w:val="single" w:sz="4" w:space="0" w:color="auto"/>
              <w:bottom w:val="single" w:sz="4" w:space="0" w:color="auto"/>
              <w:right w:val="single" w:sz="4" w:space="0" w:color="auto"/>
            </w:tcBorders>
            <w:shd w:val="clear" w:color="auto" w:fill="auto"/>
          </w:tcPr>
          <w:p w14:paraId="6299E394"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7942F9F0" w14:textId="77777777" w:rsidTr="00A42942">
        <w:trPr>
          <w:trHeight w:val="187"/>
          <w:jc w:val="center"/>
        </w:trPr>
        <w:tc>
          <w:tcPr>
            <w:tcW w:w="2547" w:type="dxa"/>
            <w:gridSpan w:val="2"/>
            <w:tcBorders>
              <w:left w:val="single" w:sz="4" w:space="0" w:color="auto"/>
              <w:bottom w:val="nil"/>
              <w:right w:val="single" w:sz="4" w:space="0" w:color="auto"/>
            </w:tcBorders>
            <w:shd w:val="clear" w:color="auto" w:fill="auto"/>
          </w:tcPr>
          <w:p w14:paraId="1034BC4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color w:val="000000"/>
                <w:sz w:val="18"/>
                <w:szCs w:val="18"/>
              </w:rPr>
              <w:t>CA_n2A-n5A-n66A-n261I</w:t>
            </w:r>
          </w:p>
        </w:tc>
        <w:tc>
          <w:tcPr>
            <w:tcW w:w="2498" w:type="dxa"/>
            <w:tcBorders>
              <w:left w:val="single" w:sz="4" w:space="0" w:color="auto"/>
              <w:bottom w:val="nil"/>
              <w:right w:val="single" w:sz="4" w:space="0" w:color="auto"/>
            </w:tcBorders>
            <w:shd w:val="clear" w:color="auto" w:fill="auto"/>
          </w:tcPr>
          <w:p w14:paraId="5226E134" w14:textId="77777777" w:rsidR="00A527E4" w:rsidRPr="00A527E4" w:rsidRDefault="00A527E4" w:rsidP="00A527E4">
            <w:pPr>
              <w:overflowPunct w:val="0"/>
              <w:autoSpaceDE w:val="0"/>
              <w:autoSpaceDN w:val="0"/>
              <w:adjustRightInd w:val="0"/>
              <w:spacing w:after="0"/>
              <w:jc w:val="center"/>
              <w:rPr>
                <w:rFonts w:ascii="Arial" w:eastAsia="MS Mincho" w:hAnsi="Arial" w:cs="Arial"/>
                <w:sz w:val="18"/>
                <w:szCs w:val="18"/>
                <w:lang w:eastAsia="ja-JP"/>
              </w:rPr>
            </w:pPr>
            <w:r w:rsidRPr="00A527E4">
              <w:rPr>
                <w:rFonts w:ascii="Arial" w:eastAsia="MS Mincho" w:hAnsi="Arial" w:cs="Arial"/>
                <w:sz w:val="18"/>
                <w:szCs w:val="18"/>
                <w:lang w:eastAsia="ja-JP"/>
              </w:rPr>
              <w:t>CA_n2A-n261A/G/H/I</w:t>
            </w:r>
          </w:p>
          <w:p w14:paraId="389A6EB1" w14:textId="77777777" w:rsidR="00A527E4" w:rsidRPr="00A527E4" w:rsidRDefault="00A527E4" w:rsidP="00A527E4">
            <w:pPr>
              <w:overflowPunct w:val="0"/>
              <w:autoSpaceDE w:val="0"/>
              <w:autoSpaceDN w:val="0"/>
              <w:adjustRightInd w:val="0"/>
              <w:spacing w:after="0"/>
              <w:jc w:val="center"/>
              <w:rPr>
                <w:rFonts w:ascii="Arial" w:eastAsia="MS Mincho" w:hAnsi="Arial" w:cs="Arial"/>
                <w:sz w:val="18"/>
                <w:szCs w:val="18"/>
                <w:lang w:eastAsia="ja-JP"/>
              </w:rPr>
            </w:pPr>
            <w:r w:rsidRPr="00A527E4">
              <w:rPr>
                <w:rFonts w:ascii="Arial" w:eastAsia="MS Mincho" w:hAnsi="Arial" w:cs="Arial"/>
                <w:sz w:val="18"/>
                <w:szCs w:val="18"/>
                <w:lang w:eastAsia="ja-JP"/>
              </w:rPr>
              <w:t>CA_n5A-n261A/G/H/I</w:t>
            </w:r>
          </w:p>
          <w:p w14:paraId="17955E3C"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szCs w:val="18"/>
              </w:rPr>
              <w:t>CA_n66A-n261A/G/H/I</w:t>
            </w:r>
          </w:p>
        </w:tc>
        <w:tc>
          <w:tcPr>
            <w:tcW w:w="1213" w:type="dxa"/>
            <w:tcBorders>
              <w:left w:val="single" w:sz="4" w:space="0" w:color="auto"/>
              <w:bottom w:val="single" w:sz="4" w:space="0" w:color="auto"/>
              <w:right w:val="single" w:sz="4" w:space="0" w:color="auto"/>
            </w:tcBorders>
          </w:tcPr>
          <w:p w14:paraId="584CE6C8"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93E6F55"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0B41E035"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eastAsia="zh-CN"/>
              </w:rPr>
              <w:t>0</w:t>
            </w:r>
          </w:p>
        </w:tc>
      </w:tr>
      <w:tr w:rsidR="00A527E4" w:rsidRPr="00A527E4" w14:paraId="41F30701"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97B5E3B"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CDAC298"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F680DCB"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35E61703"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570DA801"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14F3F2BA"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36086A2"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919C373"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C6C015E"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567D773F"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26548EB8"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6A7C9A82"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DB380CA"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A60C091"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CC845D5"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7A2BB6F8"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bidi="ar"/>
              </w:rPr>
              <w:t>CA_n261I</w:t>
            </w:r>
          </w:p>
        </w:tc>
        <w:tc>
          <w:tcPr>
            <w:tcW w:w="2290" w:type="dxa"/>
            <w:tcBorders>
              <w:top w:val="nil"/>
              <w:left w:val="single" w:sz="4" w:space="0" w:color="auto"/>
              <w:bottom w:val="single" w:sz="4" w:space="0" w:color="auto"/>
              <w:right w:val="single" w:sz="4" w:space="0" w:color="auto"/>
            </w:tcBorders>
            <w:shd w:val="clear" w:color="auto" w:fill="auto"/>
          </w:tcPr>
          <w:p w14:paraId="7A1749F1"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5D96875F" w14:textId="77777777" w:rsidTr="00A42942">
        <w:trPr>
          <w:trHeight w:val="187"/>
          <w:jc w:val="center"/>
        </w:trPr>
        <w:tc>
          <w:tcPr>
            <w:tcW w:w="2547" w:type="dxa"/>
            <w:gridSpan w:val="2"/>
            <w:tcBorders>
              <w:left w:val="single" w:sz="4" w:space="0" w:color="auto"/>
              <w:bottom w:val="nil"/>
              <w:right w:val="single" w:sz="4" w:space="0" w:color="auto"/>
            </w:tcBorders>
            <w:shd w:val="clear" w:color="auto" w:fill="auto"/>
          </w:tcPr>
          <w:p w14:paraId="49406616"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color w:val="000000"/>
                <w:sz w:val="18"/>
                <w:szCs w:val="18"/>
              </w:rPr>
              <w:t>CA_n2A-n5A-n66A-n261J</w:t>
            </w:r>
          </w:p>
        </w:tc>
        <w:tc>
          <w:tcPr>
            <w:tcW w:w="2498" w:type="dxa"/>
            <w:tcBorders>
              <w:left w:val="single" w:sz="4" w:space="0" w:color="auto"/>
              <w:bottom w:val="nil"/>
              <w:right w:val="single" w:sz="4" w:space="0" w:color="auto"/>
            </w:tcBorders>
            <w:shd w:val="clear" w:color="auto" w:fill="auto"/>
          </w:tcPr>
          <w:p w14:paraId="4699334E" w14:textId="77777777" w:rsidR="00A527E4" w:rsidRPr="00A527E4" w:rsidRDefault="00A527E4" w:rsidP="00A527E4">
            <w:pPr>
              <w:overflowPunct w:val="0"/>
              <w:autoSpaceDE w:val="0"/>
              <w:autoSpaceDN w:val="0"/>
              <w:adjustRightInd w:val="0"/>
              <w:spacing w:after="0"/>
              <w:jc w:val="center"/>
              <w:rPr>
                <w:rFonts w:ascii="Arial" w:eastAsia="MS Mincho" w:hAnsi="Arial" w:cs="Arial"/>
                <w:sz w:val="18"/>
                <w:szCs w:val="18"/>
                <w:lang w:eastAsia="ja-JP"/>
              </w:rPr>
            </w:pPr>
            <w:r w:rsidRPr="00A527E4">
              <w:rPr>
                <w:rFonts w:ascii="Arial" w:eastAsia="MS Mincho" w:hAnsi="Arial" w:cs="Arial"/>
                <w:sz w:val="18"/>
                <w:szCs w:val="18"/>
                <w:lang w:eastAsia="ja-JP"/>
              </w:rPr>
              <w:t>CA_n2A-n261A/G/H/I</w:t>
            </w:r>
          </w:p>
          <w:p w14:paraId="7E5224F4" w14:textId="77777777" w:rsidR="00A527E4" w:rsidRPr="00A527E4" w:rsidRDefault="00A527E4" w:rsidP="00A527E4">
            <w:pPr>
              <w:overflowPunct w:val="0"/>
              <w:autoSpaceDE w:val="0"/>
              <w:autoSpaceDN w:val="0"/>
              <w:adjustRightInd w:val="0"/>
              <w:spacing w:after="0"/>
              <w:jc w:val="center"/>
              <w:rPr>
                <w:rFonts w:ascii="Arial" w:eastAsia="MS Mincho" w:hAnsi="Arial" w:cs="Arial"/>
                <w:sz w:val="18"/>
                <w:szCs w:val="18"/>
                <w:lang w:eastAsia="ja-JP"/>
              </w:rPr>
            </w:pPr>
            <w:r w:rsidRPr="00A527E4">
              <w:rPr>
                <w:rFonts w:ascii="Arial" w:eastAsia="MS Mincho" w:hAnsi="Arial" w:cs="Arial"/>
                <w:sz w:val="18"/>
                <w:szCs w:val="18"/>
                <w:lang w:eastAsia="ja-JP"/>
              </w:rPr>
              <w:t>CA_n5A-n261A/G/H/I</w:t>
            </w:r>
          </w:p>
          <w:p w14:paraId="30609AE1"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szCs w:val="18"/>
              </w:rPr>
              <w:t>CA_n66A-n261A/G/H/I</w:t>
            </w:r>
          </w:p>
        </w:tc>
        <w:tc>
          <w:tcPr>
            <w:tcW w:w="1213" w:type="dxa"/>
            <w:tcBorders>
              <w:left w:val="single" w:sz="4" w:space="0" w:color="auto"/>
              <w:bottom w:val="single" w:sz="4" w:space="0" w:color="auto"/>
              <w:right w:val="single" w:sz="4" w:space="0" w:color="auto"/>
            </w:tcBorders>
          </w:tcPr>
          <w:p w14:paraId="0522757F"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6022EC1"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6CC85CA1"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eastAsia="zh-CN"/>
              </w:rPr>
              <w:t>0</w:t>
            </w:r>
          </w:p>
        </w:tc>
      </w:tr>
      <w:tr w:rsidR="00A527E4" w:rsidRPr="00A527E4" w14:paraId="29A2EAF9"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2D41D27"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E6F529C"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FC104D0"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4AE266BE"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6A8C764A"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06A1EC70"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A1D101F"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80061E8"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1B8E9A8"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6DE8ACEB"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123E99E0"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74FE94D6"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CF831CC"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89B1FED"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2247F24"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2D2E8330"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bidi="ar"/>
              </w:rPr>
              <w:t>CA_n261J</w:t>
            </w:r>
          </w:p>
        </w:tc>
        <w:tc>
          <w:tcPr>
            <w:tcW w:w="2290" w:type="dxa"/>
            <w:tcBorders>
              <w:top w:val="nil"/>
              <w:left w:val="single" w:sz="4" w:space="0" w:color="auto"/>
              <w:bottom w:val="single" w:sz="4" w:space="0" w:color="auto"/>
              <w:right w:val="single" w:sz="4" w:space="0" w:color="auto"/>
            </w:tcBorders>
            <w:shd w:val="clear" w:color="auto" w:fill="auto"/>
          </w:tcPr>
          <w:p w14:paraId="6C6B8C9F"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52A2A13B" w14:textId="77777777" w:rsidTr="00A42942">
        <w:trPr>
          <w:trHeight w:val="187"/>
          <w:jc w:val="center"/>
        </w:trPr>
        <w:tc>
          <w:tcPr>
            <w:tcW w:w="2547" w:type="dxa"/>
            <w:gridSpan w:val="2"/>
            <w:tcBorders>
              <w:left w:val="single" w:sz="4" w:space="0" w:color="auto"/>
              <w:bottom w:val="nil"/>
              <w:right w:val="single" w:sz="4" w:space="0" w:color="auto"/>
            </w:tcBorders>
            <w:shd w:val="clear" w:color="auto" w:fill="auto"/>
          </w:tcPr>
          <w:p w14:paraId="65A0D74B"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color w:val="000000"/>
                <w:sz w:val="18"/>
                <w:szCs w:val="18"/>
              </w:rPr>
              <w:lastRenderedPageBreak/>
              <w:t>CA_n2A-n5A-n66A-n261K</w:t>
            </w:r>
          </w:p>
        </w:tc>
        <w:tc>
          <w:tcPr>
            <w:tcW w:w="2498" w:type="dxa"/>
            <w:tcBorders>
              <w:left w:val="single" w:sz="4" w:space="0" w:color="auto"/>
              <w:bottom w:val="nil"/>
              <w:right w:val="single" w:sz="4" w:space="0" w:color="auto"/>
            </w:tcBorders>
            <w:shd w:val="clear" w:color="auto" w:fill="auto"/>
          </w:tcPr>
          <w:p w14:paraId="66703455" w14:textId="77777777" w:rsidR="00A527E4" w:rsidRPr="00A527E4" w:rsidRDefault="00A527E4" w:rsidP="00A527E4">
            <w:pPr>
              <w:overflowPunct w:val="0"/>
              <w:autoSpaceDE w:val="0"/>
              <w:autoSpaceDN w:val="0"/>
              <w:adjustRightInd w:val="0"/>
              <w:spacing w:after="0"/>
              <w:jc w:val="center"/>
              <w:rPr>
                <w:rFonts w:ascii="Arial" w:eastAsia="MS Mincho" w:hAnsi="Arial" w:cs="Arial"/>
                <w:sz w:val="18"/>
                <w:szCs w:val="18"/>
                <w:lang w:eastAsia="ja-JP"/>
              </w:rPr>
            </w:pPr>
            <w:r w:rsidRPr="00A527E4">
              <w:rPr>
                <w:rFonts w:ascii="Arial" w:eastAsia="MS Mincho" w:hAnsi="Arial" w:cs="Arial"/>
                <w:sz w:val="18"/>
                <w:szCs w:val="18"/>
                <w:lang w:eastAsia="ja-JP"/>
              </w:rPr>
              <w:t>CA_n2A-n261A/G/H/I</w:t>
            </w:r>
          </w:p>
          <w:p w14:paraId="799483C8" w14:textId="77777777" w:rsidR="00A527E4" w:rsidRPr="00A527E4" w:rsidRDefault="00A527E4" w:rsidP="00A527E4">
            <w:pPr>
              <w:overflowPunct w:val="0"/>
              <w:autoSpaceDE w:val="0"/>
              <w:autoSpaceDN w:val="0"/>
              <w:adjustRightInd w:val="0"/>
              <w:spacing w:after="0"/>
              <w:jc w:val="center"/>
              <w:rPr>
                <w:rFonts w:ascii="Arial" w:eastAsia="MS Mincho" w:hAnsi="Arial" w:cs="Arial"/>
                <w:sz w:val="18"/>
                <w:szCs w:val="18"/>
                <w:lang w:eastAsia="ja-JP"/>
              </w:rPr>
            </w:pPr>
            <w:r w:rsidRPr="00A527E4">
              <w:rPr>
                <w:rFonts w:ascii="Arial" w:eastAsia="MS Mincho" w:hAnsi="Arial" w:cs="Arial"/>
                <w:sz w:val="18"/>
                <w:szCs w:val="18"/>
                <w:lang w:eastAsia="ja-JP"/>
              </w:rPr>
              <w:t>CA_n5A-n261A/G/H/I</w:t>
            </w:r>
          </w:p>
          <w:p w14:paraId="519086D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szCs w:val="18"/>
              </w:rPr>
              <w:t>CA_n66A-n261A/G/H/I</w:t>
            </w:r>
          </w:p>
        </w:tc>
        <w:tc>
          <w:tcPr>
            <w:tcW w:w="1213" w:type="dxa"/>
            <w:tcBorders>
              <w:left w:val="single" w:sz="4" w:space="0" w:color="auto"/>
              <w:bottom w:val="single" w:sz="4" w:space="0" w:color="auto"/>
              <w:right w:val="single" w:sz="4" w:space="0" w:color="auto"/>
            </w:tcBorders>
          </w:tcPr>
          <w:p w14:paraId="3092CC30"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AB0299A"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2338BC75"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eastAsia="zh-CN"/>
              </w:rPr>
              <w:t>0</w:t>
            </w:r>
          </w:p>
        </w:tc>
      </w:tr>
      <w:tr w:rsidR="00A527E4" w:rsidRPr="00A527E4" w14:paraId="7BE633CE"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4102E46"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BCC051A"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CEC8FD6"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3A56D2F8"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2FE83FD9"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1DAC0CB6"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95E6D15"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68B9339"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39BCE51"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3B46E6BF"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2A0F07D4"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2FE4128D"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C705A89"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D4E315B"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BC84601"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3D3254F4"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bidi="ar"/>
              </w:rPr>
              <w:t>CA_n261K</w:t>
            </w:r>
          </w:p>
        </w:tc>
        <w:tc>
          <w:tcPr>
            <w:tcW w:w="2290" w:type="dxa"/>
            <w:tcBorders>
              <w:top w:val="nil"/>
              <w:left w:val="single" w:sz="4" w:space="0" w:color="auto"/>
              <w:bottom w:val="single" w:sz="4" w:space="0" w:color="auto"/>
              <w:right w:val="single" w:sz="4" w:space="0" w:color="auto"/>
            </w:tcBorders>
            <w:shd w:val="clear" w:color="auto" w:fill="auto"/>
          </w:tcPr>
          <w:p w14:paraId="4EF1DE25"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5535AF18" w14:textId="77777777" w:rsidTr="00A42942">
        <w:trPr>
          <w:trHeight w:val="187"/>
          <w:jc w:val="center"/>
        </w:trPr>
        <w:tc>
          <w:tcPr>
            <w:tcW w:w="2547" w:type="dxa"/>
            <w:gridSpan w:val="2"/>
            <w:tcBorders>
              <w:left w:val="single" w:sz="4" w:space="0" w:color="auto"/>
              <w:bottom w:val="nil"/>
              <w:right w:val="single" w:sz="4" w:space="0" w:color="auto"/>
            </w:tcBorders>
            <w:shd w:val="clear" w:color="auto" w:fill="auto"/>
          </w:tcPr>
          <w:p w14:paraId="5BA86E4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color w:val="000000"/>
                <w:sz w:val="18"/>
                <w:szCs w:val="18"/>
              </w:rPr>
              <w:t>CA_n2A-n5A-n66A-n261L</w:t>
            </w:r>
          </w:p>
        </w:tc>
        <w:tc>
          <w:tcPr>
            <w:tcW w:w="2498" w:type="dxa"/>
            <w:tcBorders>
              <w:left w:val="single" w:sz="4" w:space="0" w:color="auto"/>
              <w:bottom w:val="nil"/>
              <w:right w:val="single" w:sz="4" w:space="0" w:color="auto"/>
            </w:tcBorders>
            <w:shd w:val="clear" w:color="auto" w:fill="auto"/>
          </w:tcPr>
          <w:p w14:paraId="679BAFCC" w14:textId="77777777" w:rsidR="00A527E4" w:rsidRPr="00A527E4" w:rsidRDefault="00A527E4" w:rsidP="00A527E4">
            <w:pPr>
              <w:overflowPunct w:val="0"/>
              <w:autoSpaceDE w:val="0"/>
              <w:autoSpaceDN w:val="0"/>
              <w:adjustRightInd w:val="0"/>
              <w:spacing w:after="0"/>
              <w:jc w:val="center"/>
              <w:rPr>
                <w:rFonts w:ascii="Arial" w:eastAsia="MS Mincho" w:hAnsi="Arial" w:cs="Arial"/>
                <w:sz w:val="18"/>
                <w:szCs w:val="18"/>
                <w:lang w:eastAsia="ja-JP"/>
              </w:rPr>
            </w:pPr>
            <w:r w:rsidRPr="00A527E4">
              <w:rPr>
                <w:rFonts w:ascii="Arial" w:eastAsia="MS Mincho" w:hAnsi="Arial" w:cs="Arial"/>
                <w:sz w:val="18"/>
                <w:szCs w:val="18"/>
                <w:lang w:eastAsia="ja-JP"/>
              </w:rPr>
              <w:t>CA_n2A-n261A/G/H/I</w:t>
            </w:r>
          </w:p>
          <w:p w14:paraId="5AB417AC" w14:textId="77777777" w:rsidR="00A527E4" w:rsidRPr="00A527E4" w:rsidRDefault="00A527E4" w:rsidP="00A527E4">
            <w:pPr>
              <w:overflowPunct w:val="0"/>
              <w:autoSpaceDE w:val="0"/>
              <w:autoSpaceDN w:val="0"/>
              <w:adjustRightInd w:val="0"/>
              <w:spacing w:after="0"/>
              <w:jc w:val="center"/>
              <w:rPr>
                <w:rFonts w:ascii="Arial" w:eastAsia="MS Mincho" w:hAnsi="Arial" w:cs="Arial"/>
                <w:sz w:val="18"/>
                <w:szCs w:val="18"/>
                <w:lang w:eastAsia="ja-JP"/>
              </w:rPr>
            </w:pPr>
            <w:r w:rsidRPr="00A527E4">
              <w:rPr>
                <w:rFonts w:ascii="Arial" w:eastAsia="MS Mincho" w:hAnsi="Arial" w:cs="Arial"/>
                <w:sz w:val="18"/>
                <w:szCs w:val="18"/>
                <w:lang w:eastAsia="ja-JP"/>
              </w:rPr>
              <w:t>CA_n5A-n261A/G/H/I</w:t>
            </w:r>
          </w:p>
          <w:p w14:paraId="49FD1745"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szCs w:val="18"/>
              </w:rPr>
              <w:t>CA_n66A-n261A/G/H/I</w:t>
            </w:r>
          </w:p>
        </w:tc>
        <w:tc>
          <w:tcPr>
            <w:tcW w:w="1213" w:type="dxa"/>
            <w:tcBorders>
              <w:left w:val="single" w:sz="4" w:space="0" w:color="auto"/>
              <w:bottom w:val="single" w:sz="4" w:space="0" w:color="auto"/>
              <w:right w:val="single" w:sz="4" w:space="0" w:color="auto"/>
            </w:tcBorders>
          </w:tcPr>
          <w:p w14:paraId="0D72A097"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1877143"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4410D7DA"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eastAsia="zh-CN"/>
              </w:rPr>
              <w:t>0</w:t>
            </w:r>
          </w:p>
        </w:tc>
      </w:tr>
      <w:tr w:rsidR="00A527E4" w:rsidRPr="00A527E4" w14:paraId="25B9A8A4"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78B1C6A"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ECDC92C"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7ABA5CE"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4F049D63"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7F16B8BA"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2C2B7E4A"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E8752CC"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880574C"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EA1A366"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5A066103"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41C48B94"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6DF8CC4F"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B98A857"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A7EC1B6"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BDA2E1E"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7C282E47"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bidi="ar"/>
              </w:rPr>
              <w:t>CA_n261L</w:t>
            </w:r>
          </w:p>
        </w:tc>
        <w:tc>
          <w:tcPr>
            <w:tcW w:w="2290" w:type="dxa"/>
            <w:tcBorders>
              <w:top w:val="nil"/>
              <w:left w:val="single" w:sz="4" w:space="0" w:color="auto"/>
              <w:bottom w:val="single" w:sz="4" w:space="0" w:color="auto"/>
              <w:right w:val="single" w:sz="4" w:space="0" w:color="auto"/>
            </w:tcBorders>
            <w:shd w:val="clear" w:color="auto" w:fill="auto"/>
          </w:tcPr>
          <w:p w14:paraId="2C8463E3"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78A4C607" w14:textId="77777777" w:rsidTr="00A42942">
        <w:trPr>
          <w:trHeight w:val="187"/>
          <w:jc w:val="center"/>
        </w:trPr>
        <w:tc>
          <w:tcPr>
            <w:tcW w:w="2547" w:type="dxa"/>
            <w:gridSpan w:val="2"/>
            <w:tcBorders>
              <w:left w:val="single" w:sz="4" w:space="0" w:color="auto"/>
              <w:bottom w:val="nil"/>
              <w:right w:val="single" w:sz="4" w:space="0" w:color="auto"/>
            </w:tcBorders>
            <w:shd w:val="clear" w:color="auto" w:fill="auto"/>
          </w:tcPr>
          <w:p w14:paraId="7CC2F286"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color w:val="000000"/>
                <w:sz w:val="18"/>
                <w:szCs w:val="18"/>
              </w:rPr>
              <w:t>CA_n2A-n5A-n66A-n261M</w:t>
            </w:r>
          </w:p>
        </w:tc>
        <w:tc>
          <w:tcPr>
            <w:tcW w:w="2498" w:type="dxa"/>
            <w:tcBorders>
              <w:left w:val="single" w:sz="4" w:space="0" w:color="auto"/>
              <w:bottom w:val="nil"/>
              <w:right w:val="single" w:sz="4" w:space="0" w:color="auto"/>
            </w:tcBorders>
            <w:shd w:val="clear" w:color="auto" w:fill="auto"/>
          </w:tcPr>
          <w:p w14:paraId="5DDEFA63" w14:textId="77777777" w:rsidR="00A527E4" w:rsidRPr="00A527E4" w:rsidRDefault="00A527E4" w:rsidP="00A527E4">
            <w:pPr>
              <w:overflowPunct w:val="0"/>
              <w:autoSpaceDE w:val="0"/>
              <w:autoSpaceDN w:val="0"/>
              <w:adjustRightInd w:val="0"/>
              <w:spacing w:after="0"/>
              <w:jc w:val="center"/>
              <w:rPr>
                <w:rFonts w:ascii="Arial" w:eastAsia="MS Mincho" w:hAnsi="Arial" w:cs="Arial"/>
                <w:sz w:val="18"/>
                <w:szCs w:val="18"/>
                <w:lang w:eastAsia="ja-JP"/>
              </w:rPr>
            </w:pPr>
            <w:r w:rsidRPr="00A527E4">
              <w:rPr>
                <w:rFonts w:ascii="Arial" w:eastAsia="MS Mincho" w:hAnsi="Arial" w:cs="Arial"/>
                <w:sz w:val="18"/>
                <w:szCs w:val="18"/>
                <w:lang w:eastAsia="ja-JP"/>
              </w:rPr>
              <w:t>CA_n2A-n261A/G/H/I</w:t>
            </w:r>
          </w:p>
          <w:p w14:paraId="4E387D9B" w14:textId="77777777" w:rsidR="00A527E4" w:rsidRPr="00A527E4" w:rsidRDefault="00A527E4" w:rsidP="00A527E4">
            <w:pPr>
              <w:overflowPunct w:val="0"/>
              <w:autoSpaceDE w:val="0"/>
              <w:autoSpaceDN w:val="0"/>
              <w:adjustRightInd w:val="0"/>
              <w:spacing w:after="0"/>
              <w:jc w:val="center"/>
              <w:rPr>
                <w:rFonts w:ascii="Arial" w:eastAsia="MS Mincho" w:hAnsi="Arial" w:cs="Arial"/>
                <w:sz w:val="18"/>
                <w:szCs w:val="18"/>
                <w:lang w:eastAsia="ja-JP"/>
              </w:rPr>
            </w:pPr>
            <w:r w:rsidRPr="00A527E4">
              <w:rPr>
                <w:rFonts w:ascii="Arial" w:eastAsia="MS Mincho" w:hAnsi="Arial" w:cs="Arial"/>
                <w:sz w:val="18"/>
                <w:szCs w:val="18"/>
                <w:lang w:eastAsia="ja-JP"/>
              </w:rPr>
              <w:t>CA_n5A-n261A/G/H/I</w:t>
            </w:r>
          </w:p>
          <w:p w14:paraId="683794B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szCs w:val="18"/>
              </w:rPr>
              <w:t>CA_n66A-n261A/G/H/I</w:t>
            </w:r>
          </w:p>
        </w:tc>
        <w:tc>
          <w:tcPr>
            <w:tcW w:w="1213" w:type="dxa"/>
            <w:tcBorders>
              <w:left w:val="single" w:sz="4" w:space="0" w:color="auto"/>
              <w:bottom w:val="single" w:sz="4" w:space="0" w:color="auto"/>
              <w:right w:val="single" w:sz="4" w:space="0" w:color="auto"/>
            </w:tcBorders>
          </w:tcPr>
          <w:p w14:paraId="375263BD"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EC92944"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36410D37"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eastAsia="zh-CN"/>
              </w:rPr>
              <w:t>0</w:t>
            </w:r>
          </w:p>
        </w:tc>
      </w:tr>
      <w:tr w:rsidR="00A527E4" w:rsidRPr="00A527E4" w14:paraId="0445A541"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44DEC95"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C79FBA7"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EB8023F"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443AF6CA"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251A7D4C"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1D9D0736"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EE15D84"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6CD85EB"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59750AE"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08FEE18E"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351FBCDC"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498BBB8F"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C2A5A71"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FDC60E3"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47DDB60"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1B55D5E8"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bidi="ar"/>
              </w:rPr>
              <w:t>CA_n261M</w:t>
            </w:r>
          </w:p>
        </w:tc>
        <w:tc>
          <w:tcPr>
            <w:tcW w:w="2290" w:type="dxa"/>
            <w:tcBorders>
              <w:top w:val="nil"/>
              <w:left w:val="single" w:sz="4" w:space="0" w:color="auto"/>
              <w:bottom w:val="single" w:sz="4" w:space="0" w:color="auto"/>
              <w:right w:val="single" w:sz="4" w:space="0" w:color="auto"/>
            </w:tcBorders>
            <w:shd w:val="clear" w:color="auto" w:fill="auto"/>
          </w:tcPr>
          <w:p w14:paraId="46FBEBA4"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469E7A93" w14:textId="77777777" w:rsidTr="00A42942">
        <w:trPr>
          <w:trHeight w:val="187"/>
          <w:jc w:val="center"/>
        </w:trPr>
        <w:tc>
          <w:tcPr>
            <w:tcW w:w="2547" w:type="dxa"/>
            <w:gridSpan w:val="2"/>
            <w:tcBorders>
              <w:left w:val="single" w:sz="4" w:space="0" w:color="auto"/>
              <w:bottom w:val="nil"/>
              <w:right w:val="single" w:sz="4" w:space="0" w:color="auto"/>
            </w:tcBorders>
            <w:shd w:val="clear" w:color="auto" w:fill="auto"/>
          </w:tcPr>
          <w:p w14:paraId="10A733A5" w14:textId="77777777" w:rsidR="00A527E4" w:rsidRPr="00A527E4" w:rsidRDefault="00A527E4" w:rsidP="00A527E4">
            <w:pPr>
              <w:keepNext/>
              <w:keepLines/>
              <w:spacing w:after="0"/>
              <w:jc w:val="center"/>
              <w:rPr>
                <w:rFonts w:ascii="Arial" w:eastAsia="宋体" w:hAnsi="Arial" w:cs="Arial"/>
                <w:color w:val="000000"/>
                <w:sz w:val="18"/>
                <w:szCs w:val="18"/>
              </w:rPr>
            </w:pPr>
            <w:r w:rsidRPr="00A527E4">
              <w:rPr>
                <w:rFonts w:ascii="Arial" w:eastAsia="宋体" w:hAnsi="Arial" w:cs="Arial"/>
                <w:color w:val="000000"/>
                <w:sz w:val="18"/>
                <w:szCs w:val="18"/>
              </w:rPr>
              <w:t>CA_n2A-n5A-n66A-n261(A-G)</w:t>
            </w:r>
          </w:p>
        </w:tc>
        <w:tc>
          <w:tcPr>
            <w:tcW w:w="2498" w:type="dxa"/>
            <w:tcBorders>
              <w:left w:val="single" w:sz="4" w:space="0" w:color="auto"/>
              <w:bottom w:val="nil"/>
              <w:right w:val="single" w:sz="4" w:space="0" w:color="auto"/>
            </w:tcBorders>
            <w:shd w:val="clear" w:color="auto" w:fill="auto"/>
          </w:tcPr>
          <w:p w14:paraId="7974FA7C" w14:textId="77777777" w:rsidR="00A527E4" w:rsidRPr="00A527E4" w:rsidRDefault="00A527E4" w:rsidP="00A527E4">
            <w:pPr>
              <w:overflowPunct w:val="0"/>
              <w:autoSpaceDE w:val="0"/>
              <w:autoSpaceDN w:val="0"/>
              <w:adjustRightInd w:val="0"/>
              <w:spacing w:after="0"/>
              <w:jc w:val="center"/>
              <w:rPr>
                <w:rFonts w:ascii="Arial" w:eastAsia="MS Mincho" w:hAnsi="Arial" w:cs="Arial"/>
                <w:sz w:val="18"/>
                <w:szCs w:val="18"/>
                <w:lang w:eastAsia="ja-JP"/>
              </w:rPr>
            </w:pPr>
            <w:r w:rsidRPr="00A527E4">
              <w:rPr>
                <w:rFonts w:ascii="Arial" w:eastAsia="MS Mincho" w:hAnsi="Arial" w:cs="Arial"/>
                <w:sz w:val="18"/>
                <w:szCs w:val="18"/>
                <w:lang w:eastAsia="ja-JP"/>
              </w:rPr>
              <w:t>CA_n2A-n261A/G</w:t>
            </w:r>
          </w:p>
          <w:p w14:paraId="17BA5412" w14:textId="77777777" w:rsidR="00A527E4" w:rsidRPr="00A527E4" w:rsidRDefault="00A527E4" w:rsidP="00A527E4">
            <w:pPr>
              <w:overflowPunct w:val="0"/>
              <w:autoSpaceDE w:val="0"/>
              <w:autoSpaceDN w:val="0"/>
              <w:adjustRightInd w:val="0"/>
              <w:spacing w:after="0"/>
              <w:jc w:val="center"/>
              <w:rPr>
                <w:rFonts w:ascii="Arial" w:eastAsia="MS Mincho" w:hAnsi="Arial" w:cs="Arial"/>
                <w:sz w:val="18"/>
                <w:szCs w:val="18"/>
                <w:lang w:eastAsia="ja-JP"/>
              </w:rPr>
            </w:pPr>
            <w:r w:rsidRPr="00A527E4">
              <w:rPr>
                <w:rFonts w:ascii="Arial" w:eastAsia="MS Mincho" w:hAnsi="Arial" w:cs="Arial"/>
                <w:sz w:val="18"/>
                <w:szCs w:val="18"/>
                <w:lang w:eastAsia="ja-JP"/>
              </w:rPr>
              <w:t>CA_n5A-n261A/G</w:t>
            </w:r>
          </w:p>
          <w:p w14:paraId="6237F51A" w14:textId="77777777" w:rsidR="00A527E4" w:rsidRPr="00A527E4" w:rsidRDefault="00A527E4" w:rsidP="00A527E4">
            <w:pPr>
              <w:overflowPunct w:val="0"/>
              <w:autoSpaceDE w:val="0"/>
              <w:autoSpaceDN w:val="0"/>
              <w:adjustRightInd w:val="0"/>
              <w:spacing w:after="0"/>
              <w:jc w:val="center"/>
              <w:rPr>
                <w:rFonts w:ascii="Arial" w:eastAsia="MS Mincho" w:hAnsi="Arial" w:cs="Arial"/>
                <w:sz w:val="18"/>
                <w:szCs w:val="18"/>
                <w:lang w:eastAsia="ja-JP"/>
              </w:rPr>
            </w:pPr>
            <w:r w:rsidRPr="00A527E4">
              <w:rPr>
                <w:rFonts w:ascii="Arial" w:eastAsia="MS Mincho" w:hAnsi="Arial" w:cs="Arial"/>
                <w:sz w:val="18"/>
                <w:szCs w:val="18"/>
                <w:lang w:eastAsia="ja-JP"/>
              </w:rPr>
              <w:t>CA_n66A-n261A/G</w:t>
            </w:r>
          </w:p>
        </w:tc>
        <w:tc>
          <w:tcPr>
            <w:tcW w:w="1213" w:type="dxa"/>
            <w:tcBorders>
              <w:left w:val="single" w:sz="4" w:space="0" w:color="auto"/>
              <w:bottom w:val="single" w:sz="4" w:space="0" w:color="auto"/>
              <w:right w:val="single" w:sz="4" w:space="0" w:color="auto"/>
            </w:tcBorders>
          </w:tcPr>
          <w:p w14:paraId="17C2D9FD"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93175D6"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69824BAF"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0</w:t>
            </w:r>
          </w:p>
        </w:tc>
      </w:tr>
      <w:tr w:rsidR="00A527E4" w:rsidRPr="00A527E4" w14:paraId="30C38763"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8D138DC" w14:textId="77777777" w:rsidR="00A527E4" w:rsidRPr="00A527E4" w:rsidRDefault="00A527E4" w:rsidP="00A527E4">
            <w:pPr>
              <w:keepNext/>
              <w:keepLines/>
              <w:spacing w:after="0"/>
              <w:jc w:val="center"/>
              <w:rPr>
                <w:rFonts w:ascii="Arial" w:eastAsia="宋体" w:hAnsi="Arial" w:cs="Arial"/>
                <w:color w:val="000000"/>
                <w:sz w:val="18"/>
                <w:szCs w:val="18"/>
              </w:rPr>
            </w:pPr>
          </w:p>
        </w:tc>
        <w:tc>
          <w:tcPr>
            <w:tcW w:w="2498" w:type="dxa"/>
            <w:tcBorders>
              <w:top w:val="nil"/>
              <w:left w:val="single" w:sz="4" w:space="0" w:color="auto"/>
              <w:bottom w:val="nil"/>
              <w:right w:val="single" w:sz="4" w:space="0" w:color="auto"/>
            </w:tcBorders>
            <w:shd w:val="clear" w:color="auto" w:fill="auto"/>
          </w:tcPr>
          <w:p w14:paraId="1D7F3980" w14:textId="77777777" w:rsidR="00A527E4" w:rsidRPr="00A527E4" w:rsidRDefault="00A527E4" w:rsidP="00A527E4">
            <w:pPr>
              <w:overflowPunct w:val="0"/>
              <w:autoSpaceDE w:val="0"/>
              <w:autoSpaceDN w:val="0"/>
              <w:adjustRightInd w:val="0"/>
              <w:spacing w:after="0"/>
              <w:jc w:val="center"/>
              <w:rPr>
                <w:rFonts w:ascii="Arial" w:eastAsia="MS Mincho" w:hAnsi="Arial" w:cs="Arial"/>
                <w:sz w:val="18"/>
                <w:szCs w:val="18"/>
                <w:lang w:eastAsia="ja-JP"/>
              </w:rPr>
            </w:pPr>
          </w:p>
        </w:tc>
        <w:tc>
          <w:tcPr>
            <w:tcW w:w="1213" w:type="dxa"/>
            <w:tcBorders>
              <w:left w:val="single" w:sz="4" w:space="0" w:color="auto"/>
              <w:bottom w:val="single" w:sz="4" w:space="0" w:color="auto"/>
              <w:right w:val="single" w:sz="4" w:space="0" w:color="auto"/>
            </w:tcBorders>
          </w:tcPr>
          <w:p w14:paraId="34CD945B"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4DC12B05"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069C2EFE" w14:textId="77777777" w:rsidR="00A527E4" w:rsidRPr="00A527E4" w:rsidRDefault="00A527E4" w:rsidP="00A527E4">
            <w:pPr>
              <w:keepNext/>
              <w:keepLines/>
              <w:spacing w:after="0"/>
              <w:jc w:val="center"/>
              <w:rPr>
                <w:rFonts w:ascii="Arial" w:eastAsia="宋体" w:hAnsi="Arial" w:cs="Arial"/>
                <w:sz w:val="18"/>
                <w:szCs w:val="18"/>
                <w:lang w:eastAsia="zh-CN"/>
              </w:rPr>
            </w:pPr>
          </w:p>
        </w:tc>
      </w:tr>
      <w:tr w:rsidR="00A527E4" w:rsidRPr="00A527E4" w14:paraId="5FE35BE3"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82DB4E2" w14:textId="77777777" w:rsidR="00A527E4" w:rsidRPr="00A527E4" w:rsidRDefault="00A527E4" w:rsidP="00A527E4">
            <w:pPr>
              <w:keepNext/>
              <w:keepLines/>
              <w:spacing w:after="0"/>
              <w:jc w:val="center"/>
              <w:rPr>
                <w:rFonts w:ascii="Arial" w:eastAsia="宋体" w:hAnsi="Arial" w:cs="Arial"/>
                <w:color w:val="000000"/>
                <w:sz w:val="18"/>
                <w:szCs w:val="18"/>
              </w:rPr>
            </w:pPr>
          </w:p>
        </w:tc>
        <w:tc>
          <w:tcPr>
            <w:tcW w:w="2498" w:type="dxa"/>
            <w:tcBorders>
              <w:top w:val="nil"/>
              <w:left w:val="single" w:sz="4" w:space="0" w:color="auto"/>
              <w:bottom w:val="nil"/>
              <w:right w:val="single" w:sz="4" w:space="0" w:color="auto"/>
            </w:tcBorders>
            <w:shd w:val="clear" w:color="auto" w:fill="auto"/>
          </w:tcPr>
          <w:p w14:paraId="6C812CB9" w14:textId="77777777" w:rsidR="00A527E4" w:rsidRPr="00A527E4" w:rsidRDefault="00A527E4" w:rsidP="00A527E4">
            <w:pPr>
              <w:overflowPunct w:val="0"/>
              <w:autoSpaceDE w:val="0"/>
              <w:autoSpaceDN w:val="0"/>
              <w:adjustRightInd w:val="0"/>
              <w:spacing w:after="0"/>
              <w:jc w:val="center"/>
              <w:rPr>
                <w:rFonts w:ascii="Arial" w:eastAsia="MS Mincho" w:hAnsi="Arial" w:cs="Arial"/>
                <w:sz w:val="18"/>
                <w:szCs w:val="18"/>
                <w:lang w:eastAsia="ja-JP"/>
              </w:rPr>
            </w:pPr>
          </w:p>
        </w:tc>
        <w:tc>
          <w:tcPr>
            <w:tcW w:w="1213" w:type="dxa"/>
            <w:tcBorders>
              <w:left w:val="single" w:sz="4" w:space="0" w:color="auto"/>
              <w:bottom w:val="single" w:sz="4" w:space="0" w:color="auto"/>
              <w:right w:val="single" w:sz="4" w:space="0" w:color="auto"/>
            </w:tcBorders>
          </w:tcPr>
          <w:p w14:paraId="329DA141"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644011C1"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08F5FC79" w14:textId="77777777" w:rsidR="00A527E4" w:rsidRPr="00A527E4" w:rsidRDefault="00A527E4" w:rsidP="00A527E4">
            <w:pPr>
              <w:keepNext/>
              <w:keepLines/>
              <w:spacing w:after="0"/>
              <w:jc w:val="center"/>
              <w:rPr>
                <w:rFonts w:ascii="Arial" w:eastAsia="宋体" w:hAnsi="Arial" w:cs="Arial"/>
                <w:sz w:val="18"/>
                <w:szCs w:val="18"/>
                <w:lang w:eastAsia="zh-CN"/>
              </w:rPr>
            </w:pPr>
          </w:p>
        </w:tc>
      </w:tr>
      <w:tr w:rsidR="00A527E4" w:rsidRPr="00A527E4" w14:paraId="236A0470"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048FA91" w14:textId="77777777" w:rsidR="00A527E4" w:rsidRPr="00A527E4" w:rsidRDefault="00A527E4" w:rsidP="00A527E4">
            <w:pPr>
              <w:keepNext/>
              <w:keepLines/>
              <w:spacing w:after="0"/>
              <w:jc w:val="center"/>
              <w:rPr>
                <w:rFonts w:ascii="Arial" w:eastAsia="宋体" w:hAnsi="Arial" w:cs="Arial"/>
                <w:color w:val="000000"/>
                <w:sz w:val="18"/>
                <w:szCs w:val="18"/>
              </w:rPr>
            </w:pPr>
          </w:p>
        </w:tc>
        <w:tc>
          <w:tcPr>
            <w:tcW w:w="2498" w:type="dxa"/>
            <w:tcBorders>
              <w:top w:val="nil"/>
              <w:left w:val="single" w:sz="4" w:space="0" w:color="auto"/>
              <w:bottom w:val="single" w:sz="4" w:space="0" w:color="auto"/>
              <w:right w:val="single" w:sz="4" w:space="0" w:color="auto"/>
            </w:tcBorders>
            <w:shd w:val="clear" w:color="auto" w:fill="auto"/>
          </w:tcPr>
          <w:p w14:paraId="7AC1641D" w14:textId="77777777" w:rsidR="00A527E4" w:rsidRPr="00A527E4" w:rsidRDefault="00A527E4" w:rsidP="00A527E4">
            <w:pPr>
              <w:overflowPunct w:val="0"/>
              <w:autoSpaceDE w:val="0"/>
              <w:autoSpaceDN w:val="0"/>
              <w:adjustRightInd w:val="0"/>
              <w:spacing w:after="0"/>
              <w:jc w:val="center"/>
              <w:rPr>
                <w:rFonts w:ascii="Arial" w:eastAsia="MS Mincho" w:hAnsi="Arial" w:cs="Arial"/>
                <w:sz w:val="18"/>
                <w:szCs w:val="18"/>
                <w:lang w:eastAsia="ja-JP"/>
              </w:rPr>
            </w:pPr>
          </w:p>
        </w:tc>
        <w:tc>
          <w:tcPr>
            <w:tcW w:w="1213" w:type="dxa"/>
            <w:tcBorders>
              <w:left w:val="single" w:sz="4" w:space="0" w:color="auto"/>
              <w:bottom w:val="single" w:sz="4" w:space="0" w:color="auto"/>
              <w:right w:val="single" w:sz="4" w:space="0" w:color="auto"/>
            </w:tcBorders>
          </w:tcPr>
          <w:p w14:paraId="682AABC3"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480C422A"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CA_n261(A-G)</w:t>
            </w:r>
          </w:p>
        </w:tc>
        <w:tc>
          <w:tcPr>
            <w:tcW w:w="2290" w:type="dxa"/>
            <w:tcBorders>
              <w:top w:val="nil"/>
              <w:left w:val="single" w:sz="4" w:space="0" w:color="auto"/>
              <w:bottom w:val="single" w:sz="4" w:space="0" w:color="auto"/>
              <w:right w:val="single" w:sz="4" w:space="0" w:color="auto"/>
            </w:tcBorders>
            <w:shd w:val="clear" w:color="auto" w:fill="auto"/>
          </w:tcPr>
          <w:p w14:paraId="1953156F" w14:textId="77777777" w:rsidR="00A527E4" w:rsidRPr="00A527E4" w:rsidRDefault="00A527E4" w:rsidP="00A527E4">
            <w:pPr>
              <w:keepNext/>
              <w:keepLines/>
              <w:spacing w:after="0"/>
              <w:jc w:val="center"/>
              <w:rPr>
                <w:rFonts w:ascii="Arial" w:eastAsia="宋体" w:hAnsi="Arial" w:cs="Arial"/>
                <w:sz w:val="18"/>
                <w:szCs w:val="18"/>
                <w:lang w:eastAsia="zh-CN"/>
              </w:rPr>
            </w:pPr>
          </w:p>
        </w:tc>
      </w:tr>
      <w:tr w:rsidR="00A527E4" w:rsidRPr="00A527E4" w14:paraId="0E3C528F"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3539109C"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color w:val="000000"/>
                <w:sz w:val="18"/>
                <w:szCs w:val="18"/>
              </w:rPr>
              <w:t>CA_n2A-n5A-n66A-n261(2A)</w:t>
            </w:r>
          </w:p>
        </w:tc>
        <w:tc>
          <w:tcPr>
            <w:tcW w:w="2498" w:type="dxa"/>
            <w:tcBorders>
              <w:top w:val="single" w:sz="4" w:space="0" w:color="auto"/>
              <w:left w:val="single" w:sz="4" w:space="0" w:color="auto"/>
              <w:bottom w:val="nil"/>
              <w:right w:val="single" w:sz="4" w:space="0" w:color="auto"/>
            </w:tcBorders>
            <w:shd w:val="clear" w:color="auto" w:fill="auto"/>
          </w:tcPr>
          <w:p w14:paraId="693EF4EE" w14:textId="77777777" w:rsidR="00A527E4" w:rsidRPr="00A527E4" w:rsidRDefault="00A527E4" w:rsidP="00A527E4">
            <w:pPr>
              <w:overflowPunct w:val="0"/>
              <w:autoSpaceDE w:val="0"/>
              <w:autoSpaceDN w:val="0"/>
              <w:adjustRightInd w:val="0"/>
              <w:spacing w:after="0"/>
              <w:jc w:val="center"/>
              <w:rPr>
                <w:rFonts w:ascii="Arial" w:eastAsia="MS Mincho" w:hAnsi="Arial" w:cs="Arial"/>
                <w:sz w:val="18"/>
                <w:szCs w:val="18"/>
                <w:lang w:eastAsia="ja-JP"/>
              </w:rPr>
            </w:pPr>
            <w:r w:rsidRPr="00A527E4">
              <w:rPr>
                <w:rFonts w:ascii="Arial" w:eastAsia="MS Mincho" w:hAnsi="Arial" w:cs="Arial"/>
                <w:sz w:val="18"/>
                <w:szCs w:val="18"/>
                <w:lang w:eastAsia="ja-JP"/>
              </w:rPr>
              <w:t>CA_n2A-n261A</w:t>
            </w:r>
          </w:p>
          <w:p w14:paraId="2F473A82" w14:textId="77777777" w:rsidR="00A527E4" w:rsidRPr="00A527E4" w:rsidRDefault="00A527E4" w:rsidP="00A527E4">
            <w:pPr>
              <w:overflowPunct w:val="0"/>
              <w:autoSpaceDE w:val="0"/>
              <w:autoSpaceDN w:val="0"/>
              <w:adjustRightInd w:val="0"/>
              <w:spacing w:after="0"/>
              <w:jc w:val="center"/>
              <w:rPr>
                <w:rFonts w:ascii="Arial" w:eastAsia="MS Mincho" w:hAnsi="Arial" w:cs="Arial"/>
                <w:sz w:val="18"/>
                <w:szCs w:val="18"/>
                <w:lang w:eastAsia="ja-JP"/>
              </w:rPr>
            </w:pPr>
            <w:r w:rsidRPr="00A527E4">
              <w:rPr>
                <w:rFonts w:ascii="Arial" w:eastAsia="MS Mincho" w:hAnsi="Arial" w:cs="Arial"/>
                <w:sz w:val="18"/>
                <w:szCs w:val="18"/>
                <w:lang w:eastAsia="ja-JP"/>
              </w:rPr>
              <w:t>CA_n5A-n261A</w:t>
            </w:r>
          </w:p>
          <w:p w14:paraId="5A9C643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szCs w:val="18"/>
              </w:rPr>
              <w:t>CA_n66A-n261A</w:t>
            </w:r>
          </w:p>
        </w:tc>
        <w:tc>
          <w:tcPr>
            <w:tcW w:w="1213" w:type="dxa"/>
            <w:tcBorders>
              <w:left w:val="single" w:sz="4" w:space="0" w:color="auto"/>
              <w:bottom w:val="single" w:sz="4" w:space="0" w:color="auto"/>
              <w:right w:val="single" w:sz="4" w:space="0" w:color="auto"/>
            </w:tcBorders>
          </w:tcPr>
          <w:p w14:paraId="3CBD8DC3"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EF44E60"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w:t>
            </w:r>
          </w:p>
        </w:tc>
        <w:tc>
          <w:tcPr>
            <w:tcW w:w="2290" w:type="dxa"/>
            <w:tcBorders>
              <w:top w:val="single" w:sz="4" w:space="0" w:color="auto"/>
              <w:left w:val="single" w:sz="4" w:space="0" w:color="auto"/>
              <w:bottom w:val="nil"/>
              <w:right w:val="single" w:sz="4" w:space="0" w:color="auto"/>
            </w:tcBorders>
            <w:shd w:val="clear" w:color="auto" w:fill="auto"/>
          </w:tcPr>
          <w:p w14:paraId="0D6F9F3B"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eastAsia="zh-CN"/>
              </w:rPr>
              <w:t>0</w:t>
            </w:r>
          </w:p>
        </w:tc>
      </w:tr>
      <w:tr w:rsidR="00A527E4" w:rsidRPr="00A527E4" w14:paraId="60A4515B"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B37ED4C"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B976309"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9BF35B9"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277CD1F3"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7A8F25A6"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60DF6089"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AD1FA3C"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479920A"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6E42CA0"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3A90C94C"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5F8733E9"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36C1B32A"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4876160"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8AF9883"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37A9E26"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2211F95D"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CA_n261(2A)</w:t>
            </w:r>
          </w:p>
        </w:tc>
        <w:tc>
          <w:tcPr>
            <w:tcW w:w="2290" w:type="dxa"/>
            <w:tcBorders>
              <w:top w:val="nil"/>
              <w:left w:val="single" w:sz="4" w:space="0" w:color="auto"/>
              <w:bottom w:val="single" w:sz="4" w:space="0" w:color="auto"/>
              <w:right w:val="single" w:sz="4" w:space="0" w:color="auto"/>
            </w:tcBorders>
            <w:shd w:val="clear" w:color="auto" w:fill="auto"/>
          </w:tcPr>
          <w:p w14:paraId="26982B4B"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10FFD626"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400320B5"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color w:val="000000"/>
                <w:sz w:val="18"/>
                <w:szCs w:val="18"/>
              </w:rPr>
              <w:t>CA_n2A-n5A-n66A-n261(3A)</w:t>
            </w:r>
          </w:p>
        </w:tc>
        <w:tc>
          <w:tcPr>
            <w:tcW w:w="2498" w:type="dxa"/>
            <w:tcBorders>
              <w:top w:val="single" w:sz="4" w:space="0" w:color="auto"/>
              <w:left w:val="single" w:sz="4" w:space="0" w:color="auto"/>
              <w:bottom w:val="nil"/>
              <w:right w:val="single" w:sz="4" w:space="0" w:color="auto"/>
            </w:tcBorders>
            <w:shd w:val="clear" w:color="auto" w:fill="auto"/>
          </w:tcPr>
          <w:p w14:paraId="530AA069" w14:textId="77777777" w:rsidR="00A527E4" w:rsidRPr="00A527E4" w:rsidRDefault="00A527E4" w:rsidP="00A527E4">
            <w:pPr>
              <w:overflowPunct w:val="0"/>
              <w:autoSpaceDE w:val="0"/>
              <w:autoSpaceDN w:val="0"/>
              <w:adjustRightInd w:val="0"/>
              <w:spacing w:after="0"/>
              <w:jc w:val="center"/>
              <w:rPr>
                <w:rFonts w:ascii="Arial" w:eastAsia="MS Mincho" w:hAnsi="Arial" w:cs="Arial"/>
                <w:sz w:val="18"/>
                <w:szCs w:val="18"/>
                <w:lang w:eastAsia="ja-JP"/>
              </w:rPr>
            </w:pPr>
            <w:r w:rsidRPr="00A527E4">
              <w:rPr>
                <w:rFonts w:ascii="Arial" w:eastAsia="MS Mincho" w:hAnsi="Arial" w:cs="Arial"/>
                <w:sz w:val="18"/>
                <w:szCs w:val="18"/>
                <w:lang w:eastAsia="ja-JP"/>
              </w:rPr>
              <w:t>CA_n2A-n261A</w:t>
            </w:r>
          </w:p>
          <w:p w14:paraId="59B8C21F" w14:textId="77777777" w:rsidR="00A527E4" w:rsidRPr="00A527E4" w:rsidRDefault="00A527E4" w:rsidP="00A527E4">
            <w:pPr>
              <w:overflowPunct w:val="0"/>
              <w:autoSpaceDE w:val="0"/>
              <w:autoSpaceDN w:val="0"/>
              <w:adjustRightInd w:val="0"/>
              <w:spacing w:after="0"/>
              <w:jc w:val="center"/>
              <w:rPr>
                <w:rFonts w:ascii="Arial" w:eastAsia="MS Mincho" w:hAnsi="Arial" w:cs="Arial"/>
                <w:sz w:val="18"/>
                <w:szCs w:val="18"/>
                <w:lang w:eastAsia="ja-JP"/>
              </w:rPr>
            </w:pPr>
            <w:r w:rsidRPr="00A527E4">
              <w:rPr>
                <w:rFonts w:ascii="Arial" w:eastAsia="MS Mincho" w:hAnsi="Arial" w:cs="Arial"/>
                <w:sz w:val="18"/>
                <w:szCs w:val="18"/>
                <w:lang w:eastAsia="ja-JP"/>
              </w:rPr>
              <w:t>CA_n5A-n261A</w:t>
            </w:r>
          </w:p>
          <w:p w14:paraId="1FFC0145"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szCs w:val="18"/>
              </w:rPr>
              <w:t>CA_n66A-n261A</w:t>
            </w:r>
          </w:p>
        </w:tc>
        <w:tc>
          <w:tcPr>
            <w:tcW w:w="1213" w:type="dxa"/>
            <w:tcBorders>
              <w:left w:val="single" w:sz="4" w:space="0" w:color="auto"/>
              <w:bottom w:val="single" w:sz="4" w:space="0" w:color="auto"/>
              <w:right w:val="single" w:sz="4" w:space="0" w:color="auto"/>
            </w:tcBorders>
          </w:tcPr>
          <w:p w14:paraId="21C97E06"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9F46A5F"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w:t>
            </w:r>
          </w:p>
        </w:tc>
        <w:tc>
          <w:tcPr>
            <w:tcW w:w="2290" w:type="dxa"/>
            <w:tcBorders>
              <w:top w:val="single" w:sz="4" w:space="0" w:color="auto"/>
              <w:left w:val="single" w:sz="4" w:space="0" w:color="auto"/>
              <w:bottom w:val="nil"/>
              <w:right w:val="single" w:sz="4" w:space="0" w:color="auto"/>
            </w:tcBorders>
            <w:shd w:val="clear" w:color="auto" w:fill="auto"/>
          </w:tcPr>
          <w:p w14:paraId="40A18F36"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eastAsia="zh-CN"/>
              </w:rPr>
              <w:t>0</w:t>
            </w:r>
          </w:p>
        </w:tc>
      </w:tr>
      <w:tr w:rsidR="00A527E4" w:rsidRPr="00A527E4" w14:paraId="56BD0A2B"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1C726E1"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02B4CA0"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8274328"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454835BD"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7E427630"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775AF3B0"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D3C01D8"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21F765C"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C0C9EC9"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4B344622"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2F735A46"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1F971C34"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74392FB"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66AA4AF"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43CD75D"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5D1F0C7C"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CA_n261(3A)</w:t>
            </w:r>
          </w:p>
        </w:tc>
        <w:tc>
          <w:tcPr>
            <w:tcW w:w="2290" w:type="dxa"/>
            <w:tcBorders>
              <w:top w:val="nil"/>
              <w:left w:val="single" w:sz="4" w:space="0" w:color="auto"/>
              <w:bottom w:val="single" w:sz="4" w:space="0" w:color="auto"/>
              <w:right w:val="single" w:sz="4" w:space="0" w:color="auto"/>
            </w:tcBorders>
            <w:shd w:val="clear" w:color="auto" w:fill="auto"/>
          </w:tcPr>
          <w:p w14:paraId="0B2EDB13"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0DC8DA5C"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321C87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color w:val="000000"/>
                <w:sz w:val="18"/>
                <w:szCs w:val="18"/>
              </w:rPr>
              <w:t>CA_n2A-n5A-n66A-n261(2G)</w:t>
            </w:r>
          </w:p>
        </w:tc>
        <w:tc>
          <w:tcPr>
            <w:tcW w:w="2498" w:type="dxa"/>
            <w:tcBorders>
              <w:top w:val="single" w:sz="4" w:space="0" w:color="auto"/>
              <w:left w:val="single" w:sz="4" w:space="0" w:color="auto"/>
              <w:bottom w:val="nil"/>
              <w:right w:val="single" w:sz="4" w:space="0" w:color="auto"/>
            </w:tcBorders>
            <w:shd w:val="clear" w:color="auto" w:fill="auto"/>
          </w:tcPr>
          <w:p w14:paraId="421535D5" w14:textId="77777777" w:rsidR="00A527E4" w:rsidRPr="00A527E4" w:rsidRDefault="00A527E4" w:rsidP="00A527E4">
            <w:pPr>
              <w:overflowPunct w:val="0"/>
              <w:autoSpaceDE w:val="0"/>
              <w:autoSpaceDN w:val="0"/>
              <w:adjustRightInd w:val="0"/>
              <w:spacing w:after="0"/>
              <w:jc w:val="center"/>
              <w:rPr>
                <w:rFonts w:ascii="Arial" w:eastAsia="MS Mincho" w:hAnsi="Arial" w:cs="Arial"/>
                <w:sz w:val="18"/>
                <w:szCs w:val="18"/>
                <w:lang w:eastAsia="ja-JP"/>
              </w:rPr>
            </w:pPr>
            <w:r w:rsidRPr="00A527E4">
              <w:rPr>
                <w:rFonts w:ascii="Arial" w:eastAsia="MS Mincho" w:hAnsi="Arial" w:cs="Arial"/>
                <w:sz w:val="18"/>
                <w:szCs w:val="18"/>
                <w:lang w:eastAsia="ja-JP"/>
              </w:rPr>
              <w:t>CA_n2A-n261A/G</w:t>
            </w:r>
          </w:p>
          <w:p w14:paraId="42BEFEBA" w14:textId="77777777" w:rsidR="00A527E4" w:rsidRPr="00A527E4" w:rsidRDefault="00A527E4" w:rsidP="00A527E4">
            <w:pPr>
              <w:overflowPunct w:val="0"/>
              <w:autoSpaceDE w:val="0"/>
              <w:autoSpaceDN w:val="0"/>
              <w:adjustRightInd w:val="0"/>
              <w:spacing w:after="0"/>
              <w:jc w:val="center"/>
              <w:rPr>
                <w:rFonts w:ascii="Arial" w:eastAsia="MS Mincho" w:hAnsi="Arial" w:cs="Arial"/>
                <w:sz w:val="18"/>
                <w:szCs w:val="18"/>
                <w:lang w:eastAsia="ja-JP"/>
              </w:rPr>
            </w:pPr>
            <w:r w:rsidRPr="00A527E4">
              <w:rPr>
                <w:rFonts w:ascii="Arial" w:eastAsia="MS Mincho" w:hAnsi="Arial" w:cs="Arial"/>
                <w:sz w:val="18"/>
                <w:szCs w:val="18"/>
                <w:lang w:eastAsia="ja-JP"/>
              </w:rPr>
              <w:t>CA_n5A-n261A/G</w:t>
            </w:r>
          </w:p>
          <w:p w14:paraId="343F07F4"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szCs w:val="18"/>
              </w:rPr>
              <w:t>CA_n66A-n261A/G</w:t>
            </w:r>
          </w:p>
        </w:tc>
        <w:tc>
          <w:tcPr>
            <w:tcW w:w="1213" w:type="dxa"/>
            <w:tcBorders>
              <w:left w:val="single" w:sz="4" w:space="0" w:color="auto"/>
              <w:bottom w:val="single" w:sz="4" w:space="0" w:color="auto"/>
              <w:right w:val="single" w:sz="4" w:space="0" w:color="auto"/>
            </w:tcBorders>
          </w:tcPr>
          <w:p w14:paraId="7120E212"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58DC2DB"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w:t>
            </w:r>
          </w:p>
        </w:tc>
        <w:tc>
          <w:tcPr>
            <w:tcW w:w="2290" w:type="dxa"/>
            <w:tcBorders>
              <w:top w:val="single" w:sz="4" w:space="0" w:color="auto"/>
              <w:left w:val="single" w:sz="4" w:space="0" w:color="auto"/>
              <w:bottom w:val="nil"/>
              <w:right w:val="single" w:sz="4" w:space="0" w:color="auto"/>
            </w:tcBorders>
            <w:shd w:val="clear" w:color="auto" w:fill="auto"/>
          </w:tcPr>
          <w:p w14:paraId="7A78F7D7"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eastAsia="zh-CN"/>
              </w:rPr>
              <w:t>0</w:t>
            </w:r>
          </w:p>
        </w:tc>
      </w:tr>
      <w:tr w:rsidR="00A527E4" w:rsidRPr="00A527E4" w14:paraId="23952DBF"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D6DBA95"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59BEB0E"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995348D"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1C0DF578"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5E8EB3D0"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3809F30A"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D08C38B"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4426617"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2535BD8"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12F73EFE"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323861BA"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4AE8A18C"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0BD91A2"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388ED3D"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701FA87"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11F4DDD2"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CA_n261(2G)</w:t>
            </w:r>
          </w:p>
        </w:tc>
        <w:tc>
          <w:tcPr>
            <w:tcW w:w="2290" w:type="dxa"/>
            <w:tcBorders>
              <w:top w:val="nil"/>
              <w:left w:val="single" w:sz="4" w:space="0" w:color="auto"/>
              <w:bottom w:val="single" w:sz="4" w:space="0" w:color="auto"/>
              <w:right w:val="single" w:sz="4" w:space="0" w:color="auto"/>
            </w:tcBorders>
            <w:shd w:val="clear" w:color="auto" w:fill="auto"/>
          </w:tcPr>
          <w:p w14:paraId="79EE6D6B"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4E2971DD" w14:textId="77777777" w:rsidTr="00A42942">
        <w:trPr>
          <w:trHeight w:val="187"/>
          <w:jc w:val="center"/>
        </w:trPr>
        <w:tc>
          <w:tcPr>
            <w:tcW w:w="2547" w:type="dxa"/>
            <w:gridSpan w:val="2"/>
            <w:tcBorders>
              <w:left w:val="single" w:sz="4" w:space="0" w:color="auto"/>
              <w:bottom w:val="nil"/>
              <w:right w:val="single" w:sz="4" w:space="0" w:color="auto"/>
            </w:tcBorders>
            <w:shd w:val="clear" w:color="auto" w:fill="auto"/>
          </w:tcPr>
          <w:p w14:paraId="598A657A" w14:textId="77777777" w:rsidR="00A527E4" w:rsidRPr="00A527E4" w:rsidRDefault="00A527E4" w:rsidP="00A527E4">
            <w:pPr>
              <w:keepNext/>
              <w:keepLines/>
              <w:spacing w:after="0"/>
              <w:jc w:val="center"/>
              <w:rPr>
                <w:rFonts w:ascii="Arial" w:eastAsia="宋体" w:hAnsi="Arial" w:cs="Arial"/>
                <w:color w:val="000000"/>
                <w:sz w:val="18"/>
                <w:szCs w:val="18"/>
              </w:rPr>
            </w:pPr>
            <w:r w:rsidRPr="00A527E4">
              <w:rPr>
                <w:rFonts w:ascii="Arial" w:eastAsia="宋体" w:hAnsi="Arial" w:cs="Arial"/>
                <w:color w:val="000000"/>
                <w:sz w:val="18"/>
                <w:szCs w:val="18"/>
              </w:rPr>
              <w:lastRenderedPageBreak/>
              <w:t>CA_n2A-n5A-n66A-n261(A-H)</w:t>
            </w:r>
          </w:p>
        </w:tc>
        <w:tc>
          <w:tcPr>
            <w:tcW w:w="2498" w:type="dxa"/>
            <w:tcBorders>
              <w:left w:val="single" w:sz="4" w:space="0" w:color="auto"/>
              <w:bottom w:val="nil"/>
              <w:right w:val="single" w:sz="4" w:space="0" w:color="auto"/>
            </w:tcBorders>
            <w:shd w:val="clear" w:color="auto" w:fill="auto"/>
          </w:tcPr>
          <w:p w14:paraId="2D63EF8F" w14:textId="77777777" w:rsidR="00A527E4" w:rsidRPr="00A527E4" w:rsidRDefault="00A527E4" w:rsidP="00A527E4">
            <w:pPr>
              <w:overflowPunct w:val="0"/>
              <w:autoSpaceDE w:val="0"/>
              <w:autoSpaceDN w:val="0"/>
              <w:adjustRightInd w:val="0"/>
              <w:spacing w:after="0"/>
              <w:jc w:val="center"/>
              <w:rPr>
                <w:rFonts w:ascii="Arial" w:eastAsia="MS Mincho" w:hAnsi="Arial" w:cs="Arial"/>
                <w:sz w:val="18"/>
                <w:szCs w:val="18"/>
                <w:lang w:eastAsia="ja-JP"/>
              </w:rPr>
            </w:pPr>
            <w:r w:rsidRPr="00A527E4">
              <w:rPr>
                <w:rFonts w:ascii="Arial" w:eastAsia="MS Mincho" w:hAnsi="Arial" w:cs="Arial"/>
                <w:sz w:val="18"/>
                <w:szCs w:val="18"/>
                <w:lang w:eastAsia="ja-JP"/>
              </w:rPr>
              <w:t>CA_n2A-n261A/G/H</w:t>
            </w:r>
          </w:p>
          <w:p w14:paraId="6DEA0C8D" w14:textId="77777777" w:rsidR="00A527E4" w:rsidRPr="00A527E4" w:rsidRDefault="00A527E4" w:rsidP="00A527E4">
            <w:pPr>
              <w:overflowPunct w:val="0"/>
              <w:autoSpaceDE w:val="0"/>
              <w:autoSpaceDN w:val="0"/>
              <w:adjustRightInd w:val="0"/>
              <w:spacing w:after="0"/>
              <w:jc w:val="center"/>
              <w:rPr>
                <w:rFonts w:ascii="Arial" w:eastAsia="MS Mincho" w:hAnsi="Arial" w:cs="Arial"/>
                <w:sz w:val="18"/>
                <w:szCs w:val="18"/>
                <w:lang w:eastAsia="ja-JP"/>
              </w:rPr>
            </w:pPr>
            <w:r w:rsidRPr="00A527E4">
              <w:rPr>
                <w:rFonts w:ascii="Arial" w:eastAsia="MS Mincho" w:hAnsi="Arial" w:cs="Arial"/>
                <w:sz w:val="18"/>
                <w:szCs w:val="18"/>
                <w:lang w:eastAsia="ja-JP"/>
              </w:rPr>
              <w:t>CA_n5A-n261A/G/H</w:t>
            </w:r>
          </w:p>
          <w:p w14:paraId="46F061A0" w14:textId="77777777" w:rsidR="00A527E4" w:rsidRPr="00A527E4" w:rsidRDefault="00A527E4" w:rsidP="00A527E4">
            <w:pPr>
              <w:overflowPunct w:val="0"/>
              <w:autoSpaceDE w:val="0"/>
              <w:autoSpaceDN w:val="0"/>
              <w:adjustRightInd w:val="0"/>
              <w:spacing w:after="0"/>
              <w:jc w:val="center"/>
              <w:rPr>
                <w:rFonts w:ascii="Arial" w:eastAsia="MS Mincho" w:hAnsi="Arial" w:cs="Arial"/>
                <w:sz w:val="18"/>
                <w:szCs w:val="18"/>
                <w:lang w:eastAsia="ja-JP"/>
              </w:rPr>
            </w:pPr>
            <w:r w:rsidRPr="00A527E4">
              <w:rPr>
                <w:rFonts w:ascii="Arial" w:eastAsia="MS Mincho" w:hAnsi="Arial" w:cs="Arial"/>
                <w:sz w:val="18"/>
                <w:szCs w:val="18"/>
                <w:lang w:eastAsia="ja-JP"/>
              </w:rPr>
              <w:t>CA_n66A-n261A/G/H</w:t>
            </w:r>
          </w:p>
        </w:tc>
        <w:tc>
          <w:tcPr>
            <w:tcW w:w="1213" w:type="dxa"/>
            <w:tcBorders>
              <w:left w:val="single" w:sz="4" w:space="0" w:color="auto"/>
              <w:bottom w:val="single" w:sz="4" w:space="0" w:color="auto"/>
              <w:right w:val="single" w:sz="4" w:space="0" w:color="auto"/>
            </w:tcBorders>
          </w:tcPr>
          <w:p w14:paraId="0EDE2041"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A880B04"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501B9B81"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0</w:t>
            </w:r>
          </w:p>
        </w:tc>
      </w:tr>
      <w:tr w:rsidR="00A527E4" w:rsidRPr="00A527E4" w14:paraId="4BB7F66B"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702087F" w14:textId="77777777" w:rsidR="00A527E4" w:rsidRPr="00A527E4" w:rsidRDefault="00A527E4" w:rsidP="00A527E4">
            <w:pPr>
              <w:keepNext/>
              <w:keepLines/>
              <w:spacing w:after="0"/>
              <w:jc w:val="center"/>
              <w:rPr>
                <w:rFonts w:ascii="Arial" w:eastAsia="宋体" w:hAnsi="Arial" w:cs="Arial"/>
                <w:color w:val="000000"/>
                <w:sz w:val="18"/>
                <w:szCs w:val="18"/>
              </w:rPr>
            </w:pPr>
          </w:p>
        </w:tc>
        <w:tc>
          <w:tcPr>
            <w:tcW w:w="2498" w:type="dxa"/>
            <w:tcBorders>
              <w:top w:val="nil"/>
              <w:left w:val="single" w:sz="4" w:space="0" w:color="auto"/>
              <w:bottom w:val="nil"/>
              <w:right w:val="single" w:sz="4" w:space="0" w:color="auto"/>
            </w:tcBorders>
            <w:shd w:val="clear" w:color="auto" w:fill="auto"/>
          </w:tcPr>
          <w:p w14:paraId="140CC87B" w14:textId="77777777" w:rsidR="00A527E4" w:rsidRPr="00A527E4" w:rsidRDefault="00A527E4" w:rsidP="00A527E4">
            <w:pPr>
              <w:overflowPunct w:val="0"/>
              <w:autoSpaceDE w:val="0"/>
              <w:autoSpaceDN w:val="0"/>
              <w:adjustRightInd w:val="0"/>
              <w:spacing w:after="0"/>
              <w:jc w:val="center"/>
              <w:rPr>
                <w:rFonts w:ascii="Arial" w:eastAsia="MS Mincho" w:hAnsi="Arial" w:cs="Arial"/>
                <w:sz w:val="18"/>
                <w:szCs w:val="18"/>
                <w:lang w:eastAsia="ja-JP"/>
              </w:rPr>
            </w:pPr>
          </w:p>
        </w:tc>
        <w:tc>
          <w:tcPr>
            <w:tcW w:w="1213" w:type="dxa"/>
            <w:tcBorders>
              <w:left w:val="single" w:sz="4" w:space="0" w:color="auto"/>
              <w:bottom w:val="single" w:sz="4" w:space="0" w:color="auto"/>
              <w:right w:val="single" w:sz="4" w:space="0" w:color="auto"/>
            </w:tcBorders>
          </w:tcPr>
          <w:p w14:paraId="4973D014"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7B026E59"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2750396E" w14:textId="77777777" w:rsidR="00A527E4" w:rsidRPr="00A527E4" w:rsidRDefault="00A527E4" w:rsidP="00A527E4">
            <w:pPr>
              <w:keepNext/>
              <w:keepLines/>
              <w:spacing w:after="0"/>
              <w:jc w:val="center"/>
              <w:rPr>
                <w:rFonts w:ascii="Arial" w:eastAsia="宋体" w:hAnsi="Arial" w:cs="Arial"/>
                <w:sz w:val="18"/>
                <w:szCs w:val="18"/>
                <w:lang w:eastAsia="zh-CN"/>
              </w:rPr>
            </w:pPr>
          </w:p>
        </w:tc>
      </w:tr>
      <w:tr w:rsidR="00A527E4" w:rsidRPr="00A527E4" w14:paraId="4F53CC88"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B754F52" w14:textId="77777777" w:rsidR="00A527E4" w:rsidRPr="00A527E4" w:rsidRDefault="00A527E4" w:rsidP="00A527E4">
            <w:pPr>
              <w:keepNext/>
              <w:keepLines/>
              <w:spacing w:after="0"/>
              <w:jc w:val="center"/>
              <w:rPr>
                <w:rFonts w:ascii="Arial" w:eastAsia="宋体" w:hAnsi="Arial" w:cs="Arial"/>
                <w:color w:val="000000"/>
                <w:sz w:val="18"/>
                <w:szCs w:val="18"/>
              </w:rPr>
            </w:pPr>
          </w:p>
        </w:tc>
        <w:tc>
          <w:tcPr>
            <w:tcW w:w="2498" w:type="dxa"/>
            <w:tcBorders>
              <w:top w:val="nil"/>
              <w:left w:val="single" w:sz="4" w:space="0" w:color="auto"/>
              <w:bottom w:val="nil"/>
              <w:right w:val="single" w:sz="4" w:space="0" w:color="auto"/>
            </w:tcBorders>
            <w:shd w:val="clear" w:color="auto" w:fill="auto"/>
          </w:tcPr>
          <w:p w14:paraId="0E70DE93" w14:textId="77777777" w:rsidR="00A527E4" w:rsidRPr="00A527E4" w:rsidRDefault="00A527E4" w:rsidP="00A527E4">
            <w:pPr>
              <w:overflowPunct w:val="0"/>
              <w:autoSpaceDE w:val="0"/>
              <w:autoSpaceDN w:val="0"/>
              <w:adjustRightInd w:val="0"/>
              <w:spacing w:after="0"/>
              <w:jc w:val="center"/>
              <w:rPr>
                <w:rFonts w:ascii="Arial" w:eastAsia="MS Mincho" w:hAnsi="Arial" w:cs="Arial"/>
                <w:sz w:val="18"/>
                <w:szCs w:val="18"/>
                <w:lang w:eastAsia="ja-JP"/>
              </w:rPr>
            </w:pPr>
          </w:p>
        </w:tc>
        <w:tc>
          <w:tcPr>
            <w:tcW w:w="1213" w:type="dxa"/>
            <w:tcBorders>
              <w:left w:val="single" w:sz="4" w:space="0" w:color="auto"/>
              <w:bottom w:val="single" w:sz="4" w:space="0" w:color="auto"/>
              <w:right w:val="single" w:sz="4" w:space="0" w:color="auto"/>
            </w:tcBorders>
          </w:tcPr>
          <w:p w14:paraId="1B176287"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6B2BA690"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04A1D422" w14:textId="77777777" w:rsidR="00A527E4" w:rsidRPr="00A527E4" w:rsidRDefault="00A527E4" w:rsidP="00A527E4">
            <w:pPr>
              <w:keepNext/>
              <w:keepLines/>
              <w:spacing w:after="0"/>
              <w:jc w:val="center"/>
              <w:rPr>
                <w:rFonts w:ascii="Arial" w:eastAsia="宋体" w:hAnsi="Arial" w:cs="Arial"/>
                <w:sz w:val="18"/>
                <w:szCs w:val="18"/>
                <w:lang w:eastAsia="zh-CN"/>
              </w:rPr>
            </w:pPr>
          </w:p>
        </w:tc>
      </w:tr>
      <w:tr w:rsidR="00A527E4" w:rsidRPr="00A527E4" w14:paraId="45718D27"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CDA4F60" w14:textId="77777777" w:rsidR="00A527E4" w:rsidRPr="00A527E4" w:rsidRDefault="00A527E4" w:rsidP="00A527E4">
            <w:pPr>
              <w:keepNext/>
              <w:keepLines/>
              <w:spacing w:after="0"/>
              <w:jc w:val="center"/>
              <w:rPr>
                <w:rFonts w:ascii="Arial" w:eastAsia="宋体" w:hAnsi="Arial" w:cs="Arial"/>
                <w:color w:val="000000"/>
                <w:sz w:val="18"/>
                <w:szCs w:val="18"/>
              </w:rPr>
            </w:pPr>
          </w:p>
        </w:tc>
        <w:tc>
          <w:tcPr>
            <w:tcW w:w="2498" w:type="dxa"/>
            <w:tcBorders>
              <w:top w:val="nil"/>
              <w:left w:val="single" w:sz="4" w:space="0" w:color="auto"/>
              <w:bottom w:val="single" w:sz="4" w:space="0" w:color="auto"/>
              <w:right w:val="single" w:sz="4" w:space="0" w:color="auto"/>
            </w:tcBorders>
            <w:shd w:val="clear" w:color="auto" w:fill="auto"/>
          </w:tcPr>
          <w:p w14:paraId="3E240B23" w14:textId="77777777" w:rsidR="00A527E4" w:rsidRPr="00A527E4" w:rsidRDefault="00A527E4" w:rsidP="00A527E4">
            <w:pPr>
              <w:overflowPunct w:val="0"/>
              <w:autoSpaceDE w:val="0"/>
              <w:autoSpaceDN w:val="0"/>
              <w:adjustRightInd w:val="0"/>
              <w:spacing w:after="0"/>
              <w:jc w:val="center"/>
              <w:rPr>
                <w:rFonts w:ascii="Arial" w:eastAsia="MS Mincho" w:hAnsi="Arial" w:cs="Arial"/>
                <w:sz w:val="18"/>
                <w:szCs w:val="18"/>
                <w:lang w:eastAsia="ja-JP"/>
              </w:rPr>
            </w:pPr>
          </w:p>
        </w:tc>
        <w:tc>
          <w:tcPr>
            <w:tcW w:w="1213" w:type="dxa"/>
            <w:tcBorders>
              <w:left w:val="single" w:sz="4" w:space="0" w:color="auto"/>
              <w:bottom w:val="single" w:sz="4" w:space="0" w:color="auto"/>
              <w:right w:val="single" w:sz="4" w:space="0" w:color="auto"/>
            </w:tcBorders>
          </w:tcPr>
          <w:p w14:paraId="07CC21D3"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3D3A428A"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CA_n261(A-H)</w:t>
            </w:r>
          </w:p>
        </w:tc>
        <w:tc>
          <w:tcPr>
            <w:tcW w:w="2290" w:type="dxa"/>
            <w:tcBorders>
              <w:top w:val="nil"/>
              <w:left w:val="single" w:sz="4" w:space="0" w:color="auto"/>
              <w:bottom w:val="single" w:sz="4" w:space="0" w:color="auto"/>
              <w:right w:val="single" w:sz="4" w:space="0" w:color="auto"/>
            </w:tcBorders>
            <w:shd w:val="clear" w:color="auto" w:fill="auto"/>
          </w:tcPr>
          <w:p w14:paraId="7F178C62" w14:textId="77777777" w:rsidR="00A527E4" w:rsidRPr="00A527E4" w:rsidRDefault="00A527E4" w:rsidP="00A527E4">
            <w:pPr>
              <w:keepNext/>
              <w:keepLines/>
              <w:spacing w:after="0"/>
              <w:jc w:val="center"/>
              <w:rPr>
                <w:rFonts w:ascii="Arial" w:eastAsia="宋体" w:hAnsi="Arial" w:cs="Arial"/>
                <w:sz w:val="18"/>
                <w:szCs w:val="18"/>
                <w:lang w:eastAsia="zh-CN"/>
              </w:rPr>
            </w:pPr>
          </w:p>
        </w:tc>
      </w:tr>
      <w:tr w:rsidR="00A527E4" w:rsidRPr="00A527E4" w14:paraId="7D3DB67B" w14:textId="77777777" w:rsidTr="00A42942">
        <w:trPr>
          <w:trHeight w:val="187"/>
          <w:jc w:val="center"/>
        </w:trPr>
        <w:tc>
          <w:tcPr>
            <w:tcW w:w="2547" w:type="dxa"/>
            <w:gridSpan w:val="2"/>
            <w:tcBorders>
              <w:left w:val="single" w:sz="4" w:space="0" w:color="auto"/>
              <w:bottom w:val="nil"/>
              <w:right w:val="single" w:sz="4" w:space="0" w:color="auto"/>
            </w:tcBorders>
            <w:shd w:val="clear" w:color="auto" w:fill="auto"/>
          </w:tcPr>
          <w:p w14:paraId="3040ED4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color w:val="000000"/>
                <w:sz w:val="18"/>
                <w:szCs w:val="18"/>
              </w:rPr>
              <w:t>CA_n2A-n5A-n66A-n261(G-H)</w:t>
            </w:r>
          </w:p>
        </w:tc>
        <w:tc>
          <w:tcPr>
            <w:tcW w:w="2498" w:type="dxa"/>
            <w:tcBorders>
              <w:left w:val="single" w:sz="4" w:space="0" w:color="auto"/>
              <w:bottom w:val="nil"/>
              <w:right w:val="single" w:sz="4" w:space="0" w:color="auto"/>
            </w:tcBorders>
            <w:shd w:val="clear" w:color="auto" w:fill="auto"/>
          </w:tcPr>
          <w:p w14:paraId="45DAB985" w14:textId="77777777" w:rsidR="00A527E4" w:rsidRPr="00A527E4" w:rsidRDefault="00A527E4" w:rsidP="00A527E4">
            <w:pPr>
              <w:overflowPunct w:val="0"/>
              <w:autoSpaceDE w:val="0"/>
              <w:autoSpaceDN w:val="0"/>
              <w:adjustRightInd w:val="0"/>
              <w:spacing w:after="0"/>
              <w:jc w:val="center"/>
              <w:rPr>
                <w:rFonts w:ascii="Arial" w:eastAsia="MS Mincho" w:hAnsi="Arial" w:cs="Arial"/>
                <w:sz w:val="18"/>
                <w:szCs w:val="18"/>
                <w:lang w:eastAsia="ja-JP"/>
              </w:rPr>
            </w:pPr>
            <w:r w:rsidRPr="00A527E4">
              <w:rPr>
                <w:rFonts w:ascii="Arial" w:eastAsia="MS Mincho" w:hAnsi="Arial" w:cs="Arial"/>
                <w:sz w:val="18"/>
                <w:szCs w:val="18"/>
                <w:lang w:eastAsia="ja-JP"/>
              </w:rPr>
              <w:t>CA_n2A-n261A/G/H</w:t>
            </w:r>
          </w:p>
          <w:p w14:paraId="730BF429" w14:textId="77777777" w:rsidR="00A527E4" w:rsidRPr="00A527E4" w:rsidRDefault="00A527E4" w:rsidP="00A527E4">
            <w:pPr>
              <w:overflowPunct w:val="0"/>
              <w:autoSpaceDE w:val="0"/>
              <w:autoSpaceDN w:val="0"/>
              <w:adjustRightInd w:val="0"/>
              <w:spacing w:after="0"/>
              <w:jc w:val="center"/>
              <w:rPr>
                <w:rFonts w:ascii="Arial" w:eastAsia="MS Mincho" w:hAnsi="Arial" w:cs="Arial"/>
                <w:sz w:val="18"/>
                <w:szCs w:val="18"/>
                <w:lang w:eastAsia="ja-JP"/>
              </w:rPr>
            </w:pPr>
            <w:r w:rsidRPr="00A527E4">
              <w:rPr>
                <w:rFonts w:ascii="Arial" w:eastAsia="MS Mincho" w:hAnsi="Arial" w:cs="Arial"/>
                <w:sz w:val="18"/>
                <w:szCs w:val="18"/>
                <w:lang w:eastAsia="ja-JP"/>
              </w:rPr>
              <w:t>CA_n5A-n261A/G/H</w:t>
            </w:r>
          </w:p>
          <w:p w14:paraId="2CA2C8B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szCs w:val="18"/>
              </w:rPr>
              <w:t>CA_n66A-n261A/G/H</w:t>
            </w:r>
          </w:p>
        </w:tc>
        <w:tc>
          <w:tcPr>
            <w:tcW w:w="1213" w:type="dxa"/>
            <w:tcBorders>
              <w:left w:val="single" w:sz="4" w:space="0" w:color="auto"/>
              <w:bottom w:val="single" w:sz="4" w:space="0" w:color="auto"/>
              <w:right w:val="single" w:sz="4" w:space="0" w:color="auto"/>
            </w:tcBorders>
          </w:tcPr>
          <w:p w14:paraId="7BFB368C"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F6894CA"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1A20F402"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eastAsia="zh-CN"/>
              </w:rPr>
              <w:t>0</w:t>
            </w:r>
          </w:p>
        </w:tc>
      </w:tr>
      <w:tr w:rsidR="00A527E4" w:rsidRPr="00A527E4" w14:paraId="184F25C1"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38E9102"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F5DCB2C"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C4841D5"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5B1262F7"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6B6B8EB8"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60F9069A"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F6808CC"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5264FFA"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9D709CD"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799FF175"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07FF1C9A"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05C6B556"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C7F26CC"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5004CAE"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78A909E"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59DADC55"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CA_n261(G-H)</w:t>
            </w:r>
          </w:p>
        </w:tc>
        <w:tc>
          <w:tcPr>
            <w:tcW w:w="2290" w:type="dxa"/>
            <w:tcBorders>
              <w:top w:val="nil"/>
              <w:left w:val="single" w:sz="4" w:space="0" w:color="auto"/>
              <w:bottom w:val="single" w:sz="4" w:space="0" w:color="auto"/>
              <w:right w:val="single" w:sz="4" w:space="0" w:color="auto"/>
            </w:tcBorders>
            <w:shd w:val="clear" w:color="auto" w:fill="auto"/>
          </w:tcPr>
          <w:p w14:paraId="3C43880A"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42901E46" w14:textId="77777777" w:rsidTr="00A42942">
        <w:trPr>
          <w:trHeight w:val="187"/>
          <w:jc w:val="center"/>
        </w:trPr>
        <w:tc>
          <w:tcPr>
            <w:tcW w:w="2547" w:type="dxa"/>
            <w:gridSpan w:val="2"/>
            <w:tcBorders>
              <w:left w:val="single" w:sz="4" w:space="0" w:color="auto"/>
              <w:bottom w:val="nil"/>
              <w:right w:val="single" w:sz="4" w:space="0" w:color="auto"/>
            </w:tcBorders>
            <w:shd w:val="clear" w:color="auto" w:fill="auto"/>
          </w:tcPr>
          <w:p w14:paraId="33276595" w14:textId="77777777" w:rsidR="00A527E4" w:rsidRPr="00A527E4" w:rsidRDefault="00A527E4" w:rsidP="00A527E4">
            <w:pPr>
              <w:keepNext/>
              <w:keepLines/>
              <w:spacing w:after="0"/>
              <w:jc w:val="center"/>
              <w:rPr>
                <w:rFonts w:ascii="Arial" w:eastAsia="宋体" w:hAnsi="Arial" w:cs="Arial"/>
                <w:color w:val="000000"/>
                <w:sz w:val="18"/>
                <w:szCs w:val="18"/>
              </w:rPr>
            </w:pPr>
            <w:r w:rsidRPr="00A527E4">
              <w:rPr>
                <w:rFonts w:ascii="Arial" w:eastAsia="宋体" w:hAnsi="Arial" w:cs="Arial"/>
                <w:color w:val="000000"/>
                <w:sz w:val="18"/>
                <w:szCs w:val="18"/>
              </w:rPr>
              <w:t>CA_n2A-n5A-n66A-n261(2A-G)</w:t>
            </w:r>
          </w:p>
        </w:tc>
        <w:tc>
          <w:tcPr>
            <w:tcW w:w="2498" w:type="dxa"/>
            <w:tcBorders>
              <w:left w:val="single" w:sz="4" w:space="0" w:color="auto"/>
              <w:bottom w:val="nil"/>
              <w:right w:val="single" w:sz="4" w:space="0" w:color="auto"/>
            </w:tcBorders>
            <w:shd w:val="clear" w:color="auto" w:fill="auto"/>
          </w:tcPr>
          <w:p w14:paraId="0970C798" w14:textId="77777777" w:rsidR="00A527E4" w:rsidRPr="00A527E4" w:rsidRDefault="00A527E4" w:rsidP="00A527E4">
            <w:pPr>
              <w:overflowPunct w:val="0"/>
              <w:autoSpaceDE w:val="0"/>
              <w:autoSpaceDN w:val="0"/>
              <w:adjustRightInd w:val="0"/>
              <w:spacing w:after="0"/>
              <w:jc w:val="center"/>
              <w:rPr>
                <w:rFonts w:ascii="Arial" w:eastAsia="MS Mincho" w:hAnsi="Arial" w:cs="Arial"/>
                <w:sz w:val="18"/>
                <w:szCs w:val="18"/>
                <w:lang w:eastAsia="ja-JP"/>
              </w:rPr>
            </w:pPr>
            <w:r w:rsidRPr="00A527E4">
              <w:rPr>
                <w:rFonts w:ascii="Arial" w:eastAsia="MS Mincho" w:hAnsi="Arial" w:cs="Arial"/>
                <w:sz w:val="18"/>
                <w:szCs w:val="18"/>
                <w:lang w:eastAsia="ja-JP"/>
              </w:rPr>
              <w:t>CA_n2A-n261A/G</w:t>
            </w:r>
          </w:p>
          <w:p w14:paraId="46A5CA1D" w14:textId="77777777" w:rsidR="00A527E4" w:rsidRPr="00A527E4" w:rsidRDefault="00A527E4" w:rsidP="00A527E4">
            <w:pPr>
              <w:overflowPunct w:val="0"/>
              <w:autoSpaceDE w:val="0"/>
              <w:autoSpaceDN w:val="0"/>
              <w:adjustRightInd w:val="0"/>
              <w:spacing w:after="0"/>
              <w:jc w:val="center"/>
              <w:rPr>
                <w:rFonts w:ascii="Arial" w:eastAsia="MS Mincho" w:hAnsi="Arial" w:cs="Arial"/>
                <w:sz w:val="18"/>
                <w:szCs w:val="18"/>
                <w:lang w:eastAsia="ja-JP"/>
              </w:rPr>
            </w:pPr>
            <w:r w:rsidRPr="00A527E4">
              <w:rPr>
                <w:rFonts w:ascii="Arial" w:eastAsia="MS Mincho" w:hAnsi="Arial" w:cs="Arial"/>
                <w:sz w:val="18"/>
                <w:szCs w:val="18"/>
                <w:lang w:eastAsia="ja-JP"/>
              </w:rPr>
              <w:t>CA_n5A-n261A/G</w:t>
            </w:r>
          </w:p>
          <w:p w14:paraId="6147A7B4" w14:textId="77777777" w:rsidR="00A527E4" w:rsidRPr="00A527E4" w:rsidRDefault="00A527E4" w:rsidP="00A527E4">
            <w:pPr>
              <w:overflowPunct w:val="0"/>
              <w:autoSpaceDE w:val="0"/>
              <w:autoSpaceDN w:val="0"/>
              <w:adjustRightInd w:val="0"/>
              <w:spacing w:after="0"/>
              <w:jc w:val="center"/>
              <w:rPr>
                <w:rFonts w:ascii="Arial" w:eastAsia="MS Mincho" w:hAnsi="Arial" w:cs="Arial"/>
                <w:sz w:val="18"/>
                <w:szCs w:val="18"/>
                <w:lang w:eastAsia="ja-JP"/>
              </w:rPr>
            </w:pPr>
            <w:r w:rsidRPr="00A527E4">
              <w:rPr>
                <w:rFonts w:ascii="Arial" w:eastAsia="MS Mincho" w:hAnsi="Arial" w:cs="Arial"/>
                <w:sz w:val="18"/>
                <w:szCs w:val="18"/>
                <w:lang w:eastAsia="ja-JP"/>
              </w:rPr>
              <w:t>CA_n66A-n261A/G</w:t>
            </w:r>
          </w:p>
        </w:tc>
        <w:tc>
          <w:tcPr>
            <w:tcW w:w="1213" w:type="dxa"/>
            <w:tcBorders>
              <w:left w:val="single" w:sz="4" w:space="0" w:color="auto"/>
              <w:bottom w:val="single" w:sz="4" w:space="0" w:color="auto"/>
              <w:right w:val="single" w:sz="4" w:space="0" w:color="auto"/>
            </w:tcBorders>
          </w:tcPr>
          <w:p w14:paraId="14F9972F"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629A40A"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4686F5CA"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0</w:t>
            </w:r>
          </w:p>
        </w:tc>
      </w:tr>
      <w:tr w:rsidR="00A527E4" w:rsidRPr="00A527E4" w14:paraId="4C22CD94"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DE63FBE" w14:textId="77777777" w:rsidR="00A527E4" w:rsidRPr="00A527E4" w:rsidRDefault="00A527E4" w:rsidP="00A527E4">
            <w:pPr>
              <w:keepNext/>
              <w:keepLines/>
              <w:spacing w:after="0"/>
              <w:jc w:val="center"/>
              <w:rPr>
                <w:rFonts w:ascii="Arial" w:eastAsia="宋体" w:hAnsi="Arial" w:cs="Arial"/>
                <w:color w:val="000000"/>
                <w:sz w:val="18"/>
                <w:szCs w:val="18"/>
              </w:rPr>
            </w:pPr>
          </w:p>
        </w:tc>
        <w:tc>
          <w:tcPr>
            <w:tcW w:w="2498" w:type="dxa"/>
            <w:tcBorders>
              <w:top w:val="nil"/>
              <w:left w:val="single" w:sz="4" w:space="0" w:color="auto"/>
              <w:bottom w:val="nil"/>
              <w:right w:val="single" w:sz="4" w:space="0" w:color="auto"/>
            </w:tcBorders>
            <w:shd w:val="clear" w:color="auto" w:fill="auto"/>
          </w:tcPr>
          <w:p w14:paraId="75282D78" w14:textId="77777777" w:rsidR="00A527E4" w:rsidRPr="00A527E4" w:rsidRDefault="00A527E4" w:rsidP="00A527E4">
            <w:pPr>
              <w:overflowPunct w:val="0"/>
              <w:autoSpaceDE w:val="0"/>
              <w:autoSpaceDN w:val="0"/>
              <w:adjustRightInd w:val="0"/>
              <w:spacing w:after="0"/>
              <w:jc w:val="center"/>
              <w:rPr>
                <w:rFonts w:ascii="Arial" w:eastAsia="MS Mincho" w:hAnsi="Arial" w:cs="Arial"/>
                <w:sz w:val="18"/>
                <w:szCs w:val="18"/>
                <w:lang w:eastAsia="ja-JP"/>
              </w:rPr>
            </w:pPr>
          </w:p>
        </w:tc>
        <w:tc>
          <w:tcPr>
            <w:tcW w:w="1213" w:type="dxa"/>
            <w:tcBorders>
              <w:left w:val="single" w:sz="4" w:space="0" w:color="auto"/>
              <w:bottom w:val="single" w:sz="4" w:space="0" w:color="auto"/>
              <w:right w:val="single" w:sz="4" w:space="0" w:color="auto"/>
            </w:tcBorders>
          </w:tcPr>
          <w:p w14:paraId="21653F72"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443FACCA"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59D499F2" w14:textId="77777777" w:rsidR="00A527E4" w:rsidRPr="00A527E4" w:rsidRDefault="00A527E4" w:rsidP="00A527E4">
            <w:pPr>
              <w:keepNext/>
              <w:keepLines/>
              <w:spacing w:after="0"/>
              <w:jc w:val="center"/>
              <w:rPr>
                <w:rFonts w:ascii="Arial" w:eastAsia="宋体" w:hAnsi="Arial" w:cs="Arial"/>
                <w:sz w:val="18"/>
                <w:szCs w:val="18"/>
                <w:lang w:eastAsia="zh-CN"/>
              </w:rPr>
            </w:pPr>
          </w:p>
        </w:tc>
      </w:tr>
      <w:tr w:rsidR="00A527E4" w:rsidRPr="00A527E4" w14:paraId="190F1456"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E35797C" w14:textId="77777777" w:rsidR="00A527E4" w:rsidRPr="00A527E4" w:rsidRDefault="00A527E4" w:rsidP="00A527E4">
            <w:pPr>
              <w:keepNext/>
              <w:keepLines/>
              <w:spacing w:after="0"/>
              <w:jc w:val="center"/>
              <w:rPr>
                <w:rFonts w:ascii="Arial" w:eastAsia="宋体" w:hAnsi="Arial" w:cs="Arial"/>
                <w:color w:val="000000"/>
                <w:sz w:val="18"/>
                <w:szCs w:val="18"/>
              </w:rPr>
            </w:pPr>
          </w:p>
        </w:tc>
        <w:tc>
          <w:tcPr>
            <w:tcW w:w="2498" w:type="dxa"/>
            <w:tcBorders>
              <w:top w:val="nil"/>
              <w:left w:val="single" w:sz="4" w:space="0" w:color="auto"/>
              <w:bottom w:val="nil"/>
              <w:right w:val="single" w:sz="4" w:space="0" w:color="auto"/>
            </w:tcBorders>
            <w:shd w:val="clear" w:color="auto" w:fill="auto"/>
          </w:tcPr>
          <w:p w14:paraId="14827845" w14:textId="77777777" w:rsidR="00A527E4" w:rsidRPr="00A527E4" w:rsidRDefault="00A527E4" w:rsidP="00A527E4">
            <w:pPr>
              <w:overflowPunct w:val="0"/>
              <w:autoSpaceDE w:val="0"/>
              <w:autoSpaceDN w:val="0"/>
              <w:adjustRightInd w:val="0"/>
              <w:spacing w:after="0"/>
              <w:jc w:val="center"/>
              <w:rPr>
                <w:rFonts w:ascii="Arial" w:eastAsia="MS Mincho" w:hAnsi="Arial" w:cs="Arial"/>
                <w:sz w:val="18"/>
                <w:szCs w:val="18"/>
                <w:lang w:eastAsia="ja-JP"/>
              </w:rPr>
            </w:pPr>
          </w:p>
        </w:tc>
        <w:tc>
          <w:tcPr>
            <w:tcW w:w="1213" w:type="dxa"/>
            <w:tcBorders>
              <w:left w:val="single" w:sz="4" w:space="0" w:color="auto"/>
              <w:bottom w:val="single" w:sz="4" w:space="0" w:color="auto"/>
              <w:right w:val="single" w:sz="4" w:space="0" w:color="auto"/>
            </w:tcBorders>
          </w:tcPr>
          <w:p w14:paraId="6C4CAA08"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5423F33C"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5, 10, 15, 20, 25, 30, 40</w:t>
            </w:r>
          </w:p>
        </w:tc>
        <w:tc>
          <w:tcPr>
            <w:tcW w:w="2290" w:type="dxa"/>
            <w:tcBorders>
              <w:top w:val="nil"/>
              <w:left w:val="single" w:sz="4" w:space="0" w:color="auto"/>
              <w:bottom w:val="single" w:sz="4" w:space="0" w:color="auto"/>
              <w:right w:val="single" w:sz="4" w:space="0" w:color="auto"/>
            </w:tcBorders>
            <w:shd w:val="clear" w:color="auto" w:fill="auto"/>
          </w:tcPr>
          <w:p w14:paraId="0237283B" w14:textId="77777777" w:rsidR="00A527E4" w:rsidRPr="00A527E4" w:rsidRDefault="00A527E4" w:rsidP="00A527E4">
            <w:pPr>
              <w:keepNext/>
              <w:keepLines/>
              <w:spacing w:after="0"/>
              <w:jc w:val="center"/>
              <w:rPr>
                <w:rFonts w:ascii="Arial" w:eastAsia="宋体" w:hAnsi="Arial" w:cs="Arial"/>
                <w:sz w:val="18"/>
                <w:szCs w:val="18"/>
                <w:lang w:eastAsia="zh-CN"/>
              </w:rPr>
            </w:pPr>
          </w:p>
        </w:tc>
      </w:tr>
      <w:tr w:rsidR="00A527E4" w:rsidRPr="00A527E4" w14:paraId="63B5744F"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28BE3DC" w14:textId="77777777" w:rsidR="00A527E4" w:rsidRPr="00A527E4" w:rsidRDefault="00A527E4" w:rsidP="00A527E4">
            <w:pPr>
              <w:keepNext/>
              <w:keepLines/>
              <w:spacing w:after="0"/>
              <w:jc w:val="center"/>
              <w:rPr>
                <w:rFonts w:ascii="Arial" w:eastAsia="宋体" w:hAnsi="Arial" w:cs="Arial"/>
                <w:color w:val="000000"/>
                <w:sz w:val="18"/>
                <w:szCs w:val="18"/>
              </w:rPr>
            </w:pPr>
          </w:p>
        </w:tc>
        <w:tc>
          <w:tcPr>
            <w:tcW w:w="2498" w:type="dxa"/>
            <w:tcBorders>
              <w:top w:val="nil"/>
              <w:left w:val="single" w:sz="4" w:space="0" w:color="auto"/>
              <w:bottom w:val="single" w:sz="4" w:space="0" w:color="auto"/>
              <w:right w:val="single" w:sz="4" w:space="0" w:color="auto"/>
            </w:tcBorders>
            <w:shd w:val="clear" w:color="auto" w:fill="auto"/>
          </w:tcPr>
          <w:p w14:paraId="7BB15DBD" w14:textId="77777777" w:rsidR="00A527E4" w:rsidRPr="00A527E4" w:rsidRDefault="00A527E4" w:rsidP="00A527E4">
            <w:pPr>
              <w:overflowPunct w:val="0"/>
              <w:autoSpaceDE w:val="0"/>
              <w:autoSpaceDN w:val="0"/>
              <w:adjustRightInd w:val="0"/>
              <w:spacing w:after="0"/>
              <w:jc w:val="center"/>
              <w:rPr>
                <w:rFonts w:ascii="Arial" w:eastAsia="MS Mincho" w:hAnsi="Arial" w:cs="Arial"/>
                <w:sz w:val="18"/>
                <w:szCs w:val="18"/>
                <w:lang w:eastAsia="ja-JP"/>
              </w:rPr>
            </w:pPr>
          </w:p>
        </w:tc>
        <w:tc>
          <w:tcPr>
            <w:tcW w:w="1213" w:type="dxa"/>
            <w:tcBorders>
              <w:left w:val="single" w:sz="4" w:space="0" w:color="auto"/>
              <w:bottom w:val="single" w:sz="4" w:space="0" w:color="auto"/>
              <w:right w:val="single" w:sz="4" w:space="0" w:color="auto"/>
            </w:tcBorders>
          </w:tcPr>
          <w:p w14:paraId="5E660E60"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C425650"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CA_n261(2A-G)</w:t>
            </w:r>
          </w:p>
        </w:tc>
        <w:tc>
          <w:tcPr>
            <w:tcW w:w="2290" w:type="dxa"/>
            <w:tcBorders>
              <w:left w:val="single" w:sz="4" w:space="0" w:color="auto"/>
              <w:bottom w:val="nil"/>
              <w:right w:val="single" w:sz="4" w:space="0" w:color="auto"/>
            </w:tcBorders>
            <w:shd w:val="clear" w:color="auto" w:fill="auto"/>
          </w:tcPr>
          <w:p w14:paraId="67F601F1" w14:textId="77777777" w:rsidR="00A527E4" w:rsidRPr="00A527E4" w:rsidRDefault="00A527E4" w:rsidP="00A527E4">
            <w:pPr>
              <w:keepNext/>
              <w:keepLines/>
              <w:spacing w:after="0"/>
              <w:jc w:val="center"/>
              <w:rPr>
                <w:rFonts w:ascii="Arial" w:eastAsia="宋体" w:hAnsi="Arial" w:cs="Arial"/>
                <w:sz w:val="18"/>
                <w:szCs w:val="18"/>
                <w:lang w:eastAsia="zh-CN"/>
              </w:rPr>
            </w:pPr>
          </w:p>
        </w:tc>
      </w:tr>
      <w:tr w:rsidR="00A527E4" w:rsidRPr="00A527E4" w14:paraId="1FA39D31" w14:textId="77777777" w:rsidTr="00A42942">
        <w:trPr>
          <w:trHeight w:val="187"/>
          <w:jc w:val="center"/>
        </w:trPr>
        <w:tc>
          <w:tcPr>
            <w:tcW w:w="2547" w:type="dxa"/>
            <w:gridSpan w:val="2"/>
            <w:tcBorders>
              <w:left w:val="single" w:sz="4" w:space="0" w:color="auto"/>
              <w:bottom w:val="nil"/>
              <w:right w:val="single" w:sz="4" w:space="0" w:color="auto"/>
            </w:tcBorders>
            <w:shd w:val="clear" w:color="auto" w:fill="auto"/>
          </w:tcPr>
          <w:p w14:paraId="433BDAE8" w14:textId="77777777" w:rsidR="00A527E4" w:rsidRPr="00A527E4" w:rsidRDefault="00A527E4" w:rsidP="00A527E4">
            <w:pPr>
              <w:keepNext/>
              <w:keepLines/>
              <w:spacing w:after="0"/>
              <w:jc w:val="center"/>
              <w:rPr>
                <w:rFonts w:ascii="Arial" w:eastAsia="宋体" w:hAnsi="Arial" w:cs="Arial"/>
                <w:color w:val="000000"/>
                <w:sz w:val="18"/>
                <w:szCs w:val="18"/>
              </w:rPr>
            </w:pPr>
            <w:r w:rsidRPr="00A527E4">
              <w:rPr>
                <w:rFonts w:ascii="Arial" w:eastAsia="宋体" w:hAnsi="Arial" w:cs="Arial"/>
                <w:color w:val="000000"/>
                <w:sz w:val="18"/>
                <w:szCs w:val="18"/>
              </w:rPr>
              <w:t>CA_n2A-n5A-n66A-n261(2A-H)</w:t>
            </w:r>
          </w:p>
        </w:tc>
        <w:tc>
          <w:tcPr>
            <w:tcW w:w="2498" w:type="dxa"/>
            <w:tcBorders>
              <w:left w:val="single" w:sz="4" w:space="0" w:color="auto"/>
              <w:bottom w:val="nil"/>
              <w:right w:val="single" w:sz="4" w:space="0" w:color="auto"/>
            </w:tcBorders>
            <w:shd w:val="clear" w:color="auto" w:fill="auto"/>
          </w:tcPr>
          <w:p w14:paraId="6A49D8CF" w14:textId="77777777" w:rsidR="00A527E4" w:rsidRPr="00A527E4" w:rsidRDefault="00A527E4" w:rsidP="00A527E4">
            <w:pPr>
              <w:overflowPunct w:val="0"/>
              <w:autoSpaceDE w:val="0"/>
              <w:autoSpaceDN w:val="0"/>
              <w:adjustRightInd w:val="0"/>
              <w:spacing w:after="0"/>
              <w:jc w:val="center"/>
              <w:rPr>
                <w:rFonts w:ascii="Arial" w:eastAsia="MS Mincho" w:hAnsi="Arial" w:cs="Arial"/>
                <w:sz w:val="18"/>
                <w:szCs w:val="18"/>
                <w:lang w:eastAsia="ja-JP"/>
              </w:rPr>
            </w:pPr>
            <w:r w:rsidRPr="00A527E4">
              <w:rPr>
                <w:rFonts w:ascii="Arial" w:eastAsia="MS Mincho" w:hAnsi="Arial" w:cs="Arial"/>
                <w:sz w:val="18"/>
                <w:szCs w:val="18"/>
                <w:lang w:eastAsia="ja-JP"/>
              </w:rPr>
              <w:t>CA_n2A-n261A/G</w:t>
            </w:r>
          </w:p>
          <w:p w14:paraId="2E0F77EF" w14:textId="77777777" w:rsidR="00A527E4" w:rsidRPr="00A527E4" w:rsidRDefault="00A527E4" w:rsidP="00A527E4">
            <w:pPr>
              <w:overflowPunct w:val="0"/>
              <w:autoSpaceDE w:val="0"/>
              <w:autoSpaceDN w:val="0"/>
              <w:adjustRightInd w:val="0"/>
              <w:spacing w:after="0"/>
              <w:jc w:val="center"/>
              <w:rPr>
                <w:rFonts w:ascii="Arial" w:eastAsia="MS Mincho" w:hAnsi="Arial" w:cs="Arial"/>
                <w:sz w:val="18"/>
                <w:szCs w:val="18"/>
                <w:lang w:eastAsia="ja-JP"/>
              </w:rPr>
            </w:pPr>
            <w:r w:rsidRPr="00A527E4">
              <w:rPr>
                <w:rFonts w:ascii="Arial" w:eastAsia="MS Mincho" w:hAnsi="Arial" w:cs="Arial"/>
                <w:sz w:val="18"/>
                <w:szCs w:val="18"/>
                <w:lang w:eastAsia="ja-JP"/>
              </w:rPr>
              <w:t>CA_n5A-n261A/G</w:t>
            </w:r>
          </w:p>
          <w:p w14:paraId="2278D388" w14:textId="77777777" w:rsidR="00A527E4" w:rsidRPr="00A527E4" w:rsidRDefault="00A527E4" w:rsidP="00A527E4">
            <w:pPr>
              <w:overflowPunct w:val="0"/>
              <w:autoSpaceDE w:val="0"/>
              <w:autoSpaceDN w:val="0"/>
              <w:adjustRightInd w:val="0"/>
              <w:spacing w:after="0"/>
              <w:jc w:val="center"/>
              <w:rPr>
                <w:rFonts w:ascii="Arial" w:eastAsia="MS Mincho" w:hAnsi="Arial" w:cs="Arial"/>
                <w:sz w:val="18"/>
                <w:szCs w:val="18"/>
                <w:lang w:eastAsia="ja-JP"/>
              </w:rPr>
            </w:pPr>
            <w:r w:rsidRPr="00A527E4">
              <w:rPr>
                <w:rFonts w:ascii="Arial" w:eastAsia="MS Mincho" w:hAnsi="Arial" w:cs="Arial"/>
                <w:sz w:val="18"/>
                <w:szCs w:val="18"/>
                <w:lang w:eastAsia="ja-JP"/>
              </w:rPr>
              <w:t>CA_n66A-n261A/G</w:t>
            </w:r>
          </w:p>
        </w:tc>
        <w:tc>
          <w:tcPr>
            <w:tcW w:w="1213" w:type="dxa"/>
            <w:tcBorders>
              <w:left w:val="single" w:sz="4" w:space="0" w:color="auto"/>
              <w:bottom w:val="single" w:sz="4" w:space="0" w:color="auto"/>
              <w:right w:val="single" w:sz="4" w:space="0" w:color="auto"/>
            </w:tcBorders>
          </w:tcPr>
          <w:p w14:paraId="1057DBBB"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59547D0"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1AF0B6DB"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0</w:t>
            </w:r>
          </w:p>
        </w:tc>
      </w:tr>
      <w:tr w:rsidR="00A527E4" w:rsidRPr="00A527E4" w14:paraId="169FB814"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2D22C07" w14:textId="77777777" w:rsidR="00A527E4" w:rsidRPr="00A527E4" w:rsidRDefault="00A527E4" w:rsidP="00A527E4">
            <w:pPr>
              <w:keepNext/>
              <w:keepLines/>
              <w:spacing w:after="0"/>
              <w:jc w:val="center"/>
              <w:rPr>
                <w:rFonts w:ascii="Arial" w:eastAsia="宋体" w:hAnsi="Arial" w:cs="Arial"/>
                <w:color w:val="000000"/>
                <w:sz w:val="18"/>
                <w:szCs w:val="18"/>
              </w:rPr>
            </w:pPr>
          </w:p>
        </w:tc>
        <w:tc>
          <w:tcPr>
            <w:tcW w:w="2498" w:type="dxa"/>
            <w:tcBorders>
              <w:top w:val="nil"/>
              <w:left w:val="single" w:sz="4" w:space="0" w:color="auto"/>
              <w:bottom w:val="nil"/>
              <w:right w:val="single" w:sz="4" w:space="0" w:color="auto"/>
            </w:tcBorders>
            <w:shd w:val="clear" w:color="auto" w:fill="auto"/>
          </w:tcPr>
          <w:p w14:paraId="33EFF078" w14:textId="77777777" w:rsidR="00A527E4" w:rsidRPr="00A527E4" w:rsidRDefault="00A527E4" w:rsidP="00A527E4">
            <w:pPr>
              <w:overflowPunct w:val="0"/>
              <w:autoSpaceDE w:val="0"/>
              <w:autoSpaceDN w:val="0"/>
              <w:adjustRightInd w:val="0"/>
              <w:spacing w:after="0"/>
              <w:jc w:val="center"/>
              <w:rPr>
                <w:rFonts w:ascii="Arial" w:eastAsia="MS Mincho" w:hAnsi="Arial" w:cs="Arial"/>
                <w:sz w:val="18"/>
                <w:szCs w:val="18"/>
                <w:lang w:eastAsia="ja-JP"/>
              </w:rPr>
            </w:pPr>
          </w:p>
        </w:tc>
        <w:tc>
          <w:tcPr>
            <w:tcW w:w="1213" w:type="dxa"/>
            <w:tcBorders>
              <w:left w:val="single" w:sz="4" w:space="0" w:color="auto"/>
              <w:bottom w:val="single" w:sz="4" w:space="0" w:color="auto"/>
              <w:right w:val="single" w:sz="4" w:space="0" w:color="auto"/>
            </w:tcBorders>
          </w:tcPr>
          <w:p w14:paraId="16E902F7"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04236945"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5D8A1DA2" w14:textId="77777777" w:rsidR="00A527E4" w:rsidRPr="00A527E4" w:rsidRDefault="00A527E4" w:rsidP="00A527E4">
            <w:pPr>
              <w:keepNext/>
              <w:keepLines/>
              <w:spacing w:after="0"/>
              <w:jc w:val="center"/>
              <w:rPr>
                <w:rFonts w:ascii="Arial" w:eastAsia="宋体" w:hAnsi="Arial" w:cs="Arial"/>
                <w:sz w:val="18"/>
                <w:szCs w:val="18"/>
                <w:lang w:eastAsia="zh-CN"/>
              </w:rPr>
            </w:pPr>
          </w:p>
        </w:tc>
      </w:tr>
      <w:tr w:rsidR="00A527E4" w:rsidRPr="00A527E4" w14:paraId="1FCF8857"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865A425" w14:textId="77777777" w:rsidR="00A527E4" w:rsidRPr="00A527E4" w:rsidRDefault="00A527E4" w:rsidP="00A527E4">
            <w:pPr>
              <w:keepNext/>
              <w:keepLines/>
              <w:spacing w:after="0"/>
              <w:jc w:val="center"/>
              <w:rPr>
                <w:rFonts w:ascii="Arial" w:eastAsia="宋体" w:hAnsi="Arial" w:cs="Arial"/>
                <w:color w:val="000000"/>
                <w:sz w:val="18"/>
                <w:szCs w:val="18"/>
              </w:rPr>
            </w:pPr>
          </w:p>
        </w:tc>
        <w:tc>
          <w:tcPr>
            <w:tcW w:w="2498" w:type="dxa"/>
            <w:tcBorders>
              <w:top w:val="nil"/>
              <w:left w:val="single" w:sz="4" w:space="0" w:color="auto"/>
              <w:bottom w:val="nil"/>
              <w:right w:val="single" w:sz="4" w:space="0" w:color="auto"/>
            </w:tcBorders>
            <w:shd w:val="clear" w:color="auto" w:fill="auto"/>
          </w:tcPr>
          <w:p w14:paraId="3E56E0DB" w14:textId="77777777" w:rsidR="00A527E4" w:rsidRPr="00A527E4" w:rsidRDefault="00A527E4" w:rsidP="00A527E4">
            <w:pPr>
              <w:overflowPunct w:val="0"/>
              <w:autoSpaceDE w:val="0"/>
              <w:autoSpaceDN w:val="0"/>
              <w:adjustRightInd w:val="0"/>
              <w:spacing w:after="0"/>
              <w:jc w:val="center"/>
              <w:rPr>
                <w:rFonts w:ascii="Arial" w:eastAsia="MS Mincho" w:hAnsi="Arial" w:cs="Arial"/>
                <w:sz w:val="18"/>
                <w:szCs w:val="18"/>
                <w:lang w:eastAsia="ja-JP"/>
              </w:rPr>
            </w:pPr>
          </w:p>
        </w:tc>
        <w:tc>
          <w:tcPr>
            <w:tcW w:w="1213" w:type="dxa"/>
            <w:tcBorders>
              <w:left w:val="single" w:sz="4" w:space="0" w:color="auto"/>
              <w:bottom w:val="single" w:sz="4" w:space="0" w:color="auto"/>
              <w:right w:val="single" w:sz="4" w:space="0" w:color="auto"/>
            </w:tcBorders>
          </w:tcPr>
          <w:p w14:paraId="25FCFAFE"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7535960C"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5, 10, 15, 20, 25, 30, 40</w:t>
            </w:r>
          </w:p>
        </w:tc>
        <w:tc>
          <w:tcPr>
            <w:tcW w:w="2290" w:type="dxa"/>
            <w:tcBorders>
              <w:top w:val="nil"/>
              <w:left w:val="single" w:sz="4" w:space="0" w:color="auto"/>
              <w:bottom w:val="single" w:sz="4" w:space="0" w:color="auto"/>
              <w:right w:val="single" w:sz="4" w:space="0" w:color="auto"/>
            </w:tcBorders>
            <w:shd w:val="clear" w:color="auto" w:fill="auto"/>
          </w:tcPr>
          <w:p w14:paraId="23CA37E8" w14:textId="77777777" w:rsidR="00A527E4" w:rsidRPr="00A527E4" w:rsidRDefault="00A527E4" w:rsidP="00A527E4">
            <w:pPr>
              <w:keepNext/>
              <w:keepLines/>
              <w:spacing w:after="0"/>
              <w:jc w:val="center"/>
              <w:rPr>
                <w:rFonts w:ascii="Arial" w:eastAsia="宋体" w:hAnsi="Arial" w:cs="Arial"/>
                <w:sz w:val="18"/>
                <w:szCs w:val="18"/>
                <w:lang w:eastAsia="zh-CN"/>
              </w:rPr>
            </w:pPr>
          </w:p>
        </w:tc>
      </w:tr>
      <w:tr w:rsidR="00A527E4" w:rsidRPr="00A527E4" w14:paraId="7407C3C4"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7AE28E6" w14:textId="77777777" w:rsidR="00A527E4" w:rsidRPr="00A527E4" w:rsidRDefault="00A527E4" w:rsidP="00A527E4">
            <w:pPr>
              <w:keepNext/>
              <w:keepLines/>
              <w:spacing w:after="0"/>
              <w:jc w:val="center"/>
              <w:rPr>
                <w:rFonts w:ascii="Arial" w:eastAsia="宋体" w:hAnsi="Arial" w:cs="Arial"/>
                <w:color w:val="000000"/>
                <w:sz w:val="18"/>
                <w:szCs w:val="18"/>
              </w:rPr>
            </w:pPr>
          </w:p>
        </w:tc>
        <w:tc>
          <w:tcPr>
            <w:tcW w:w="2498" w:type="dxa"/>
            <w:tcBorders>
              <w:top w:val="nil"/>
              <w:left w:val="single" w:sz="4" w:space="0" w:color="auto"/>
              <w:bottom w:val="single" w:sz="4" w:space="0" w:color="auto"/>
              <w:right w:val="single" w:sz="4" w:space="0" w:color="auto"/>
            </w:tcBorders>
            <w:shd w:val="clear" w:color="auto" w:fill="auto"/>
          </w:tcPr>
          <w:p w14:paraId="6F6401B4" w14:textId="77777777" w:rsidR="00A527E4" w:rsidRPr="00A527E4" w:rsidRDefault="00A527E4" w:rsidP="00A527E4">
            <w:pPr>
              <w:overflowPunct w:val="0"/>
              <w:autoSpaceDE w:val="0"/>
              <w:autoSpaceDN w:val="0"/>
              <w:adjustRightInd w:val="0"/>
              <w:spacing w:after="0"/>
              <w:jc w:val="center"/>
              <w:rPr>
                <w:rFonts w:ascii="Arial" w:eastAsia="MS Mincho" w:hAnsi="Arial" w:cs="Arial"/>
                <w:sz w:val="18"/>
                <w:szCs w:val="18"/>
                <w:lang w:eastAsia="ja-JP"/>
              </w:rPr>
            </w:pPr>
          </w:p>
        </w:tc>
        <w:tc>
          <w:tcPr>
            <w:tcW w:w="1213" w:type="dxa"/>
            <w:tcBorders>
              <w:left w:val="single" w:sz="4" w:space="0" w:color="auto"/>
              <w:bottom w:val="single" w:sz="4" w:space="0" w:color="auto"/>
              <w:right w:val="single" w:sz="4" w:space="0" w:color="auto"/>
            </w:tcBorders>
          </w:tcPr>
          <w:p w14:paraId="6AA243DC"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6E12374B"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CA_n261(2A-H)</w:t>
            </w:r>
          </w:p>
        </w:tc>
        <w:tc>
          <w:tcPr>
            <w:tcW w:w="2290" w:type="dxa"/>
            <w:tcBorders>
              <w:left w:val="single" w:sz="4" w:space="0" w:color="auto"/>
              <w:bottom w:val="nil"/>
              <w:right w:val="single" w:sz="4" w:space="0" w:color="auto"/>
            </w:tcBorders>
            <w:shd w:val="clear" w:color="auto" w:fill="auto"/>
          </w:tcPr>
          <w:p w14:paraId="4BE0396C" w14:textId="77777777" w:rsidR="00A527E4" w:rsidRPr="00A527E4" w:rsidRDefault="00A527E4" w:rsidP="00A527E4">
            <w:pPr>
              <w:keepNext/>
              <w:keepLines/>
              <w:spacing w:after="0"/>
              <w:jc w:val="center"/>
              <w:rPr>
                <w:rFonts w:ascii="Arial" w:eastAsia="宋体" w:hAnsi="Arial" w:cs="Arial"/>
                <w:sz w:val="18"/>
                <w:szCs w:val="18"/>
                <w:lang w:eastAsia="zh-CN"/>
              </w:rPr>
            </w:pPr>
          </w:p>
        </w:tc>
      </w:tr>
      <w:tr w:rsidR="00A527E4" w:rsidRPr="00A527E4" w14:paraId="02A21AC9"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8EE26BE" w14:textId="77777777" w:rsidR="00A527E4" w:rsidRPr="00A527E4" w:rsidRDefault="00A527E4" w:rsidP="00A527E4">
            <w:pPr>
              <w:keepNext/>
              <w:keepLines/>
              <w:spacing w:after="0"/>
              <w:jc w:val="center"/>
              <w:rPr>
                <w:rFonts w:ascii="Arial" w:eastAsia="宋体" w:hAnsi="Arial" w:cs="Arial"/>
                <w:color w:val="000000"/>
                <w:sz w:val="18"/>
                <w:szCs w:val="18"/>
              </w:rPr>
            </w:pPr>
            <w:r w:rsidRPr="00A527E4">
              <w:rPr>
                <w:rFonts w:ascii="Arial" w:eastAsia="宋体" w:hAnsi="Arial" w:cs="Arial"/>
                <w:color w:val="000000"/>
                <w:sz w:val="18"/>
                <w:szCs w:val="18"/>
              </w:rPr>
              <w:t>CA_n2A-n5A-n66A-n261(A-2G)</w:t>
            </w:r>
          </w:p>
        </w:tc>
        <w:tc>
          <w:tcPr>
            <w:tcW w:w="2498" w:type="dxa"/>
            <w:tcBorders>
              <w:top w:val="single" w:sz="4" w:space="0" w:color="auto"/>
              <w:left w:val="single" w:sz="4" w:space="0" w:color="auto"/>
              <w:bottom w:val="nil"/>
              <w:right w:val="single" w:sz="4" w:space="0" w:color="auto"/>
            </w:tcBorders>
            <w:shd w:val="clear" w:color="auto" w:fill="auto"/>
          </w:tcPr>
          <w:p w14:paraId="135140A3" w14:textId="77777777" w:rsidR="00A527E4" w:rsidRPr="00A527E4" w:rsidRDefault="00A527E4" w:rsidP="00A527E4">
            <w:pPr>
              <w:overflowPunct w:val="0"/>
              <w:autoSpaceDE w:val="0"/>
              <w:autoSpaceDN w:val="0"/>
              <w:adjustRightInd w:val="0"/>
              <w:spacing w:after="0"/>
              <w:jc w:val="center"/>
              <w:rPr>
                <w:rFonts w:ascii="Arial" w:eastAsia="MS Mincho" w:hAnsi="Arial" w:cs="Arial"/>
                <w:sz w:val="18"/>
                <w:szCs w:val="18"/>
                <w:lang w:eastAsia="ja-JP"/>
              </w:rPr>
            </w:pPr>
            <w:r w:rsidRPr="00A527E4">
              <w:rPr>
                <w:rFonts w:ascii="Arial" w:eastAsia="MS Mincho" w:hAnsi="Arial" w:cs="Arial"/>
                <w:sz w:val="18"/>
                <w:szCs w:val="18"/>
                <w:lang w:eastAsia="ja-JP"/>
              </w:rPr>
              <w:t>CA_n2A-n261A/G/H</w:t>
            </w:r>
          </w:p>
          <w:p w14:paraId="2F295920" w14:textId="77777777" w:rsidR="00A527E4" w:rsidRPr="00A527E4" w:rsidRDefault="00A527E4" w:rsidP="00A527E4">
            <w:pPr>
              <w:overflowPunct w:val="0"/>
              <w:autoSpaceDE w:val="0"/>
              <w:autoSpaceDN w:val="0"/>
              <w:adjustRightInd w:val="0"/>
              <w:spacing w:after="0"/>
              <w:jc w:val="center"/>
              <w:rPr>
                <w:rFonts w:ascii="Arial" w:eastAsia="MS Mincho" w:hAnsi="Arial" w:cs="Arial"/>
                <w:sz w:val="18"/>
                <w:szCs w:val="18"/>
                <w:lang w:eastAsia="ja-JP"/>
              </w:rPr>
            </w:pPr>
            <w:r w:rsidRPr="00A527E4">
              <w:rPr>
                <w:rFonts w:ascii="Arial" w:eastAsia="MS Mincho" w:hAnsi="Arial" w:cs="Arial"/>
                <w:sz w:val="18"/>
                <w:szCs w:val="18"/>
                <w:lang w:eastAsia="ja-JP"/>
              </w:rPr>
              <w:t>CA_n5A-n261A/G/H</w:t>
            </w:r>
          </w:p>
          <w:p w14:paraId="604CE508" w14:textId="77777777" w:rsidR="00A527E4" w:rsidRPr="00A527E4" w:rsidRDefault="00A527E4" w:rsidP="00A527E4">
            <w:pPr>
              <w:overflowPunct w:val="0"/>
              <w:autoSpaceDE w:val="0"/>
              <w:autoSpaceDN w:val="0"/>
              <w:adjustRightInd w:val="0"/>
              <w:spacing w:after="0"/>
              <w:jc w:val="center"/>
              <w:rPr>
                <w:rFonts w:ascii="Arial" w:eastAsia="MS Mincho" w:hAnsi="Arial" w:cs="Arial"/>
                <w:sz w:val="18"/>
                <w:szCs w:val="18"/>
                <w:lang w:eastAsia="ja-JP"/>
              </w:rPr>
            </w:pPr>
            <w:r w:rsidRPr="00A527E4">
              <w:rPr>
                <w:rFonts w:ascii="Arial" w:eastAsia="MS Mincho" w:hAnsi="Arial" w:cs="Arial"/>
                <w:sz w:val="18"/>
                <w:szCs w:val="18"/>
                <w:lang w:eastAsia="ja-JP"/>
              </w:rPr>
              <w:t>CA_n66A-n261A/G/H</w:t>
            </w:r>
          </w:p>
        </w:tc>
        <w:tc>
          <w:tcPr>
            <w:tcW w:w="1213" w:type="dxa"/>
            <w:tcBorders>
              <w:left w:val="single" w:sz="4" w:space="0" w:color="auto"/>
              <w:bottom w:val="single" w:sz="4" w:space="0" w:color="auto"/>
              <w:right w:val="single" w:sz="4" w:space="0" w:color="auto"/>
            </w:tcBorders>
          </w:tcPr>
          <w:p w14:paraId="00FB5DE5"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64DC294"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302E7DF0"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0</w:t>
            </w:r>
          </w:p>
        </w:tc>
      </w:tr>
      <w:tr w:rsidR="00A527E4" w:rsidRPr="00A527E4" w14:paraId="4AB7648D"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FEA4625" w14:textId="77777777" w:rsidR="00A527E4" w:rsidRPr="00A527E4" w:rsidRDefault="00A527E4" w:rsidP="00A527E4">
            <w:pPr>
              <w:keepNext/>
              <w:keepLines/>
              <w:spacing w:after="0"/>
              <w:jc w:val="center"/>
              <w:rPr>
                <w:rFonts w:ascii="Arial" w:eastAsia="宋体" w:hAnsi="Arial" w:cs="Arial"/>
                <w:color w:val="000000"/>
                <w:sz w:val="18"/>
                <w:szCs w:val="18"/>
              </w:rPr>
            </w:pPr>
          </w:p>
        </w:tc>
        <w:tc>
          <w:tcPr>
            <w:tcW w:w="2498" w:type="dxa"/>
            <w:tcBorders>
              <w:top w:val="nil"/>
              <w:left w:val="single" w:sz="4" w:space="0" w:color="auto"/>
              <w:bottom w:val="nil"/>
              <w:right w:val="single" w:sz="4" w:space="0" w:color="auto"/>
            </w:tcBorders>
            <w:shd w:val="clear" w:color="auto" w:fill="auto"/>
          </w:tcPr>
          <w:p w14:paraId="7991CAF6" w14:textId="77777777" w:rsidR="00A527E4" w:rsidRPr="00A527E4" w:rsidRDefault="00A527E4" w:rsidP="00A527E4">
            <w:pPr>
              <w:overflowPunct w:val="0"/>
              <w:autoSpaceDE w:val="0"/>
              <w:autoSpaceDN w:val="0"/>
              <w:adjustRightInd w:val="0"/>
              <w:spacing w:after="0"/>
              <w:jc w:val="center"/>
              <w:rPr>
                <w:rFonts w:ascii="Arial" w:eastAsia="MS Mincho" w:hAnsi="Arial" w:cs="Arial"/>
                <w:sz w:val="18"/>
                <w:szCs w:val="18"/>
                <w:lang w:eastAsia="ja-JP"/>
              </w:rPr>
            </w:pPr>
          </w:p>
        </w:tc>
        <w:tc>
          <w:tcPr>
            <w:tcW w:w="1213" w:type="dxa"/>
            <w:tcBorders>
              <w:left w:val="single" w:sz="4" w:space="0" w:color="auto"/>
              <w:bottom w:val="single" w:sz="4" w:space="0" w:color="auto"/>
              <w:right w:val="single" w:sz="4" w:space="0" w:color="auto"/>
            </w:tcBorders>
          </w:tcPr>
          <w:p w14:paraId="6924482F"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2FF226FD"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77CE91AC" w14:textId="77777777" w:rsidR="00A527E4" w:rsidRPr="00A527E4" w:rsidRDefault="00A527E4" w:rsidP="00A527E4">
            <w:pPr>
              <w:keepNext/>
              <w:keepLines/>
              <w:spacing w:after="0"/>
              <w:jc w:val="center"/>
              <w:rPr>
                <w:rFonts w:ascii="Arial" w:eastAsia="宋体" w:hAnsi="Arial" w:cs="Arial"/>
                <w:sz w:val="18"/>
                <w:szCs w:val="18"/>
                <w:lang w:eastAsia="zh-CN"/>
              </w:rPr>
            </w:pPr>
          </w:p>
        </w:tc>
      </w:tr>
      <w:tr w:rsidR="00A527E4" w:rsidRPr="00A527E4" w14:paraId="0A32F825"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89952CE" w14:textId="77777777" w:rsidR="00A527E4" w:rsidRPr="00A527E4" w:rsidRDefault="00A527E4" w:rsidP="00A527E4">
            <w:pPr>
              <w:keepNext/>
              <w:keepLines/>
              <w:spacing w:after="0"/>
              <w:jc w:val="center"/>
              <w:rPr>
                <w:rFonts w:ascii="Arial" w:eastAsia="宋体" w:hAnsi="Arial" w:cs="Arial"/>
                <w:color w:val="000000"/>
                <w:sz w:val="18"/>
                <w:szCs w:val="18"/>
              </w:rPr>
            </w:pPr>
          </w:p>
        </w:tc>
        <w:tc>
          <w:tcPr>
            <w:tcW w:w="2498" w:type="dxa"/>
            <w:tcBorders>
              <w:top w:val="nil"/>
              <w:left w:val="single" w:sz="4" w:space="0" w:color="auto"/>
              <w:bottom w:val="nil"/>
              <w:right w:val="single" w:sz="4" w:space="0" w:color="auto"/>
            </w:tcBorders>
            <w:shd w:val="clear" w:color="auto" w:fill="auto"/>
          </w:tcPr>
          <w:p w14:paraId="2D0AA405" w14:textId="77777777" w:rsidR="00A527E4" w:rsidRPr="00A527E4" w:rsidRDefault="00A527E4" w:rsidP="00A527E4">
            <w:pPr>
              <w:overflowPunct w:val="0"/>
              <w:autoSpaceDE w:val="0"/>
              <w:autoSpaceDN w:val="0"/>
              <w:adjustRightInd w:val="0"/>
              <w:spacing w:after="0"/>
              <w:jc w:val="center"/>
              <w:rPr>
                <w:rFonts w:ascii="Arial" w:eastAsia="MS Mincho" w:hAnsi="Arial" w:cs="Arial"/>
                <w:sz w:val="18"/>
                <w:szCs w:val="18"/>
                <w:lang w:eastAsia="ja-JP"/>
              </w:rPr>
            </w:pPr>
          </w:p>
        </w:tc>
        <w:tc>
          <w:tcPr>
            <w:tcW w:w="1213" w:type="dxa"/>
            <w:tcBorders>
              <w:left w:val="single" w:sz="4" w:space="0" w:color="auto"/>
              <w:bottom w:val="single" w:sz="4" w:space="0" w:color="auto"/>
              <w:right w:val="single" w:sz="4" w:space="0" w:color="auto"/>
            </w:tcBorders>
          </w:tcPr>
          <w:p w14:paraId="0C431EF9"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0607F10E"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79B75B35" w14:textId="77777777" w:rsidR="00A527E4" w:rsidRPr="00A527E4" w:rsidRDefault="00A527E4" w:rsidP="00A527E4">
            <w:pPr>
              <w:keepNext/>
              <w:keepLines/>
              <w:spacing w:after="0"/>
              <w:jc w:val="center"/>
              <w:rPr>
                <w:rFonts w:ascii="Arial" w:eastAsia="宋体" w:hAnsi="Arial" w:cs="Arial"/>
                <w:sz w:val="18"/>
                <w:szCs w:val="18"/>
                <w:lang w:eastAsia="zh-CN"/>
              </w:rPr>
            </w:pPr>
          </w:p>
        </w:tc>
      </w:tr>
      <w:tr w:rsidR="00A527E4" w:rsidRPr="00A527E4" w14:paraId="35F6D287"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0664887" w14:textId="77777777" w:rsidR="00A527E4" w:rsidRPr="00A527E4" w:rsidRDefault="00A527E4" w:rsidP="00A527E4">
            <w:pPr>
              <w:keepNext/>
              <w:keepLines/>
              <w:spacing w:after="0"/>
              <w:jc w:val="center"/>
              <w:rPr>
                <w:rFonts w:ascii="Arial" w:eastAsia="宋体" w:hAnsi="Arial" w:cs="Arial"/>
                <w:color w:val="000000"/>
                <w:sz w:val="18"/>
                <w:szCs w:val="18"/>
              </w:rPr>
            </w:pPr>
          </w:p>
        </w:tc>
        <w:tc>
          <w:tcPr>
            <w:tcW w:w="2498" w:type="dxa"/>
            <w:tcBorders>
              <w:top w:val="nil"/>
              <w:left w:val="single" w:sz="4" w:space="0" w:color="auto"/>
              <w:bottom w:val="single" w:sz="4" w:space="0" w:color="auto"/>
              <w:right w:val="single" w:sz="4" w:space="0" w:color="auto"/>
            </w:tcBorders>
            <w:shd w:val="clear" w:color="auto" w:fill="auto"/>
          </w:tcPr>
          <w:p w14:paraId="4EF95FDF" w14:textId="77777777" w:rsidR="00A527E4" w:rsidRPr="00A527E4" w:rsidRDefault="00A527E4" w:rsidP="00A527E4">
            <w:pPr>
              <w:overflowPunct w:val="0"/>
              <w:autoSpaceDE w:val="0"/>
              <w:autoSpaceDN w:val="0"/>
              <w:adjustRightInd w:val="0"/>
              <w:spacing w:after="0"/>
              <w:jc w:val="center"/>
              <w:rPr>
                <w:rFonts w:ascii="Arial" w:eastAsia="MS Mincho" w:hAnsi="Arial" w:cs="Arial"/>
                <w:sz w:val="18"/>
                <w:szCs w:val="18"/>
                <w:lang w:eastAsia="ja-JP"/>
              </w:rPr>
            </w:pPr>
          </w:p>
        </w:tc>
        <w:tc>
          <w:tcPr>
            <w:tcW w:w="1213" w:type="dxa"/>
            <w:tcBorders>
              <w:left w:val="single" w:sz="4" w:space="0" w:color="auto"/>
              <w:bottom w:val="single" w:sz="4" w:space="0" w:color="auto"/>
              <w:right w:val="single" w:sz="4" w:space="0" w:color="auto"/>
            </w:tcBorders>
          </w:tcPr>
          <w:p w14:paraId="4FDFDF61"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5A895F42"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CA_n261(A-2G)</w:t>
            </w:r>
          </w:p>
        </w:tc>
        <w:tc>
          <w:tcPr>
            <w:tcW w:w="2290" w:type="dxa"/>
            <w:tcBorders>
              <w:top w:val="nil"/>
              <w:left w:val="single" w:sz="4" w:space="0" w:color="auto"/>
              <w:bottom w:val="single" w:sz="4" w:space="0" w:color="auto"/>
              <w:right w:val="single" w:sz="4" w:space="0" w:color="auto"/>
            </w:tcBorders>
            <w:shd w:val="clear" w:color="auto" w:fill="auto"/>
          </w:tcPr>
          <w:p w14:paraId="63184AB4" w14:textId="77777777" w:rsidR="00A527E4" w:rsidRPr="00A527E4" w:rsidRDefault="00A527E4" w:rsidP="00A527E4">
            <w:pPr>
              <w:keepNext/>
              <w:keepLines/>
              <w:spacing w:after="0"/>
              <w:jc w:val="center"/>
              <w:rPr>
                <w:rFonts w:ascii="Arial" w:eastAsia="宋体" w:hAnsi="Arial" w:cs="Arial"/>
                <w:sz w:val="18"/>
                <w:szCs w:val="18"/>
                <w:lang w:eastAsia="zh-CN"/>
              </w:rPr>
            </w:pPr>
          </w:p>
        </w:tc>
      </w:tr>
      <w:tr w:rsidR="00A527E4" w:rsidRPr="00A527E4" w14:paraId="6382817B" w14:textId="77777777" w:rsidTr="00A42942">
        <w:trPr>
          <w:trHeight w:val="187"/>
          <w:jc w:val="center"/>
        </w:trPr>
        <w:tc>
          <w:tcPr>
            <w:tcW w:w="2547" w:type="dxa"/>
            <w:gridSpan w:val="2"/>
            <w:tcBorders>
              <w:left w:val="single" w:sz="4" w:space="0" w:color="auto"/>
              <w:bottom w:val="nil"/>
              <w:right w:val="single" w:sz="4" w:space="0" w:color="auto"/>
            </w:tcBorders>
            <w:shd w:val="clear" w:color="auto" w:fill="auto"/>
          </w:tcPr>
          <w:p w14:paraId="58F7578A"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color w:val="000000"/>
                <w:sz w:val="18"/>
                <w:szCs w:val="18"/>
              </w:rPr>
              <w:t>CA_n2A-n5A-n66A-n261(A-G-H)</w:t>
            </w:r>
          </w:p>
        </w:tc>
        <w:tc>
          <w:tcPr>
            <w:tcW w:w="2498" w:type="dxa"/>
            <w:tcBorders>
              <w:left w:val="single" w:sz="4" w:space="0" w:color="auto"/>
              <w:bottom w:val="nil"/>
              <w:right w:val="single" w:sz="4" w:space="0" w:color="auto"/>
            </w:tcBorders>
            <w:shd w:val="clear" w:color="auto" w:fill="auto"/>
          </w:tcPr>
          <w:p w14:paraId="23E62273" w14:textId="77777777" w:rsidR="00A527E4" w:rsidRPr="00A527E4" w:rsidRDefault="00A527E4" w:rsidP="00A527E4">
            <w:pPr>
              <w:overflowPunct w:val="0"/>
              <w:autoSpaceDE w:val="0"/>
              <w:autoSpaceDN w:val="0"/>
              <w:adjustRightInd w:val="0"/>
              <w:spacing w:after="0"/>
              <w:jc w:val="center"/>
              <w:rPr>
                <w:rFonts w:ascii="Arial" w:eastAsia="MS Mincho" w:hAnsi="Arial" w:cs="Arial"/>
                <w:sz w:val="18"/>
                <w:szCs w:val="18"/>
                <w:lang w:eastAsia="ja-JP"/>
              </w:rPr>
            </w:pPr>
            <w:r w:rsidRPr="00A527E4">
              <w:rPr>
                <w:rFonts w:ascii="Arial" w:eastAsia="MS Mincho" w:hAnsi="Arial" w:cs="Arial"/>
                <w:sz w:val="18"/>
                <w:szCs w:val="18"/>
                <w:lang w:eastAsia="ja-JP"/>
              </w:rPr>
              <w:t>CA_n2A-n261A/G/H</w:t>
            </w:r>
          </w:p>
          <w:p w14:paraId="4EC45D09" w14:textId="77777777" w:rsidR="00A527E4" w:rsidRPr="00A527E4" w:rsidRDefault="00A527E4" w:rsidP="00A527E4">
            <w:pPr>
              <w:overflowPunct w:val="0"/>
              <w:autoSpaceDE w:val="0"/>
              <w:autoSpaceDN w:val="0"/>
              <w:adjustRightInd w:val="0"/>
              <w:spacing w:after="0"/>
              <w:jc w:val="center"/>
              <w:rPr>
                <w:rFonts w:ascii="Arial" w:eastAsia="MS Mincho" w:hAnsi="Arial" w:cs="Arial"/>
                <w:sz w:val="18"/>
                <w:szCs w:val="18"/>
                <w:lang w:eastAsia="ja-JP"/>
              </w:rPr>
            </w:pPr>
            <w:r w:rsidRPr="00A527E4">
              <w:rPr>
                <w:rFonts w:ascii="Arial" w:eastAsia="MS Mincho" w:hAnsi="Arial" w:cs="Arial"/>
                <w:sz w:val="18"/>
                <w:szCs w:val="18"/>
                <w:lang w:eastAsia="ja-JP"/>
              </w:rPr>
              <w:t>CA_n5A-n261A/G/H</w:t>
            </w:r>
          </w:p>
          <w:p w14:paraId="5E31F224" w14:textId="77777777" w:rsidR="00A527E4" w:rsidRPr="00A527E4" w:rsidRDefault="00A527E4" w:rsidP="00A527E4">
            <w:pPr>
              <w:overflowPunct w:val="0"/>
              <w:autoSpaceDE w:val="0"/>
              <w:autoSpaceDN w:val="0"/>
              <w:adjustRightInd w:val="0"/>
              <w:spacing w:after="0"/>
              <w:jc w:val="center"/>
              <w:rPr>
                <w:rFonts w:ascii="Arial" w:eastAsia="MS Mincho" w:hAnsi="Arial"/>
                <w:sz w:val="18"/>
                <w:lang w:eastAsia="zh-CN"/>
              </w:rPr>
            </w:pPr>
            <w:r w:rsidRPr="00A527E4">
              <w:rPr>
                <w:rFonts w:ascii="Arial" w:eastAsia="MS Mincho" w:hAnsi="Arial" w:cs="Arial"/>
                <w:sz w:val="18"/>
                <w:szCs w:val="18"/>
                <w:lang w:eastAsia="ja-JP"/>
              </w:rPr>
              <w:t>CA_n66A-n261A/G/H</w:t>
            </w:r>
          </w:p>
        </w:tc>
        <w:tc>
          <w:tcPr>
            <w:tcW w:w="1213" w:type="dxa"/>
            <w:tcBorders>
              <w:left w:val="single" w:sz="4" w:space="0" w:color="auto"/>
              <w:bottom w:val="single" w:sz="4" w:space="0" w:color="auto"/>
              <w:right w:val="single" w:sz="4" w:space="0" w:color="auto"/>
            </w:tcBorders>
          </w:tcPr>
          <w:p w14:paraId="3D23410B"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C832767"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1E8B5D2E"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eastAsia="zh-CN"/>
              </w:rPr>
              <w:t>0</w:t>
            </w:r>
          </w:p>
        </w:tc>
      </w:tr>
      <w:tr w:rsidR="00A527E4" w:rsidRPr="00A527E4" w14:paraId="48650881"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0AE285F"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44F9270"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BB1A8EF"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39AA8EEC"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5F39D31E"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072663DA"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7041833"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321467A"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E998A04"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7350912B"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74DE1707"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754894C5"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6D162DB"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9CA6266"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42D99AE"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546D6BA5"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CA_n261(A-G-H)</w:t>
            </w:r>
          </w:p>
        </w:tc>
        <w:tc>
          <w:tcPr>
            <w:tcW w:w="2290" w:type="dxa"/>
            <w:tcBorders>
              <w:top w:val="nil"/>
              <w:left w:val="single" w:sz="4" w:space="0" w:color="auto"/>
              <w:bottom w:val="single" w:sz="4" w:space="0" w:color="auto"/>
              <w:right w:val="single" w:sz="4" w:space="0" w:color="auto"/>
            </w:tcBorders>
            <w:shd w:val="clear" w:color="auto" w:fill="auto"/>
          </w:tcPr>
          <w:p w14:paraId="04C78511"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57CD3389" w14:textId="77777777" w:rsidTr="00A42942">
        <w:trPr>
          <w:trHeight w:val="187"/>
          <w:jc w:val="center"/>
        </w:trPr>
        <w:tc>
          <w:tcPr>
            <w:tcW w:w="2547" w:type="dxa"/>
            <w:gridSpan w:val="2"/>
            <w:tcBorders>
              <w:left w:val="single" w:sz="4" w:space="0" w:color="auto"/>
              <w:bottom w:val="nil"/>
              <w:right w:val="single" w:sz="4" w:space="0" w:color="auto"/>
            </w:tcBorders>
            <w:shd w:val="clear" w:color="auto" w:fill="auto"/>
          </w:tcPr>
          <w:p w14:paraId="7C804139" w14:textId="77777777" w:rsidR="00A527E4" w:rsidRPr="00A527E4" w:rsidRDefault="00A527E4" w:rsidP="00A527E4">
            <w:pPr>
              <w:keepNext/>
              <w:keepLines/>
              <w:spacing w:after="0"/>
              <w:jc w:val="center"/>
              <w:rPr>
                <w:rFonts w:ascii="Arial" w:eastAsia="宋体" w:hAnsi="Arial" w:cs="Arial"/>
                <w:color w:val="000000"/>
                <w:sz w:val="18"/>
                <w:szCs w:val="18"/>
              </w:rPr>
            </w:pPr>
            <w:r w:rsidRPr="00A527E4">
              <w:rPr>
                <w:rFonts w:ascii="Arial" w:eastAsia="宋体" w:hAnsi="Arial" w:cs="Arial"/>
                <w:color w:val="000000"/>
                <w:sz w:val="18"/>
                <w:szCs w:val="18"/>
              </w:rPr>
              <w:t>CA_n2A-n5A-n66A-n261(A-I)</w:t>
            </w:r>
          </w:p>
        </w:tc>
        <w:tc>
          <w:tcPr>
            <w:tcW w:w="2498" w:type="dxa"/>
            <w:tcBorders>
              <w:left w:val="single" w:sz="4" w:space="0" w:color="auto"/>
              <w:bottom w:val="nil"/>
              <w:right w:val="single" w:sz="4" w:space="0" w:color="auto"/>
            </w:tcBorders>
            <w:shd w:val="clear" w:color="auto" w:fill="auto"/>
          </w:tcPr>
          <w:p w14:paraId="5F532B0E" w14:textId="77777777" w:rsidR="00A527E4" w:rsidRPr="00A527E4" w:rsidRDefault="00A527E4" w:rsidP="00A527E4">
            <w:pPr>
              <w:overflowPunct w:val="0"/>
              <w:autoSpaceDE w:val="0"/>
              <w:autoSpaceDN w:val="0"/>
              <w:adjustRightInd w:val="0"/>
              <w:spacing w:after="0"/>
              <w:jc w:val="center"/>
              <w:rPr>
                <w:rFonts w:ascii="Arial" w:eastAsia="MS Mincho" w:hAnsi="Arial" w:cs="Arial"/>
                <w:sz w:val="18"/>
                <w:szCs w:val="18"/>
                <w:lang w:eastAsia="ja-JP"/>
              </w:rPr>
            </w:pPr>
            <w:r w:rsidRPr="00A527E4">
              <w:rPr>
                <w:rFonts w:ascii="Arial" w:eastAsia="MS Mincho" w:hAnsi="Arial" w:cs="Arial"/>
                <w:sz w:val="18"/>
                <w:szCs w:val="18"/>
                <w:lang w:eastAsia="ja-JP"/>
              </w:rPr>
              <w:t>CA_n2A-n261A/G/H/I</w:t>
            </w:r>
          </w:p>
          <w:p w14:paraId="14A7A1F6" w14:textId="77777777" w:rsidR="00A527E4" w:rsidRPr="00A527E4" w:rsidRDefault="00A527E4" w:rsidP="00A527E4">
            <w:pPr>
              <w:overflowPunct w:val="0"/>
              <w:autoSpaceDE w:val="0"/>
              <w:autoSpaceDN w:val="0"/>
              <w:adjustRightInd w:val="0"/>
              <w:spacing w:after="0"/>
              <w:jc w:val="center"/>
              <w:rPr>
                <w:rFonts w:ascii="Arial" w:eastAsia="MS Mincho" w:hAnsi="Arial" w:cs="Arial"/>
                <w:sz w:val="18"/>
                <w:szCs w:val="18"/>
                <w:lang w:eastAsia="ja-JP"/>
              </w:rPr>
            </w:pPr>
            <w:r w:rsidRPr="00A527E4">
              <w:rPr>
                <w:rFonts w:ascii="Arial" w:eastAsia="MS Mincho" w:hAnsi="Arial" w:cs="Arial"/>
                <w:sz w:val="18"/>
                <w:szCs w:val="18"/>
                <w:lang w:eastAsia="ja-JP"/>
              </w:rPr>
              <w:t>CA_n5A-n261A/G/H/I</w:t>
            </w:r>
          </w:p>
          <w:p w14:paraId="7DFD2717" w14:textId="77777777" w:rsidR="00A527E4" w:rsidRPr="00A527E4" w:rsidRDefault="00A527E4" w:rsidP="00A527E4">
            <w:pPr>
              <w:overflowPunct w:val="0"/>
              <w:autoSpaceDE w:val="0"/>
              <w:autoSpaceDN w:val="0"/>
              <w:adjustRightInd w:val="0"/>
              <w:spacing w:after="0"/>
              <w:jc w:val="center"/>
              <w:rPr>
                <w:rFonts w:ascii="Arial" w:eastAsia="MS Mincho" w:hAnsi="Arial" w:cs="Arial"/>
                <w:sz w:val="18"/>
                <w:szCs w:val="18"/>
                <w:lang w:eastAsia="ja-JP"/>
              </w:rPr>
            </w:pPr>
            <w:r w:rsidRPr="00A527E4">
              <w:rPr>
                <w:rFonts w:ascii="Arial" w:eastAsia="MS Mincho" w:hAnsi="Arial" w:cs="Arial"/>
                <w:sz w:val="18"/>
                <w:szCs w:val="18"/>
                <w:lang w:eastAsia="ja-JP"/>
              </w:rPr>
              <w:t>CA_n66A-n261A/G/H/I</w:t>
            </w:r>
          </w:p>
          <w:p w14:paraId="73D19D8E" w14:textId="77777777" w:rsidR="00A527E4" w:rsidRPr="00A527E4" w:rsidRDefault="00A527E4" w:rsidP="00A527E4">
            <w:pPr>
              <w:overflowPunct w:val="0"/>
              <w:autoSpaceDE w:val="0"/>
              <w:autoSpaceDN w:val="0"/>
              <w:adjustRightInd w:val="0"/>
              <w:spacing w:after="0"/>
              <w:jc w:val="center"/>
              <w:rPr>
                <w:rFonts w:ascii="Arial" w:eastAsia="MS Mincho" w:hAnsi="Arial" w:cs="Arial"/>
                <w:sz w:val="18"/>
                <w:szCs w:val="18"/>
                <w:lang w:eastAsia="ja-JP"/>
              </w:rPr>
            </w:pPr>
          </w:p>
        </w:tc>
        <w:tc>
          <w:tcPr>
            <w:tcW w:w="1213" w:type="dxa"/>
            <w:tcBorders>
              <w:left w:val="single" w:sz="4" w:space="0" w:color="auto"/>
              <w:bottom w:val="single" w:sz="4" w:space="0" w:color="auto"/>
              <w:right w:val="single" w:sz="4" w:space="0" w:color="auto"/>
            </w:tcBorders>
          </w:tcPr>
          <w:p w14:paraId="4B9648B2"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F6FB518"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5B835127"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0</w:t>
            </w:r>
          </w:p>
        </w:tc>
      </w:tr>
      <w:tr w:rsidR="00A527E4" w:rsidRPr="00A527E4" w14:paraId="5B9E69C8"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63EFDF6" w14:textId="77777777" w:rsidR="00A527E4" w:rsidRPr="00A527E4" w:rsidRDefault="00A527E4" w:rsidP="00A527E4">
            <w:pPr>
              <w:keepNext/>
              <w:keepLines/>
              <w:spacing w:after="0"/>
              <w:jc w:val="center"/>
              <w:rPr>
                <w:rFonts w:ascii="Arial" w:eastAsia="宋体" w:hAnsi="Arial" w:cs="Arial"/>
                <w:color w:val="000000"/>
                <w:sz w:val="18"/>
                <w:szCs w:val="18"/>
              </w:rPr>
            </w:pPr>
          </w:p>
        </w:tc>
        <w:tc>
          <w:tcPr>
            <w:tcW w:w="2498" w:type="dxa"/>
            <w:tcBorders>
              <w:top w:val="nil"/>
              <w:left w:val="single" w:sz="4" w:space="0" w:color="auto"/>
              <w:bottom w:val="nil"/>
              <w:right w:val="single" w:sz="4" w:space="0" w:color="auto"/>
            </w:tcBorders>
            <w:shd w:val="clear" w:color="auto" w:fill="auto"/>
          </w:tcPr>
          <w:p w14:paraId="69A1B57C" w14:textId="77777777" w:rsidR="00A527E4" w:rsidRPr="00A527E4" w:rsidRDefault="00A527E4" w:rsidP="00A527E4">
            <w:pPr>
              <w:overflowPunct w:val="0"/>
              <w:autoSpaceDE w:val="0"/>
              <w:autoSpaceDN w:val="0"/>
              <w:adjustRightInd w:val="0"/>
              <w:spacing w:after="0"/>
              <w:jc w:val="center"/>
              <w:rPr>
                <w:rFonts w:ascii="Arial" w:eastAsia="MS Mincho" w:hAnsi="Arial" w:cs="Arial"/>
                <w:sz w:val="18"/>
                <w:szCs w:val="18"/>
                <w:lang w:eastAsia="ja-JP"/>
              </w:rPr>
            </w:pPr>
          </w:p>
        </w:tc>
        <w:tc>
          <w:tcPr>
            <w:tcW w:w="1213" w:type="dxa"/>
            <w:tcBorders>
              <w:left w:val="single" w:sz="4" w:space="0" w:color="auto"/>
              <w:bottom w:val="single" w:sz="4" w:space="0" w:color="auto"/>
              <w:right w:val="single" w:sz="4" w:space="0" w:color="auto"/>
            </w:tcBorders>
          </w:tcPr>
          <w:p w14:paraId="7BBC3E45"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7FADD04D"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4A1D2843" w14:textId="77777777" w:rsidR="00A527E4" w:rsidRPr="00A527E4" w:rsidRDefault="00A527E4" w:rsidP="00A527E4">
            <w:pPr>
              <w:keepNext/>
              <w:keepLines/>
              <w:spacing w:after="0"/>
              <w:jc w:val="center"/>
              <w:rPr>
                <w:rFonts w:ascii="Arial" w:eastAsia="宋体" w:hAnsi="Arial" w:cs="Arial"/>
                <w:sz w:val="18"/>
                <w:szCs w:val="18"/>
                <w:lang w:eastAsia="zh-CN"/>
              </w:rPr>
            </w:pPr>
          </w:p>
        </w:tc>
      </w:tr>
      <w:tr w:rsidR="00A527E4" w:rsidRPr="00A527E4" w14:paraId="4F7EF3CB"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74CF685" w14:textId="77777777" w:rsidR="00A527E4" w:rsidRPr="00A527E4" w:rsidRDefault="00A527E4" w:rsidP="00A527E4">
            <w:pPr>
              <w:keepNext/>
              <w:keepLines/>
              <w:spacing w:after="0"/>
              <w:jc w:val="center"/>
              <w:rPr>
                <w:rFonts w:ascii="Arial" w:eastAsia="宋体" w:hAnsi="Arial" w:cs="Arial"/>
                <w:color w:val="000000"/>
                <w:sz w:val="18"/>
                <w:szCs w:val="18"/>
              </w:rPr>
            </w:pPr>
          </w:p>
        </w:tc>
        <w:tc>
          <w:tcPr>
            <w:tcW w:w="2498" w:type="dxa"/>
            <w:tcBorders>
              <w:top w:val="nil"/>
              <w:left w:val="single" w:sz="4" w:space="0" w:color="auto"/>
              <w:bottom w:val="nil"/>
              <w:right w:val="single" w:sz="4" w:space="0" w:color="auto"/>
            </w:tcBorders>
            <w:shd w:val="clear" w:color="auto" w:fill="auto"/>
          </w:tcPr>
          <w:p w14:paraId="0E9A367E" w14:textId="77777777" w:rsidR="00A527E4" w:rsidRPr="00A527E4" w:rsidRDefault="00A527E4" w:rsidP="00A527E4">
            <w:pPr>
              <w:overflowPunct w:val="0"/>
              <w:autoSpaceDE w:val="0"/>
              <w:autoSpaceDN w:val="0"/>
              <w:adjustRightInd w:val="0"/>
              <w:spacing w:after="0"/>
              <w:jc w:val="center"/>
              <w:rPr>
                <w:rFonts w:ascii="Arial" w:eastAsia="MS Mincho" w:hAnsi="Arial" w:cs="Arial"/>
                <w:sz w:val="18"/>
                <w:szCs w:val="18"/>
                <w:lang w:eastAsia="ja-JP"/>
              </w:rPr>
            </w:pPr>
          </w:p>
        </w:tc>
        <w:tc>
          <w:tcPr>
            <w:tcW w:w="1213" w:type="dxa"/>
            <w:tcBorders>
              <w:left w:val="single" w:sz="4" w:space="0" w:color="auto"/>
              <w:bottom w:val="single" w:sz="4" w:space="0" w:color="auto"/>
              <w:right w:val="single" w:sz="4" w:space="0" w:color="auto"/>
            </w:tcBorders>
          </w:tcPr>
          <w:p w14:paraId="4D294202"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42D63672"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2EF38696" w14:textId="77777777" w:rsidR="00A527E4" w:rsidRPr="00A527E4" w:rsidRDefault="00A527E4" w:rsidP="00A527E4">
            <w:pPr>
              <w:keepNext/>
              <w:keepLines/>
              <w:spacing w:after="0"/>
              <w:jc w:val="center"/>
              <w:rPr>
                <w:rFonts w:ascii="Arial" w:eastAsia="宋体" w:hAnsi="Arial" w:cs="Arial"/>
                <w:sz w:val="18"/>
                <w:szCs w:val="18"/>
                <w:lang w:eastAsia="zh-CN"/>
              </w:rPr>
            </w:pPr>
          </w:p>
        </w:tc>
      </w:tr>
      <w:tr w:rsidR="00A527E4" w:rsidRPr="00A527E4" w14:paraId="4D8EB495"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45BA1A4" w14:textId="77777777" w:rsidR="00A527E4" w:rsidRPr="00A527E4" w:rsidRDefault="00A527E4" w:rsidP="00A527E4">
            <w:pPr>
              <w:keepNext/>
              <w:keepLines/>
              <w:spacing w:after="0"/>
              <w:jc w:val="center"/>
              <w:rPr>
                <w:rFonts w:ascii="Arial" w:eastAsia="宋体" w:hAnsi="Arial" w:cs="Arial"/>
                <w:color w:val="000000"/>
                <w:sz w:val="18"/>
                <w:szCs w:val="18"/>
              </w:rPr>
            </w:pPr>
          </w:p>
        </w:tc>
        <w:tc>
          <w:tcPr>
            <w:tcW w:w="2498" w:type="dxa"/>
            <w:tcBorders>
              <w:top w:val="nil"/>
              <w:left w:val="single" w:sz="4" w:space="0" w:color="auto"/>
              <w:bottom w:val="single" w:sz="4" w:space="0" w:color="auto"/>
              <w:right w:val="single" w:sz="4" w:space="0" w:color="auto"/>
            </w:tcBorders>
            <w:shd w:val="clear" w:color="auto" w:fill="auto"/>
          </w:tcPr>
          <w:p w14:paraId="5A54E3D2" w14:textId="77777777" w:rsidR="00A527E4" w:rsidRPr="00A527E4" w:rsidRDefault="00A527E4" w:rsidP="00A527E4">
            <w:pPr>
              <w:overflowPunct w:val="0"/>
              <w:autoSpaceDE w:val="0"/>
              <w:autoSpaceDN w:val="0"/>
              <w:adjustRightInd w:val="0"/>
              <w:spacing w:after="0"/>
              <w:jc w:val="center"/>
              <w:rPr>
                <w:rFonts w:ascii="Arial" w:eastAsia="MS Mincho" w:hAnsi="Arial" w:cs="Arial"/>
                <w:sz w:val="18"/>
                <w:szCs w:val="18"/>
                <w:lang w:eastAsia="ja-JP"/>
              </w:rPr>
            </w:pPr>
          </w:p>
        </w:tc>
        <w:tc>
          <w:tcPr>
            <w:tcW w:w="1213" w:type="dxa"/>
            <w:tcBorders>
              <w:left w:val="single" w:sz="4" w:space="0" w:color="auto"/>
              <w:bottom w:val="single" w:sz="4" w:space="0" w:color="auto"/>
              <w:right w:val="single" w:sz="4" w:space="0" w:color="auto"/>
            </w:tcBorders>
          </w:tcPr>
          <w:p w14:paraId="05B4E7ED"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8323383"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CA_n261(A-I)</w:t>
            </w:r>
          </w:p>
        </w:tc>
        <w:tc>
          <w:tcPr>
            <w:tcW w:w="2290" w:type="dxa"/>
            <w:tcBorders>
              <w:top w:val="nil"/>
              <w:left w:val="single" w:sz="4" w:space="0" w:color="auto"/>
              <w:bottom w:val="single" w:sz="4" w:space="0" w:color="auto"/>
              <w:right w:val="single" w:sz="4" w:space="0" w:color="auto"/>
            </w:tcBorders>
            <w:shd w:val="clear" w:color="auto" w:fill="auto"/>
          </w:tcPr>
          <w:p w14:paraId="08EED5DA" w14:textId="77777777" w:rsidR="00A527E4" w:rsidRPr="00A527E4" w:rsidRDefault="00A527E4" w:rsidP="00A527E4">
            <w:pPr>
              <w:keepNext/>
              <w:keepLines/>
              <w:spacing w:after="0"/>
              <w:jc w:val="center"/>
              <w:rPr>
                <w:rFonts w:ascii="Arial" w:eastAsia="宋体" w:hAnsi="Arial" w:cs="Arial"/>
                <w:sz w:val="18"/>
                <w:szCs w:val="18"/>
                <w:lang w:eastAsia="zh-CN"/>
              </w:rPr>
            </w:pPr>
          </w:p>
        </w:tc>
      </w:tr>
      <w:tr w:rsidR="00A527E4" w:rsidRPr="00A527E4" w14:paraId="0E78D4DC" w14:textId="77777777" w:rsidTr="00A42942">
        <w:trPr>
          <w:trHeight w:val="187"/>
          <w:jc w:val="center"/>
        </w:trPr>
        <w:tc>
          <w:tcPr>
            <w:tcW w:w="2547" w:type="dxa"/>
            <w:gridSpan w:val="2"/>
            <w:tcBorders>
              <w:left w:val="single" w:sz="4" w:space="0" w:color="auto"/>
              <w:bottom w:val="nil"/>
              <w:right w:val="single" w:sz="4" w:space="0" w:color="auto"/>
            </w:tcBorders>
            <w:shd w:val="clear" w:color="auto" w:fill="auto"/>
          </w:tcPr>
          <w:p w14:paraId="76B28E4B"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color w:val="000000"/>
                <w:sz w:val="18"/>
                <w:szCs w:val="18"/>
              </w:rPr>
              <w:lastRenderedPageBreak/>
              <w:t>CA_n2A-n5A-n66A-n261(G-I)</w:t>
            </w:r>
          </w:p>
        </w:tc>
        <w:tc>
          <w:tcPr>
            <w:tcW w:w="2498" w:type="dxa"/>
            <w:tcBorders>
              <w:left w:val="single" w:sz="4" w:space="0" w:color="auto"/>
              <w:bottom w:val="nil"/>
              <w:right w:val="single" w:sz="4" w:space="0" w:color="auto"/>
            </w:tcBorders>
            <w:shd w:val="clear" w:color="auto" w:fill="auto"/>
          </w:tcPr>
          <w:p w14:paraId="3B09CF1A" w14:textId="77777777" w:rsidR="00A527E4" w:rsidRPr="00A527E4" w:rsidRDefault="00A527E4" w:rsidP="00A527E4">
            <w:pPr>
              <w:overflowPunct w:val="0"/>
              <w:autoSpaceDE w:val="0"/>
              <w:autoSpaceDN w:val="0"/>
              <w:adjustRightInd w:val="0"/>
              <w:spacing w:after="0"/>
              <w:jc w:val="center"/>
              <w:rPr>
                <w:rFonts w:ascii="Arial" w:eastAsia="MS Mincho" w:hAnsi="Arial" w:cs="Arial"/>
                <w:sz w:val="18"/>
                <w:szCs w:val="18"/>
                <w:lang w:eastAsia="ja-JP"/>
              </w:rPr>
            </w:pPr>
            <w:r w:rsidRPr="00A527E4">
              <w:rPr>
                <w:rFonts w:ascii="Arial" w:eastAsia="MS Mincho" w:hAnsi="Arial" w:cs="Arial"/>
                <w:sz w:val="18"/>
                <w:szCs w:val="18"/>
                <w:lang w:eastAsia="ja-JP"/>
              </w:rPr>
              <w:t>CA_n2A-n261A/G/H/I</w:t>
            </w:r>
          </w:p>
          <w:p w14:paraId="025AFC07" w14:textId="77777777" w:rsidR="00A527E4" w:rsidRPr="00A527E4" w:rsidRDefault="00A527E4" w:rsidP="00A527E4">
            <w:pPr>
              <w:overflowPunct w:val="0"/>
              <w:autoSpaceDE w:val="0"/>
              <w:autoSpaceDN w:val="0"/>
              <w:adjustRightInd w:val="0"/>
              <w:spacing w:after="0"/>
              <w:jc w:val="center"/>
              <w:rPr>
                <w:rFonts w:ascii="Arial" w:eastAsia="MS Mincho" w:hAnsi="Arial" w:cs="Arial"/>
                <w:sz w:val="18"/>
                <w:szCs w:val="18"/>
                <w:lang w:eastAsia="ja-JP"/>
              </w:rPr>
            </w:pPr>
            <w:r w:rsidRPr="00A527E4">
              <w:rPr>
                <w:rFonts w:ascii="Arial" w:eastAsia="MS Mincho" w:hAnsi="Arial" w:cs="Arial"/>
                <w:sz w:val="18"/>
                <w:szCs w:val="18"/>
                <w:lang w:eastAsia="ja-JP"/>
              </w:rPr>
              <w:t>CA_n5A-n261A/G/H/I</w:t>
            </w:r>
          </w:p>
          <w:p w14:paraId="77835B60"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szCs w:val="18"/>
              </w:rPr>
              <w:t>CA_n66A-n261A/G/H/I</w:t>
            </w:r>
          </w:p>
        </w:tc>
        <w:tc>
          <w:tcPr>
            <w:tcW w:w="1213" w:type="dxa"/>
            <w:tcBorders>
              <w:left w:val="single" w:sz="4" w:space="0" w:color="auto"/>
              <w:bottom w:val="single" w:sz="4" w:space="0" w:color="auto"/>
              <w:right w:val="single" w:sz="4" w:space="0" w:color="auto"/>
            </w:tcBorders>
          </w:tcPr>
          <w:p w14:paraId="055572FC"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A28D064"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4ACF5190"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eastAsia="zh-CN"/>
              </w:rPr>
              <w:t>0</w:t>
            </w:r>
          </w:p>
        </w:tc>
      </w:tr>
      <w:tr w:rsidR="00A527E4" w:rsidRPr="00A527E4" w14:paraId="57968A60"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C8AC3B4"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282AAAF"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9DAAA54"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04C53F8C"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1E239EF9"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1AD9938B"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5476F7F"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08D472F"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6F0AD11"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7A2C3A97"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0DD0B5C2"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5B199005"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7FDFA96"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5832415"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30C206F"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2344FDE5"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CA_n261(G-I)</w:t>
            </w:r>
          </w:p>
        </w:tc>
        <w:tc>
          <w:tcPr>
            <w:tcW w:w="2290" w:type="dxa"/>
            <w:tcBorders>
              <w:top w:val="nil"/>
              <w:left w:val="single" w:sz="4" w:space="0" w:color="auto"/>
              <w:bottom w:val="single" w:sz="4" w:space="0" w:color="auto"/>
              <w:right w:val="single" w:sz="4" w:space="0" w:color="auto"/>
            </w:tcBorders>
            <w:shd w:val="clear" w:color="auto" w:fill="auto"/>
          </w:tcPr>
          <w:p w14:paraId="28CCFD2E"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1805827E" w14:textId="77777777" w:rsidTr="00A42942">
        <w:trPr>
          <w:trHeight w:val="187"/>
          <w:jc w:val="center"/>
        </w:trPr>
        <w:tc>
          <w:tcPr>
            <w:tcW w:w="2547" w:type="dxa"/>
            <w:gridSpan w:val="2"/>
            <w:tcBorders>
              <w:left w:val="single" w:sz="4" w:space="0" w:color="auto"/>
              <w:bottom w:val="nil"/>
              <w:right w:val="single" w:sz="4" w:space="0" w:color="auto"/>
            </w:tcBorders>
            <w:shd w:val="clear" w:color="auto" w:fill="auto"/>
          </w:tcPr>
          <w:p w14:paraId="7EB70680"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color w:val="000000"/>
                <w:sz w:val="18"/>
                <w:szCs w:val="18"/>
              </w:rPr>
              <w:t>CA_n2A-n5A-n66A-n261(2H)</w:t>
            </w:r>
          </w:p>
        </w:tc>
        <w:tc>
          <w:tcPr>
            <w:tcW w:w="2498" w:type="dxa"/>
            <w:tcBorders>
              <w:left w:val="single" w:sz="4" w:space="0" w:color="auto"/>
              <w:bottom w:val="nil"/>
              <w:right w:val="single" w:sz="4" w:space="0" w:color="auto"/>
            </w:tcBorders>
            <w:shd w:val="clear" w:color="auto" w:fill="auto"/>
          </w:tcPr>
          <w:p w14:paraId="4E8151E9" w14:textId="77777777" w:rsidR="00A527E4" w:rsidRPr="00A527E4" w:rsidRDefault="00A527E4" w:rsidP="00A527E4">
            <w:pPr>
              <w:overflowPunct w:val="0"/>
              <w:autoSpaceDE w:val="0"/>
              <w:autoSpaceDN w:val="0"/>
              <w:adjustRightInd w:val="0"/>
              <w:spacing w:after="0"/>
              <w:jc w:val="center"/>
              <w:rPr>
                <w:rFonts w:ascii="Arial" w:eastAsia="MS Mincho" w:hAnsi="Arial" w:cs="Arial"/>
                <w:sz w:val="18"/>
                <w:szCs w:val="18"/>
                <w:lang w:eastAsia="ja-JP"/>
              </w:rPr>
            </w:pPr>
            <w:r w:rsidRPr="00A527E4">
              <w:rPr>
                <w:rFonts w:ascii="Arial" w:eastAsia="MS Mincho" w:hAnsi="Arial" w:cs="Arial"/>
                <w:sz w:val="18"/>
                <w:szCs w:val="18"/>
                <w:lang w:eastAsia="ja-JP"/>
              </w:rPr>
              <w:t>CA_n2A-n261A/G/H</w:t>
            </w:r>
          </w:p>
          <w:p w14:paraId="523049C2" w14:textId="77777777" w:rsidR="00A527E4" w:rsidRPr="00A527E4" w:rsidRDefault="00A527E4" w:rsidP="00A527E4">
            <w:pPr>
              <w:overflowPunct w:val="0"/>
              <w:autoSpaceDE w:val="0"/>
              <w:autoSpaceDN w:val="0"/>
              <w:adjustRightInd w:val="0"/>
              <w:spacing w:after="0"/>
              <w:jc w:val="center"/>
              <w:rPr>
                <w:rFonts w:ascii="Arial" w:eastAsia="MS Mincho" w:hAnsi="Arial" w:cs="Arial"/>
                <w:sz w:val="18"/>
                <w:szCs w:val="18"/>
                <w:lang w:eastAsia="ja-JP"/>
              </w:rPr>
            </w:pPr>
            <w:r w:rsidRPr="00A527E4">
              <w:rPr>
                <w:rFonts w:ascii="Arial" w:eastAsia="MS Mincho" w:hAnsi="Arial" w:cs="Arial"/>
                <w:sz w:val="18"/>
                <w:szCs w:val="18"/>
                <w:lang w:eastAsia="ja-JP"/>
              </w:rPr>
              <w:t>CA_n5A-n261A/G/H</w:t>
            </w:r>
          </w:p>
          <w:p w14:paraId="218A89D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szCs w:val="18"/>
              </w:rPr>
              <w:t>CA_n66A-n261A/G/H</w:t>
            </w:r>
          </w:p>
        </w:tc>
        <w:tc>
          <w:tcPr>
            <w:tcW w:w="1213" w:type="dxa"/>
            <w:tcBorders>
              <w:left w:val="single" w:sz="4" w:space="0" w:color="auto"/>
              <w:bottom w:val="single" w:sz="4" w:space="0" w:color="auto"/>
              <w:right w:val="single" w:sz="4" w:space="0" w:color="auto"/>
            </w:tcBorders>
          </w:tcPr>
          <w:p w14:paraId="5AD5F7CF"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D9094B8"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0EA62C7D"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eastAsia="zh-CN"/>
              </w:rPr>
              <w:t>0</w:t>
            </w:r>
          </w:p>
        </w:tc>
      </w:tr>
      <w:tr w:rsidR="00A527E4" w:rsidRPr="00A527E4" w14:paraId="49AA5911"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66BCF67"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1005BAB"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5C959E7"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288AE842"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73FCF0AF"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24B8AA3D"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727C5CE"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BDC4781"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CAFE746"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53481FE0"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10FBBE1A"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7CD3A49D"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B67A1E0"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1BA05A9"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87804D4"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3F5E0A17"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CA_n261(2H)</w:t>
            </w:r>
          </w:p>
        </w:tc>
        <w:tc>
          <w:tcPr>
            <w:tcW w:w="2290" w:type="dxa"/>
            <w:tcBorders>
              <w:top w:val="nil"/>
              <w:left w:val="single" w:sz="4" w:space="0" w:color="auto"/>
              <w:bottom w:val="single" w:sz="4" w:space="0" w:color="auto"/>
              <w:right w:val="single" w:sz="4" w:space="0" w:color="auto"/>
            </w:tcBorders>
            <w:shd w:val="clear" w:color="auto" w:fill="auto"/>
          </w:tcPr>
          <w:p w14:paraId="15B5DC5D"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0651F91E" w14:textId="77777777" w:rsidTr="00A42942">
        <w:trPr>
          <w:trHeight w:val="187"/>
          <w:jc w:val="center"/>
        </w:trPr>
        <w:tc>
          <w:tcPr>
            <w:tcW w:w="2547" w:type="dxa"/>
            <w:gridSpan w:val="2"/>
            <w:tcBorders>
              <w:left w:val="single" w:sz="4" w:space="0" w:color="auto"/>
              <w:bottom w:val="nil"/>
              <w:right w:val="single" w:sz="4" w:space="0" w:color="auto"/>
            </w:tcBorders>
            <w:shd w:val="clear" w:color="auto" w:fill="auto"/>
          </w:tcPr>
          <w:p w14:paraId="5E5F0A27" w14:textId="77777777" w:rsidR="00A527E4" w:rsidRPr="00A527E4" w:rsidRDefault="00A527E4" w:rsidP="00A527E4">
            <w:pPr>
              <w:keepNext/>
              <w:keepLines/>
              <w:spacing w:after="0"/>
              <w:jc w:val="center"/>
              <w:rPr>
                <w:rFonts w:ascii="Arial" w:eastAsia="宋体" w:hAnsi="Arial" w:cs="Arial"/>
                <w:color w:val="000000"/>
                <w:sz w:val="18"/>
                <w:szCs w:val="18"/>
              </w:rPr>
            </w:pPr>
            <w:r w:rsidRPr="00A527E4">
              <w:rPr>
                <w:rFonts w:ascii="Arial" w:eastAsia="宋体" w:hAnsi="Arial" w:cs="Arial"/>
                <w:color w:val="000000"/>
                <w:sz w:val="18"/>
                <w:szCs w:val="18"/>
              </w:rPr>
              <w:t>CA_n2A-n5A-n66A-n261(2A-I)</w:t>
            </w:r>
          </w:p>
        </w:tc>
        <w:tc>
          <w:tcPr>
            <w:tcW w:w="2498" w:type="dxa"/>
            <w:tcBorders>
              <w:left w:val="single" w:sz="4" w:space="0" w:color="auto"/>
              <w:bottom w:val="nil"/>
              <w:right w:val="single" w:sz="4" w:space="0" w:color="auto"/>
            </w:tcBorders>
            <w:shd w:val="clear" w:color="auto" w:fill="auto"/>
          </w:tcPr>
          <w:p w14:paraId="7F156264" w14:textId="77777777" w:rsidR="00A527E4" w:rsidRPr="00A527E4" w:rsidRDefault="00A527E4" w:rsidP="00A527E4">
            <w:pPr>
              <w:overflowPunct w:val="0"/>
              <w:autoSpaceDE w:val="0"/>
              <w:autoSpaceDN w:val="0"/>
              <w:adjustRightInd w:val="0"/>
              <w:spacing w:after="0"/>
              <w:jc w:val="center"/>
              <w:rPr>
                <w:rFonts w:ascii="Arial" w:eastAsia="MS Mincho" w:hAnsi="Arial" w:cs="Arial"/>
                <w:sz w:val="18"/>
                <w:szCs w:val="18"/>
                <w:lang w:eastAsia="ja-JP"/>
              </w:rPr>
            </w:pPr>
            <w:r w:rsidRPr="00A527E4">
              <w:rPr>
                <w:rFonts w:ascii="Arial" w:eastAsia="MS Mincho" w:hAnsi="Arial" w:cs="Arial"/>
                <w:sz w:val="18"/>
                <w:szCs w:val="18"/>
                <w:lang w:eastAsia="ja-JP"/>
              </w:rPr>
              <w:t>CA_n2A-n261A/G/H/I</w:t>
            </w:r>
          </w:p>
          <w:p w14:paraId="726C8991" w14:textId="77777777" w:rsidR="00A527E4" w:rsidRPr="00A527E4" w:rsidRDefault="00A527E4" w:rsidP="00A527E4">
            <w:pPr>
              <w:overflowPunct w:val="0"/>
              <w:autoSpaceDE w:val="0"/>
              <w:autoSpaceDN w:val="0"/>
              <w:adjustRightInd w:val="0"/>
              <w:spacing w:after="0"/>
              <w:jc w:val="center"/>
              <w:rPr>
                <w:rFonts w:ascii="Arial" w:eastAsia="MS Mincho" w:hAnsi="Arial" w:cs="Arial"/>
                <w:sz w:val="18"/>
                <w:szCs w:val="18"/>
                <w:lang w:eastAsia="ja-JP"/>
              </w:rPr>
            </w:pPr>
            <w:r w:rsidRPr="00A527E4">
              <w:rPr>
                <w:rFonts w:ascii="Arial" w:eastAsia="MS Mincho" w:hAnsi="Arial" w:cs="Arial"/>
                <w:sz w:val="18"/>
                <w:szCs w:val="18"/>
                <w:lang w:eastAsia="ja-JP"/>
              </w:rPr>
              <w:t>CA_n5A-n261A/G/H/I</w:t>
            </w:r>
          </w:p>
          <w:p w14:paraId="48E6679A" w14:textId="77777777" w:rsidR="00A527E4" w:rsidRPr="00A527E4" w:rsidRDefault="00A527E4" w:rsidP="00A527E4">
            <w:pPr>
              <w:overflowPunct w:val="0"/>
              <w:autoSpaceDE w:val="0"/>
              <w:autoSpaceDN w:val="0"/>
              <w:adjustRightInd w:val="0"/>
              <w:spacing w:after="0"/>
              <w:jc w:val="center"/>
              <w:rPr>
                <w:rFonts w:ascii="Arial" w:eastAsia="宋体" w:hAnsi="Arial" w:cs="Arial"/>
                <w:sz w:val="18"/>
                <w:szCs w:val="18"/>
              </w:rPr>
            </w:pPr>
            <w:r w:rsidRPr="00A527E4">
              <w:rPr>
                <w:rFonts w:ascii="Arial" w:eastAsia="宋体" w:hAnsi="Arial" w:cs="Arial"/>
                <w:sz w:val="18"/>
                <w:szCs w:val="18"/>
              </w:rPr>
              <w:t>CA_n66A-n261A/G/H/I</w:t>
            </w:r>
          </w:p>
        </w:tc>
        <w:tc>
          <w:tcPr>
            <w:tcW w:w="1213" w:type="dxa"/>
            <w:tcBorders>
              <w:left w:val="single" w:sz="4" w:space="0" w:color="auto"/>
              <w:bottom w:val="single" w:sz="4" w:space="0" w:color="auto"/>
              <w:right w:val="single" w:sz="4" w:space="0" w:color="auto"/>
            </w:tcBorders>
          </w:tcPr>
          <w:p w14:paraId="4A215663"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BFBECD4"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0AB96B31"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0</w:t>
            </w:r>
          </w:p>
        </w:tc>
      </w:tr>
      <w:tr w:rsidR="00A527E4" w:rsidRPr="00A527E4" w14:paraId="551F17B5"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1CE9DDD" w14:textId="77777777" w:rsidR="00A527E4" w:rsidRPr="00A527E4" w:rsidRDefault="00A527E4" w:rsidP="00A527E4">
            <w:pPr>
              <w:keepNext/>
              <w:keepLines/>
              <w:spacing w:after="0"/>
              <w:jc w:val="center"/>
              <w:rPr>
                <w:rFonts w:ascii="Arial" w:eastAsia="宋体" w:hAnsi="Arial" w:cs="Arial"/>
                <w:color w:val="000000"/>
                <w:sz w:val="18"/>
                <w:szCs w:val="18"/>
              </w:rPr>
            </w:pPr>
          </w:p>
        </w:tc>
        <w:tc>
          <w:tcPr>
            <w:tcW w:w="2498" w:type="dxa"/>
            <w:tcBorders>
              <w:top w:val="nil"/>
              <w:left w:val="single" w:sz="4" w:space="0" w:color="auto"/>
              <w:bottom w:val="nil"/>
              <w:right w:val="single" w:sz="4" w:space="0" w:color="auto"/>
            </w:tcBorders>
            <w:shd w:val="clear" w:color="auto" w:fill="auto"/>
          </w:tcPr>
          <w:p w14:paraId="3E8ACFF9" w14:textId="77777777" w:rsidR="00A527E4" w:rsidRPr="00A527E4" w:rsidRDefault="00A527E4" w:rsidP="00A527E4">
            <w:pPr>
              <w:overflowPunct w:val="0"/>
              <w:autoSpaceDE w:val="0"/>
              <w:autoSpaceDN w:val="0"/>
              <w:adjustRightInd w:val="0"/>
              <w:spacing w:after="0"/>
              <w:jc w:val="center"/>
              <w:rPr>
                <w:rFonts w:ascii="Arial" w:eastAsia="MS Mincho" w:hAnsi="Arial" w:cs="Arial"/>
                <w:sz w:val="18"/>
                <w:szCs w:val="18"/>
                <w:lang w:eastAsia="ja-JP"/>
              </w:rPr>
            </w:pPr>
          </w:p>
        </w:tc>
        <w:tc>
          <w:tcPr>
            <w:tcW w:w="1213" w:type="dxa"/>
            <w:tcBorders>
              <w:left w:val="single" w:sz="4" w:space="0" w:color="auto"/>
              <w:bottom w:val="single" w:sz="4" w:space="0" w:color="auto"/>
              <w:right w:val="single" w:sz="4" w:space="0" w:color="auto"/>
            </w:tcBorders>
          </w:tcPr>
          <w:p w14:paraId="6E594F22"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733DB6B9"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2197BC4A" w14:textId="77777777" w:rsidR="00A527E4" w:rsidRPr="00A527E4" w:rsidRDefault="00A527E4" w:rsidP="00A527E4">
            <w:pPr>
              <w:keepNext/>
              <w:keepLines/>
              <w:spacing w:after="0"/>
              <w:jc w:val="center"/>
              <w:rPr>
                <w:rFonts w:ascii="Arial" w:eastAsia="宋体" w:hAnsi="Arial" w:cs="Arial"/>
                <w:sz w:val="18"/>
                <w:szCs w:val="18"/>
                <w:lang w:eastAsia="zh-CN"/>
              </w:rPr>
            </w:pPr>
          </w:p>
        </w:tc>
      </w:tr>
      <w:tr w:rsidR="00A527E4" w:rsidRPr="00A527E4" w14:paraId="53487A02"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4DD56C5" w14:textId="77777777" w:rsidR="00A527E4" w:rsidRPr="00A527E4" w:rsidRDefault="00A527E4" w:rsidP="00A527E4">
            <w:pPr>
              <w:keepNext/>
              <w:keepLines/>
              <w:spacing w:after="0"/>
              <w:jc w:val="center"/>
              <w:rPr>
                <w:rFonts w:ascii="Arial" w:eastAsia="宋体" w:hAnsi="Arial" w:cs="Arial"/>
                <w:color w:val="000000"/>
                <w:sz w:val="18"/>
                <w:szCs w:val="18"/>
              </w:rPr>
            </w:pPr>
          </w:p>
        </w:tc>
        <w:tc>
          <w:tcPr>
            <w:tcW w:w="2498" w:type="dxa"/>
            <w:tcBorders>
              <w:top w:val="nil"/>
              <w:left w:val="single" w:sz="4" w:space="0" w:color="auto"/>
              <w:bottom w:val="nil"/>
              <w:right w:val="single" w:sz="4" w:space="0" w:color="auto"/>
            </w:tcBorders>
            <w:shd w:val="clear" w:color="auto" w:fill="auto"/>
          </w:tcPr>
          <w:p w14:paraId="5A567924" w14:textId="77777777" w:rsidR="00A527E4" w:rsidRPr="00A527E4" w:rsidRDefault="00A527E4" w:rsidP="00A527E4">
            <w:pPr>
              <w:overflowPunct w:val="0"/>
              <w:autoSpaceDE w:val="0"/>
              <w:autoSpaceDN w:val="0"/>
              <w:adjustRightInd w:val="0"/>
              <w:spacing w:after="0"/>
              <w:jc w:val="center"/>
              <w:rPr>
                <w:rFonts w:ascii="Arial" w:eastAsia="MS Mincho" w:hAnsi="Arial" w:cs="Arial"/>
                <w:sz w:val="18"/>
                <w:szCs w:val="18"/>
                <w:lang w:eastAsia="ja-JP"/>
              </w:rPr>
            </w:pPr>
          </w:p>
        </w:tc>
        <w:tc>
          <w:tcPr>
            <w:tcW w:w="1213" w:type="dxa"/>
            <w:tcBorders>
              <w:left w:val="single" w:sz="4" w:space="0" w:color="auto"/>
              <w:bottom w:val="single" w:sz="4" w:space="0" w:color="auto"/>
              <w:right w:val="single" w:sz="4" w:space="0" w:color="auto"/>
            </w:tcBorders>
          </w:tcPr>
          <w:p w14:paraId="42722F0C"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3183B873"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2547EC7F" w14:textId="77777777" w:rsidR="00A527E4" w:rsidRPr="00A527E4" w:rsidRDefault="00A527E4" w:rsidP="00A527E4">
            <w:pPr>
              <w:keepNext/>
              <w:keepLines/>
              <w:spacing w:after="0"/>
              <w:jc w:val="center"/>
              <w:rPr>
                <w:rFonts w:ascii="Arial" w:eastAsia="宋体" w:hAnsi="Arial" w:cs="Arial"/>
                <w:sz w:val="18"/>
                <w:szCs w:val="18"/>
                <w:lang w:eastAsia="zh-CN"/>
              </w:rPr>
            </w:pPr>
          </w:p>
        </w:tc>
      </w:tr>
      <w:tr w:rsidR="00A527E4" w:rsidRPr="00A527E4" w14:paraId="52422B64"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E7D8F92" w14:textId="77777777" w:rsidR="00A527E4" w:rsidRPr="00A527E4" w:rsidRDefault="00A527E4" w:rsidP="00A527E4">
            <w:pPr>
              <w:keepNext/>
              <w:keepLines/>
              <w:spacing w:after="0"/>
              <w:jc w:val="center"/>
              <w:rPr>
                <w:rFonts w:ascii="Arial" w:eastAsia="宋体" w:hAnsi="Arial" w:cs="Arial"/>
                <w:color w:val="000000"/>
                <w:sz w:val="18"/>
                <w:szCs w:val="18"/>
              </w:rPr>
            </w:pPr>
          </w:p>
        </w:tc>
        <w:tc>
          <w:tcPr>
            <w:tcW w:w="2498" w:type="dxa"/>
            <w:tcBorders>
              <w:top w:val="nil"/>
              <w:left w:val="single" w:sz="4" w:space="0" w:color="auto"/>
              <w:bottom w:val="single" w:sz="4" w:space="0" w:color="auto"/>
              <w:right w:val="single" w:sz="4" w:space="0" w:color="auto"/>
            </w:tcBorders>
            <w:shd w:val="clear" w:color="auto" w:fill="auto"/>
          </w:tcPr>
          <w:p w14:paraId="51F99CA5" w14:textId="77777777" w:rsidR="00A527E4" w:rsidRPr="00A527E4" w:rsidRDefault="00A527E4" w:rsidP="00A527E4">
            <w:pPr>
              <w:overflowPunct w:val="0"/>
              <w:autoSpaceDE w:val="0"/>
              <w:autoSpaceDN w:val="0"/>
              <w:adjustRightInd w:val="0"/>
              <w:spacing w:after="0"/>
              <w:jc w:val="center"/>
              <w:rPr>
                <w:rFonts w:ascii="Arial" w:eastAsia="MS Mincho" w:hAnsi="Arial" w:cs="Arial"/>
                <w:sz w:val="18"/>
                <w:szCs w:val="18"/>
                <w:lang w:eastAsia="ja-JP"/>
              </w:rPr>
            </w:pPr>
          </w:p>
        </w:tc>
        <w:tc>
          <w:tcPr>
            <w:tcW w:w="1213" w:type="dxa"/>
            <w:tcBorders>
              <w:left w:val="single" w:sz="4" w:space="0" w:color="auto"/>
              <w:bottom w:val="single" w:sz="4" w:space="0" w:color="auto"/>
              <w:right w:val="single" w:sz="4" w:space="0" w:color="auto"/>
            </w:tcBorders>
          </w:tcPr>
          <w:p w14:paraId="6FFB4027"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14D90CAF"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CA_n261(2A-I)</w:t>
            </w:r>
          </w:p>
        </w:tc>
        <w:tc>
          <w:tcPr>
            <w:tcW w:w="2290" w:type="dxa"/>
            <w:tcBorders>
              <w:top w:val="nil"/>
              <w:left w:val="single" w:sz="4" w:space="0" w:color="auto"/>
              <w:bottom w:val="single" w:sz="4" w:space="0" w:color="auto"/>
              <w:right w:val="single" w:sz="4" w:space="0" w:color="auto"/>
            </w:tcBorders>
            <w:shd w:val="clear" w:color="auto" w:fill="auto"/>
          </w:tcPr>
          <w:p w14:paraId="65C85A6E" w14:textId="77777777" w:rsidR="00A527E4" w:rsidRPr="00A527E4" w:rsidRDefault="00A527E4" w:rsidP="00A527E4">
            <w:pPr>
              <w:keepNext/>
              <w:keepLines/>
              <w:spacing w:after="0"/>
              <w:jc w:val="center"/>
              <w:rPr>
                <w:rFonts w:ascii="Arial" w:eastAsia="宋体" w:hAnsi="Arial" w:cs="Arial"/>
                <w:sz w:val="18"/>
                <w:szCs w:val="18"/>
                <w:lang w:eastAsia="zh-CN"/>
              </w:rPr>
            </w:pPr>
          </w:p>
        </w:tc>
      </w:tr>
      <w:tr w:rsidR="00A527E4" w:rsidRPr="00A527E4" w14:paraId="1DCA0652" w14:textId="77777777" w:rsidTr="00A42942">
        <w:trPr>
          <w:trHeight w:val="187"/>
          <w:jc w:val="center"/>
        </w:trPr>
        <w:tc>
          <w:tcPr>
            <w:tcW w:w="2547" w:type="dxa"/>
            <w:gridSpan w:val="2"/>
            <w:tcBorders>
              <w:left w:val="single" w:sz="4" w:space="0" w:color="auto"/>
              <w:bottom w:val="nil"/>
              <w:right w:val="single" w:sz="4" w:space="0" w:color="auto"/>
            </w:tcBorders>
            <w:shd w:val="clear" w:color="auto" w:fill="auto"/>
          </w:tcPr>
          <w:p w14:paraId="4F8777B7"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color w:val="000000"/>
                <w:sz w:val="18"/>
                <w:szCs w:val="18"/>
              </w:rPr>
              <w:t>CA_n2A-n5A-n66A-n261(A-G-I)</w:t>
            </w:r>
          </w:p>
        </w:tc>
        <w:tc>
          <w:tcPr>
            <w:tcW w:w="2498" w:type="dxa"/>
            <w:tcBorders>
              <w:left w:val="single" w:sz="4" w:space="0" w:color="auto"/>
              <w:bottom w:val="nil"/>
              <w:right w:val="single" w:sz="4" w:space="0" w:color="auto"/>
            </w:tcBorders>
            <w:shd w:val="clear" w:color="auto" w:fill="auto"/>
          </w:tcPr>
          <w:p w14:paraId="1B087FE6" w14:textId="77777777" w:rsidR="00A527E4" w:rsidRPr="00A527E4" w:rsidRDefault="00A527E4" w:rsidP="00A527E4">
            <w:pPr>
              <w:overflowPunct w:val="0"/>
              <w:autoSpaceDE w:val="0"/>
              <w:autoSpaceDN w:val="0"/>
              <w:adjustRightInd w:val="0"/>
              <w:spacing w:after="0"/>
              <w:jc w:val="center"/>
              <w:rPr>
                <w:rFonts w:ascii="Arial" w:eastAsia="MS Mincho" w:hAnsi="Arial" w:cs="Arial"/>
                <w:sz w:val="18"/>
                <w:szCs w:val="18"/>
                <w:lang w:eastAsia="ja-JP"/>
              </w:rPr>
            </w:pPr>
            <w:r w:rsidRPr="00A527E4">
              <w:rPr>
                <w:rFonts w:ascii="Arial" w:eastAsia="MS Mincho" w:hAnsi="Arial" w:cs="Arial"/>
                <w:sz w:val="18"/>
                <w:szCs w:val="18"/>
                <w:lang w:eastAsia="ja-JP"/>
              </w:rPr>
              <w:t>CA_n2A-n261A/G/H/I</w:t>
            </w:r>
          </w:p>
          <w:p w14:paraId="301F5AEB" w14:textId="77777777" w:rsidR="00A527E4" w:rsidRPr="00A527E4" w:rsidRDefault="00A527E4" w:rsidP="00A527E4">
            <w:pPr>
              <w:overflowPunct w:val="0"/>
              <w:autoSpaceDE w:val="0"/>
              <w:autoSpaceDN w:val="0"/>
              <w:adjustRightInd w:val="0"/>
              <w:spacing w:after="0"/>
              <w:jc w:val="center"/>
              <w:rPr>
                <w:rFonts w:ascii="Arial" w:eastAsia="MS Mincho" w:hAnsi="Arial" w:cs="Arial"/>
                <w:sz w:val="18"/>
                <w:szCs w:val="18"/>
                <w:lang w:eastAsia="ja-JP"/>
              </w:rPr>
            </w:pPr>
            <w:r w:rsidRPr="00A527E4">
              <w:rPr>
                <w:rFonts w:ascii="Arial" w:eastAsia="MS Mincho" w:hAnsi="Arial" w:cs="Arial"/>
                <w:sz w:val="18"/>
                <w:szCs w:val="18"/>
                <w:lang w:eastAsia="ja-JP"/>
              </w:rPr>
              <w:t>CA_n5A-n261A/G/H/I</w:t>
            </w:r>
          </w:p>
          <w:p w14:paraId="3DEFC456"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szCs w:val="18"/>
              </w:rPr>
              <w:t>CA_n66A-n261A/G/H/I</w:t>
            </w:r>
          </w:p>
        </w:tc>
        <w:tc>
          <w:tcPr>
            <w:tcW w:w="1213" w:type="dxa"/>
            <w:tcBorders>
              <w:left w:val="single" w:sz="4" w:space="0" w:color="auto"/>
              <w:bottom w:val="single" w:sz="4" w:space="0" w:color="auto"/>
              <w:right w:val="single" w:sz="4" w:space="0" w:color="auto"/>
            </w:tcBorders>
          </w:tcPr>
          <w:p w14:paraId="324BDE5A"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39DE4A2"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7B58EEB1"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eastAsia="zh-CN"/>
              </w:rPr>
              <w:t>0</w:t>
            </w:r>
          </w:p>
        </w:tc>
      </w:tr>
      <w:tr w:rsidR="00A527E4" w:rsidRPr="00A527E4" w14:paraId="39255AE4"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A6141BE"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023FA94"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F50D076"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0A5A30C3"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410D5FEA"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03F62B5D"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91CB039"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CA15AEB"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529A58A"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49C07380"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771BE391"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793C69DA"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5EA41AA"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6E5D70C"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A77BB5B"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6E5B5D49"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CA_n261(A-G-I)</w:t>
            </w:r>
          </w:p>
        </w:tc>
        <w:tc>
          <w:tcPr>
            <w:tcW w:w="2290" w:type="dxa"/>
            <w:tcBorders>
              <w:top w:val="nil"/>
              <w:left w:val="single" w:sz="4" w:space="0" w:color="auto"/>
              <w:bottom w:val="single" w:sz="4" w:space="0" w:color="auto"/>
              <w:right w:val="single" w:sz="4" w:space="0" w:color="auto"/>
            </w:tcBorders>
            <w:shd w:val="clear" w:color="auto" w:fill="auto"/>
          </w:tcPr>
          <w:p w14:paraId="4216A172"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14877816" w14:textId="77777777" w:rsidTr="00A42942">
        <w:trPr>
          <w:trHeight w:val="187"/>
          <w:jc w:val="center"/>
        </w:trPr>
        <w:tc>
          <w:tcPr>
            <w:tcW w:w="2547" w:type="dxa"/>
            <w:gridSpan w:val="2"/>
            <w:tcBorders>
              <w:left w:val="single" w:sz="4" w:space="0" w:color="auto"/>
              <w:bottom w:val="nil"/>
              <w:right w:val="single" w:sz="4" w:space="0" w:color="auto"/>
            </w:tcBorders>
            <w:shd w:val="clear" w:color="auto" w:fill="auto"/>
          </w:tcPr>
          <w:p w14:paraId="1DB5CF6D"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color w:val="000000"/>
                <w:sz w:val="18"/>
                <w:szCs w:val="18"/>
              </w:rPr>
              <w:t>CA_n2A-n5A-n66A-n261(H-I)</w:t>
            </w:r>
          </w:p>
        </w:tc>
        <w:tc>
          <w:tcPr>
            <w:tcW w:w="2498" w:type="dxa"/>
            <w:tcBorders>
              <w:left w:val="single" w:sz="4" w:space="0" w:color="auto"/>
              <w:bottom w:val="nil"/>
              <w:right w:val="single" w:sz="4" w:space="0" w:color="auto"/>
            </w:tcBorders>
            <w:shd w:val="clear" w:color="auto" w:fill="auto"/>
          </w:tcPr>
          <w:p w14:paraId="62E34C8E" w14:textId="77777777" w:rsidR="00A527E4" w:rsidRPr="00A527E4" w:rsidRDefault="00A527E4" w:rsidP="00A527E4">
            <w:pPr>
              <w:overflowPunct w:val="0"/>
              <w:autoSpaceDE w:val="0"/>
              <w:autoSpaceDN w:val="0"/>
              <w:adjustRightInd w:val="0"/>
              <w:spacing w:after="0"/>
              <w:jc w:val="center"/>
              <w:rPr>
                <w:rFonts w:ascii="Arial" w:eastAsia="MS Mincho" w:hAnsi="Arial" w:cs="Arial"/>
                <w:sz w:val="18"/>
                <w:szCs w:val="18"/>
                <w:lang w:eastAsia="ja-JP"/>
              </w:rPr>
            </w:pPr>
            <w:r w:rsidRPr="00A527E4">
              <w:rPr>
                <w:rFonts w:ascii="Arial" w:eastAsia="MS Mincho" w:hAnsi="Arial" w:cs="Arial"/>
                <w:sz w:val="18"/>
                <w:szCs w:val="18"/>
                <w:lang w:eastAsia="ja-JP"/>
              </w:rPr>
              <w:t>CA_n2A-n261A/G/H/I</w:t>
            </w:r>
          </w:p>
          <w:p w14:paraId="44FCDA1F" w14:textId="77777777" w:rsidR="00A527E4" w:rsidRPr="00A527E4" w:rsidRDefault="00A527E4" w:rsidP="00A527E4">
            <w:pPr>
              <w:overflowPunct w:val="0"/>
              <w:autoSpaceDE w:val="0"/>
              <w:autoSpaceDN w:val="0"/>
              <w:adjustRightInd w:val="0"/>
              <w:spacing w:after="0"/>
              <w:jc w:val="center"/>
              <w:rPr>
                <w:rFonts w:ascii="Arial" w:eastAsia="MS Mincho" w:hAnsi="Arial" w:cs="Arial"/>
                <w:sz w:val="18"/>
                <w:szCs w:val="18"/>
                <w:lang w:eastAsia="ja-JP"/>
              </w:rPr>
            </w:pPr>
            <w:r w:rsidRPr="00A527E4">
              <w:rPr>
                <w:rFonts w:ascii="Arial" w:eastAsia="MS Mincho" w:hAnsi="Arial" w:cs="Arial"/>
                <w:sz w:val="18"/>
                <w:szCs w:val="18"/>
                <w:lang w:eastAsia="ja-JP"/>
              </w:rPr>
              <w:t>CA_n5A-n261A/G/H/I</w:t>
            </w:r>
          </w:p>
          <w:p w14:paraId="3348BEBD"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sz w:val="18"/>
                <w:szCs w:val="18"/>
              </w:rPr>
              <w:t>CA_n66A-n261A/G/H/I</w:t>
            </w:r>
          </w:p>
        </w:tc>
        <w:tc>
          <w:tcPr>
            <w:tcW w:w="1213" w:type="dxa"/>
            <w:tcBorders>
              <w:left w:val="single" w:sz="4" w:space="0" w:color="auto"/>
              <w:bottom w:val="single" w:sz="4" w:space="0" w:color="auto"/>
              <w:right w:val="single" w:sz="4" w:space="0" w:color="auto"/>
            </w:tcBorders>
          </w:tcPr>
          <w:p w14:paraId="08CA2C95"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F1D1463"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29A40603"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eastAsia="zh-CN"/>
              </w:rPr>
              <w:t>0</w:t>
            </w:r>
          </w:p>
        </w:tc>
      </w:tr>
      <w:tr w:rsidR="00A527E4" w:rsidRPr="00A527E4" w14:paraId="5E0DB766"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C16930C"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9140FE5"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1B2AA8C"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0E457522"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19AB5CA4"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0D9E6D93"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F41AA42"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52D7687"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C28D6A2"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25BEEA88"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2838298A"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1ADBDDAC" w14:textId="77777777" w:rsidTr="00A42942">
        <w:trPr>
          <w:trHeight w:val="187"/>
          <w:jc w:val="center"/>
        </w:trPr>
        <w:tc>
          <w:tcPr>
            <w:tcW w:w="2547" w:type="dxa"/>
            <w:gridSpan w:val="2"/>
            <w:tcBorders>
              <w:top w:val="nil"/>
              <w:left w:val="single" w:sz="4" w:space="0" w:color="auto"/>
              <w:right w:val="single" w:sz="4" w:space="0" w:color="auto"/>
            </w:tcBorders>
            <w:shd w:val="clear" w:color="auto" w:fill="auto"/>
          </w:tcPr>
          <w:p w14:paraId="11DE5D19"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right w:val="single" w:sz="4" w:space="0" w:color="auto"/>
            </w:tcBorders>
            <w:shd w:val="clear" w:color="auto" w:fill="auto"/>
          </w:tcPr>
          <w:p w14:paraId="1AA64081"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7056615"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252A2FF0"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CA_n261(H-I)</w:t>
            </w:r>
          </w:p>
        </w:tc>
        <w:tc>
          <w:tcPr>
            <w:tcW w:w="2290" w:type="dxa"/>
            <w:tcBorders>
              <w:top w:val="nil"/>
              <w:left w:val="single" w:sz="4" w:space="0" w:color="auto"/>
              <w:right w:val="single" w:sz="4" w:space="0" w:color="auto"/>
            </w:tcBorders>
            <w:shd w:val="clear" w:color="auto" w:fill="auto"/>
          </w:tcPr>
          <w:p w14:paraId="5E7DCAD9"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67AC4BB9"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7FD3C61B"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CA_n2A-n5A-n77A-n260A</w:t>
            </w:r>
          </w:p>
        </w:tc>
        <w:tc>
          <w:tcPr>
            <w:tcW w:w="2498" w:type="dxa"/>
            <w:tcBorders>
              <w:top w:val="single" w:sz="4" w:space="0" w:color="auto"/>
              <w:left w:val="single" w:sz="4" w:space="0" w:color="auto"/>
              <w:bottom w:val="nil"/>
              <w:right w:val="single" w:sz="4" w:space="0" w:color="auto"/>
            </w:tcBorders>
            <w:shd w:val="clear" w:color="auto" w:fill="auto"/>
          </w:tcPr>
          <w:p w14:paraId="7A63E39B"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CA_n2A-n260A</w:t>
            </w:r>
          </w:p>
          <w:p w14:paraId="651F9D6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CA_n5A-n260A</w:t>
            </w:r>
          </w:p>
          <w:p w14:paraId="08E76300"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CA_n77A-n260A</w:t>
            </w:r>
          </w:p>
        </w:tc>
        <w:tc>
          <w:tcPr>
            <w:tcW w:w="1213" w:type="dxa"/>
            <w:tcBorders>
              <w:left w:val="single" w:sz="4" w:space="0" w:color="auto"/>
              <w:bottom w:val="single" w:sz="4" w:space="0" w:color="auto"/>
              <w:right w:val="single" w:sz="4" w:space="0" w:color="auto"/>
            </w:tcBorders>
          </w:tcPr>
          <w:p w14:paraId="2FCDA8E7"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FD57EB4"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3C6AC8F6"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0A793C44"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7E1E78D"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07CE2EB"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21A0AEB"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5C21A007"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w:t>
            </w:r>
          </w:p>
        </w:tc>
        <w:tc>
          <w:tcPr>
            <w:tcW w:w="2290" w:type="dxa"/>
            <w:tcBorders>
              <w:top w:val="nil"/>
              <w:left w:val="single" w:sz="4" w:space="0" w:color="auto"/>
              <w:bottom w:val="nil"/>
              <w:right w:val="single" w:sz="4" w:space="0" w:color="auto"/>
            </w:tcBorders>
            <w:shd w:val="clear" w:color="auto" w:fill="auto"/>
          </w:tcPr>
          <w:p w14:paraId="11051166"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49523D24"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809B7BF"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7DAF952"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69B9DF4"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1B0740FB"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00549E86"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078F49DC"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3006C56"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2491ACC"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995F22D"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0878A21C"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16EFC618"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3C1300FC"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F1126C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CA_n2A-n5A-n77A-n260G</w:t>
            </w:r>
          </w:p>
        </w:tc>
        <w:tc>
          <w:tcPr>
            <w:tcW w:w="2498" w:type="dxa"/>
            <w:tcBorders>
              <w:top w:val="single" w:sz="4" w:space="0" w:color="auto"/>
              <w:left w:val="single" w:sz="4" w:space="0" w:color="auto"/>
              <w:bottom w:val="nil"/>
              <w:right w:val="single" w:sz="4" w:space="0" w:color="auto"/>
            </w:tcBorders>
            <w:shd w:val="clear" w:color="auto" w:fill="auto"/>
          </w:tcPr>
          <w:p w14:paraId="700A9B47"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CA_n2A-n260A</w:t>
            </w:r>
            <w:r w:rsidRPr="00A527E4">
              <w:rPr>
                <w:rFonts w:ascii="Arial" w:eastAsia="宋体" w:hAnsi="Arial" w:cs="Arial"/>
                <w:sz w:val="18"/>
                <w:szCs w:val="18"/>
              </w:rPr>
              <w:t>/G</w:t>
            </w:r>
          </w:p>
          <w:p w14:paraId="61F3E8F4"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CA_n5A-n260A</w:t>
            </w:r>
            <w:r w:rsidRPr="00A527E4">
              <w:rPr>
                <w:rFonts w:ascii="Arial" w:eastAsia="宋体" w:hAnsi="Arial" w:cs="Arial"/>
                <w:sz w:val="18"/>
                <w:szCs w:val="18"/>
              </w:rPr>
              <w:t>/G</w:t>
            </w:r>
          </w:p>
          <w:p w14:paraId="653CC3B6"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CA_n77A-n260A</w:t>
            </w:r>
            <w:r w:rsidRPr="00A527E4">
              <w:rPr>
                <w:rFonts w:ascii="Arial" w:eastAsia="宋体" w:hAnsi="Arial" w:cs="Arial"/>
                <w:sz w:val="18"/>
                <w:szCs w:val="18"/>
              </w:rPr>
              <w:t>/G</w:t>
            </w:r>
          </w:p>
        </w:tc>
        <w:tc>
          <w:tcPr>
            <w:tcW w:w="1213" w:type="dxa"/>
            <w:tcBorders>
              <w:left w:val="single" w:sz="4" w:space="0" w:color="auto"/>
              <w:bottom w:val="single" w:sz="4" w:space="0" w:color="auto"/>
              <w:right w:val="single" w:sz="4" w:space="0" w:color="auto"/>
            </w:tcBorders>
          </w:tcPr>
          <w:p w14:paraId="672D0C9C"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649A14D"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11BDDEA4"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1E1D37B3"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019A15B"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25009C9"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39422CF"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25084148"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w:t>
            </w:r>
          </w:p>
        </w:tc>
        <w:tc>
          <w:tcPr>
            <w:tcW w:w="2290" w:type="dxa"/>
            <w:tcBorders>
              <w:top w:val="nil"/>
              <w:left w:val="single" w:sz="4" w:space="0" w:color="auto"/>
              <w:bottom w:val="nil"/>
              <w:right w:val="single" w:sz="4" w:space="0" w:color="auto"/>
            </w:tcBorders>
            <w:shd w:val="clear" w:color="auto" w:fill="auto"/>
          </w:tcPr>
          <w:p w14:paraId="48BD3814"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2ABBD1A0"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1EE9F19"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A5A7074"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A98DAF9"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75154B36"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4CF33EC4"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62A3C30F"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265BA99"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3B44066"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517411B"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68296E31"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CA_n260G</w:t>
            </w:r>
          </w:p>
        </w:tc>
        <w:tc>
          <w:tcPr>
            <w:tcW w:w="2290" w:type="dxa"/>
            <w:tcBorders>
              <w:top w:val="nil"/>
              <w:left w:val="single" w:sz="4" w:space="0" w:color="auto"/>
              <w:bottom w:val="single" w:sz="4" w:space="0" w:color="auto"/>
              <w:right w:val="single" w:sz="4" w:space="0" w:color="auto"/>
            </w:tcBorders>
            <w:shd w:val="clear" w:color="auto" w:fill="auto"/>
          </w:tcPr>
          <w:p w14:paraId="18752F49"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59C1F223"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3F7EF17D"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lastRenderedPageBreak/>
              <w:t>CA_n2A-n5A-n77A-n260H</w:t>
            </w:r>
          </w:p>
        </w:tc>
        <w:tc>
          <w:tcPr>
            <w:tcW w:w="2498" w:type="dxa"/>
            <w:tcBorders>
              <w:top w:val="single" w:sz="4" w:space="0" w:color="auto"/>
              <w:left w:val="single" w:sz="4" w:space="0" w:color="auto"/>
              <w:bottom w:val="nil"/>
              <w:right w:val="single" w:sz="4" w:space="0" w:color="auto"/>
            </w:tcBorders>
            <w:shd w:val="clear" w:color="auto" w:fill="auto"/>
          </w:tcPr>
          <w:p w14:paraId="0403167D"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CA_n2A-n260A</w:t>
            </w:r>
            <w:r w:rsidRPr="00A527E4">
              <w:rPr>
                <w:rFonts w:ascii="Arial" w:eastAsia="宋体" w:hAnsi="Arial" w:cs="Arial"/>
                <w:sz w:val="18"/>
                <w:szCs w:val="18"/>
              </w:rPr>
              <w:t>/G/H</w:t>
            </w:r>
          </w:p>
          <w:p w14:paraId="0582773B"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CA_n5A-n260A</w:t>
            </w:r>
            <w:r w:rsidRPr="00A527E4">
              <w:rPr>
                <w:rFonts w:ascii="Arial" w:eastAsia="宋体" w:hAnsi="Arial" w:cs="Arial"/>
                <w:sz w:val="18"/>
                <w:szCs w:val="18"/>
              </w:rPr>
              <w:t>/G/H</w:t>
            </w:r>
          </w:p>
          <w:p w14:paraId="7924C04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CA_n77A-n260A</w:t>
            </w:r>
            <w:r w:rsidRPr="00A527E4">
              <w:rPr>
                <w:rFonts w:ascii="Arial" w:eastAsia="宋体" w:hAnsi="Arial" w:cs="Arial"/>
                <w:sz w:val="18"/>
                <w:szCs w:val="18"/>
              </w:rPr>
              <w:t>/G/H</w:t>
            </w:r>
          </w:p>
        </w:tc>
        <w:tc>
          <w:tcPr>
            <w:tcW w:w="1213" w:type="dxa"/>
            <w:tcBorders>
              <w:left w:val="single" w:sz="4" w:space="0" w:color="auto"/>
              <w:bottom w:val="single" w:sz="4" w:space="0" w:color="auto"/>
              <w:right w:val="single" w:sz="4" w:space="0" w:color="auto"/>
            </w:tcBorders>
          </w:tcPr>
          <w:p w14:paraId="11F1B705"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106F018"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023581D1"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0413018F"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0730B6F"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88A5CF7"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F1D600C"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34FA9C61"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w:t>
            </w:r>
          </w:p>
        </w:tc>
        <w:tc>
          <w:tcPr>
            <w:tcW w:w="2290" w:type="dxa"/>
            <w:tcBorders>
              <w:top w:val="nil"/>
              <w:left w:val="single" w:sz="4" w:space="0" w:color="auto"/>
              <w:bottom w:val="nil"/>
              <w:right w:val="single" w:sz="4" w:space="0" w:color="auto"/>
            </w:tcBorders>
            <w:shd w:val="clear" w:color="auto" w:fill="auto"/>
          </w:tcPr>
          <w:p w14:paraId="0D4DFDEC"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7D85BA6F"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82F6E9D"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EB3688E"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3BF0287"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11D0C119"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108C9D93"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18B865C2"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E4E30B5"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8AF574F"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9B55D73"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2DCEBFE6"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CA_n260H</w:t>
            </w:r>
          </w:p>
        </w:tc>
        <w:tc>
          <w:tcPr>
            <w:tcW w:w="2290" w:type="dxa"/>
            <w:tcBorders>
              <w:top w:val="nil"/>
              <w:left w:val="single" w:sz="4" w:space="0" w:color="auto"/>
              <w:bottom w:val="single" w:sz="4" w:space="0" w:color="auto"/>
              <w:right w:val="single" w:sz="4" w:space="0" w:color="auto"/>
            </w:tcBorders>
            <w:shd w:val="clear" w:color="auto" w:fill="auto"/>
          </w:tcPr>
          <w:p w14:paraId="6FA49A17"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373C39DC"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752491A0"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CA_n2A-n5A-n77A-n260I</w:t>
            </w:r>
          </w:p>
        </w:tc>
        <w:tc>
          <w:tcPr>
            <w:tcW w:w="2498" w:type="dxa"/>
            <w:tcBorders>
              <w:top w:val="single" w:sz="4" w:space="0" w:color="auto"/>
              <w:left w:val="single" w:sz="4" w:space="0" w:color="auto"/>
              <w:bottom w:val="nil"/>
              <w:right w:val="single" w:sz="4" w:space="0" w:color="auto"/>
            </w:tcBorders>
            <w:shd w:val="clear" w:color="auto" w:fill="auto"/>
          </w:tcPr>
          <w:p w14:paraId="16F39246"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CA_n2A-n260A</w:t>
            </w:r>
            <w:r w:rsidRPr="00A527E4">
              <w:rPr>
                <w:rFonts w:ascii="Arial" w:eastAsia="宋体" w:hAnsi="Arial" w:cs="Arial"/>
                <w:sz w:val="18"/>
                <w:szCs w:val="18"/>
              </w:rPr>
              <w:t>/G/H/I</w:t>
            </w:r>
          </w:p>
          <w:p w14:paraId="193F57A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CA_n5A-n260A</w:t>
            </w:r>
            <w:r w:rsidRPr="00A527E4">
              <w:rPr>
                <w:rFonts w:ascii="Arial" w:eastAsia="宋体" w:hAnsi="Arial" w:cs="Arial"/>
                <w:sz w:val="18"/>
                <w:szCs w:val="18"/>
              </w:rPr>
              <w:t>/G/H/I</w:t>
            </w:r>
          </w:p>
          <w:p w14:paraId="2E13764B"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CA_n77A-n260A</w:t>
            </w:r>
            <w:r w:rsidRPr="00A527E4">
              <w:rPr>
                <w:rFonts w:ascii="Arial" w:eastAsia="宋体" w:hAnsi="Arial" w:cs="Arial"/>
                <w:sz w:val="18"/>
                <w:szCs w:val="18"/>
              </w:rPr>
              <w:t>/G/H/I</w:t>
            </w:r>
          </w:p>
        </w:tc>
        <w:tc>
          <w:tcPr>
            <w:tcW w:w="1213" w:type="dxa"/>
            <w:tcBorders>
              <w:left w:val="single" w:sz="4" w:space="0" w:color="auto"/>
              <w:bottom w:val="single" w:sz="4" w:space="0" w:color="auto"/>
              <w:right w:val="single" w:sz="4" w:space="0" w:color="auto"/>
            </w:tcBorders>
          </w:tcPr>
          <w:p w14:paraId="3BADEB0C"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A1EEFFF"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FE9CBCD"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14F908B7"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C848437"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2D0FCE9"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68342B2"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34A28E84"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w:t>
            </w:r>
          </w:p>
        </w:tc>
        <w:tc>
          <w:tcPr>
            <w:tcW w:w="2290" w:type="dxa"/>
            <w:tcBorders>
              <w:top w:val="nil"/>
              <w:left w:val="single" w:sz="4" w:space="0" w:color="auto"/>
              <w:bottom w:val="nil"/>
              <w:right w:val="single" w:sz="4" w:space="0" w:color="auto"/>
            </w:tcBorders>
            <w:shd w:val="clear" w:color="auto" w:fill="auto"/>
          </w:tcPr>
          <w:p w14:paraId="5B422E5A"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3C5F49BF"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0D01C0A"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AD07104"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98C87EF"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4F47C1BA"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0EDFD79D"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5BF1F9DD"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E9D0891"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95E76E5"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8040F54"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6ECCBEB6"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CA_n260I</w:t>
            </w:r>
          </w:p>
        </w:tc>
        <w:tc>
          <w:tcPr>
            <w:tcW w:w="2290" w:type="dxa"/>
            <w:tcBorders>
              <w:top w:val="nil"/>
              <w:left w:val="single" w:sz="4" w:space="0" w:color="auto"/>
              <w:bottom w:val="single" w:sz="4" w:space="0" w:color="auto"/>
              <w:right w:val="single" w:sz="4" w:space="0" w:color="auto"/>
            </w:tcBorders>
            <w:shd w:val="clear" w:color="auto" w:fill="auto"/>
          </w:tcPr>
          <w:p w14:paraId="3FBD4AF9"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5BD2E83B"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D0B711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CA_n2A-n5A-n77A-n260J</w:t>
            </w:r>
          </w:p>
        </w:tc>
        <w:tc>
          <w:tcPr>
            <w:tcW w:w="2498" w:type="dxa"/>
            <w:tcBorders>
              <w:top w:val="single" w:sz="4" w:space="0" w:color="auto"/>
              <w:left w:val="single" w:sz="4" w:space="0" w:color="auto"/>
              <w:bottom w:val="nil"/>
              <w:right w:val="single" w:sz="4" w:space="0" w:color="auto"/>
            </w:tcBorders>
            <w:shd w:val="clear" w:color="auto" w:fill="auto"/>
          </w:tcPr>
          <w:p w14:paraId="6AFE8F71"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CA_n2A-n260A</w:t>
            </w:r>
            <w:r w:rsidRPr="00A527E4">
              <w:rPr>
                <w:rFonts w:ascii="Arial" w:eastAsia="宋体" w:hAnsi="Arial" w:cs="Arial"/>
                <w:sz w:val="18"/>
                <w:szCs w:val="18"/>
              </w:rPr>
              <w:t>/G/H/I</w:t>
            </w:r>
          </w:p>
          <w:p w14:paraId="42D1C747"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CA_n5A-n260A</w:t>
            </w:r>
            <w:r w:rsidRPr="00A527E4">
              <w:rPr>
                <w:rFonts w:ascii="Arial" w:eastAsia="宋体" w:hAnsi="Arial" w:cs="Arial"/>
                <w:sz w:val="18"/>
                <w:szCs w:val="18"/>
              </w:rPr>
              <w:t>/G/H/I</w:t>
            </w:r>
          </w:p>
          <w:p w14:paraId="04D6D7EC"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CA_n77A-n260A</w:t>
            </w:r>
            <w:r w:rsidRPr="00A527E4">
              <w:rPr>
                <w:rFonts w:ascii="Arial" w:eastAsia="宋体" w:hAnsi="Arial" w:cs="Arial"/>
                <w:sz w:val="18"/>
                <w:szCs w:val="18"/>
              </w:rPr>
              <w:t>/G/H/I</w:t>
            </w:r>
          </w:p>
        </w:tc>
        <w:tc>
          <w:tcPr>
            <w:tcW w:w="1213" w:type="dxa"/>
            <w:tcBorders>
              <w:left w:val="single" w:sz="4" w:space="0" w:color="auto"/>
              <w:bottom w:val="single" w:sz="4" w:space="0" w:color="auto"/>
              <w:right w:val="single" w:sz="4" w:space="0" w:color="auto"/>
            </w:tcBorders>
          </w:tcPr>
          <w:p w14:paraId="41262624"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F920FC3"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173A021"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644848AF"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523FBE5"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0835F94"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AF66D03"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7AC0C110"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w:t>
            </w:r>
          </w:p>
        </w:tc>
        <w:tc>
          <w:tcPr>
            <w:tcW w:w="2290" w:type="dxa"/>
            <w:tcBorders>
              <w:top w:val="nil"/>
              <w:left w:val="single" w:sz="4" w:space="0" w:color="auto"/>
              <w:bottom w:val="nil"/>
              <w:right w:val="single" w:sz="4" w:space="0" w:color="auto"/>
            </w:tcBorders>
            <w:shd w:val="clear" w:color="auto" w:fill="auto"/>
          </w:tcPr>
          <w:p w14:paraId="4FBB6CC3"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48BA0AE2"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419453B"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881B23E"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29FA4C7"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01813F3D"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5663AB93"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790600FE"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440554C"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3150C3D"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98372E0"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72DAD8BC"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CA_n260J</w:t>
            </w:r>
          </w:p>
        </w:tc>
        <w:tc>
          <w:tcPr>
            <w:tcW w:w="2290" w:type="dxa"/>
            <w:tcBorders>
              <w:top w:val="nil"/>
              <w:left w:val="single" w:sz="4" w:space="0" w:color="auto"/>
              <w:bottom w:val="single" w:sz="4" w:space="0" w:color="auto"/>
              <w:right w:val="single" w:sz="4" w:space="0" w:color="auto"/>
            </w:tcBorders>
            <w:shd w:val="clear" w:color="auto" w:fill="auto"/>
          </w:tcPr>
          <w:p w14:paraId="50B98A93"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1F05BF76"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7660F71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CA_n2A-n5A-n77A-n260K</w:t>
            </w:r>
          </w:p>
        </w:tc>
        <w:tc>
          <w:tcPr>
            <w:tcW w:w="2498" w:type="dxa"/>
            <w:tcBorders>
              <w:top w:val="single" w:sz="4" w:space="0" w:color="auto"/>
              <w:left w:val="single" w:sz="4" w:space="0" w:color="auto"/>
              <w:bottom w:val="nil"/>
              <w:right w:val="single" w:sz="4" w:space="0" w:color="auto"/>
            </w:tcBorders>
            <w:shd w:val="clear" w:color="auto" w:fill="auto"/>
          </w:tcPr>
          <w:p w14:paraId="00F375D6"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CA_n2A-n260A</w:t>
            </w:r>
            <w:r w:rsidRPr="00A527E4">
              <w:rPr>
                <w:rFonts w:ascii="Arial" w:eastAsia="宋体" w:hAnsi="Arial" w:cs="Arial"/>
                <w:sz w:val="18"/>
                <w:szCs w:val="18"/>
              </w:rPr>
              <w:t>/G/H/I</w:t>
            </w:r>
          </w:p>
          <w:p w14:paraId="16FC55C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CA_n5A-n260A</w:t>
            </w:r>
            <w:r w:rsidRPr="00A527E4">
              <w:rPr>
                <w:rFonts w:ascii="Arial" w:eastAsia="宋体" w:hAnsi="Arial" w:cs="Arial"/>
                <w:sz w:val="18"/>
                <w:szCs w:val="18"/>
              </w:rPr>
              <w:t>/G/H/I</w:t>
            </w:r>
          </w:p>
          <w:p w14:paraId="6974891D"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CA_n77A-n260A</w:t>
            </w:r>
            <w:r w:rsidRPr="00A527E4">
              <w:rPr>
                <w:rFonts w:ascii="Arial" w:eastAsia="宋体" w:hAnsi="Arial" w:cs="Arial"/>
                <w:sz w:val="18"/>
                <w:szCs w:val="18"/>
              </w:rPr>
              <w:t>/G/H/I</w:t>
            </w:r>
          </w:p>
        </w:tc>
        <w:tc>
          <w:tcPr>
            <w:tcW w:w="1213" w:type="dxa"/>
            <w:tcBorders>
              <w:left w:val="single" w:sz="4" w:space="0" w:color="auto"/>
              <w:bottom w:val="single" w:sz="4" w:space="0" w:color="auto"/>
              <w:right w:val="single" w:sz="4" w:space="0" w:color="auto"/>
            </w:tcBorders>
          </w:tcPr>
          <w:p w14:paraId="36BD1B9A"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FD8C10F"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09731553"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0B6041CB"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A8ECF16"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3AB41D5"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C093CC1"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796C90AD"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w:t>
            </w:r>
          </w:p>
          <w:p w14:paraId="54F73183" w14:textId="77777777" w:rsidR="00A527E4" w:rsidRPr="00A527E4" w:rsidRDefault="00A527E4" w:rsidP="00A527E4">
            <w:pPr>
              <w:keepNext/>
              <w:keepLines/>
              <w:spacing w:after="0"/>
              <w:jc w:val="center"/>
              <w:rPr>
                <w:rFonts w:ascii="Arial" w:eastAsia="宋体" w:hAnsi="Arial" w:cs="Arial"/>
                <w:sz w:val="18"/>
                <w:szCs w:val="18"/>
                <w:lang w:eastAsia="zh-CN" w:bidi="ar"/>
              </w:rPr>
            </w:pPr>
          </w:p>
        </w:tc>
        <w:tc>
          <w:tcPr>
            <w:tcW w:w="2290" w:type="dxa"/>
            <w:tcBorders>
              <w:top w:val="nil"/>
              <w:left w:val="single" w:sz="4" w:space="0" w:color="auto"/>
              <w:bottom w:val="nil"/>
              <w:right w:val="single" w:sz="4" w:space="0" w:color="auto"/>
            </w:tcBorders>
            <w:shd w:val="clear" w:color="auto" w:fill="auto"/>
          </w:tcPr>
          <w:p w14:paraId="2A334163"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68BD91A8"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6C8BF86"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E6822B0"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C079DD1"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2B3E39A3"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0D35EC79"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4EB01670"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B89C09C"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EAEEDB2"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7E1BB61"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49DE3980"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CA_n260K</w:t>
            </w:r>
          </w:p>
        </w:tc>
        <w:tc>
          <w:tcPr>
            <w:tcW w:w="2290" w:type="dxa"/>
            <w:tcBorders>
              <w:top w:val="nil"/>
              <w:left w:val="single" w:sz="4" w:space="0" w:color="auto"/>
              <w:bottom w:val="single" w:sz="4" w:space="0" w:color="auto"/>
              <w:right w:val="single" w:sz="4" w:space="0" w:color="auto"/>
            </w:tcBorders>
            <w:shd w:val="clear" w:color="auto" w:fill="auto"/>
          </w:tcPr>
          <w:p w14:paraId="6D50C55B"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49E19406"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5459B38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CA_n2A-n5A-n77A-n260L</w:t>
            </w:r>
          </w:p>
        </w:tc>
        <w:tc>
          <w:tcPr>
            <w:tcW w:w="2498" w:type="dxa"/>
            <w:tcBorders>
              <w:top w:val="single" w:sz="4" w:space="0" w:color="auto"/>
              <w:left w:val="single" w:sz="4" w:space="0" w:color="auto"/>
              <w:bottom w:val="nil"/>
              <w:right w:val="single" w:sz="4" w:space="0" w:color="auto"/>
            </w:tcBorders>
            <w:shd w:val="clear" w:color="auto" w:fill="auto"/>
          </w:tcPr>
          <w:p w14:paraId="104A4BD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CA_n2A-n260A</w:t>
            </w:r>
            <w:r w:rsidRPr="00A527E4">
              <w:rPr>
                <w:rFonts w:ascii="Arial" w:eastAsia="宋体" w:hAnsi="Arial" w:cs="Arial"/>
                <w:sz w:val="18"/>
                <w:szCs w:val="18"/>
              </w:rPr>
              <w:t>/G/H/I</w:t>
            </w:r>
          </w:p>
          <w:p w14:paraId="0D4D521A"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CA_n5A-n260A</w:t>
            </w:r>
            <w:r w:rsidRPr="00A527E4">
              <w:rPr>
                <w:rFonts w:ascii="Arial" w:eastAsia="宋体" w:hAnsi="Arial" w:cs="Arial"/>
                <w:sz w:val="18"/>
                <w:szCs w:val="18"/>
              </w:rPr>
              <w:t>/G/H/I</w:t>
            </w:r>
          </w:p>
          <w:p w14:paraId="6A5369BD"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CA_n77A-n260A</w:t>
            </w:r>
            <w:r w:rsidRPr="00A527E4">
              <w:rPr>
                <w:rFonts w:ascii="Arial" w:eastAsia="宋体" w:hAnsi="Arial" w:cs="Arial"/>
                <w:sz w:val="18"/>
                <w:szCs w:val="18"/>
              </w:rPr>
              <w:t>/G/H/I</w:t>
            </w:r>
          </w:p>
        </w:tc>
        <w:tc>
          <w:tcPr>
            <w:tcW w:w="1213" w:type="dxa"/>
            <w:tcBorders>
              <w:left w:val="single" w:sz="4" w:space="0" w:color="auto"/>
              <w:bottom w:val="single" w:sz="4" w:space="0" w:color="auto"/>
              <w:right w:val="single" w:sz="4" w:space="0" w:color="auto"/>
            </w:tcBorders>
          </w:tcPr>
          <w:p w14:paraId="1D0C5DA4"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E711838"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3BB0CA9"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6BC4FF70"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DF881D8"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19A293C"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22CE70C"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4FA881C3"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w:t>
            </w:r>
          </w:p>
        </w:tc>
        <w:tc>
          <w:tcPr>
            <w:tcW w:w="2290" w:type="dxa"/>
            <w:tcBorders>
              <w:top w:val="nil"/>
              <w:left w:val="single" w:sz="4" w:space="0" w:color="auto"/>
              <w:bottom w:val="nil"/>
              <w:right w:val="single" w:sz="4" w:space="0" w:color="auto"/>
            </w:tcBorders>
            <w:shd w:val="clear" w:color="auto" w:fill="auto"/>
          </w:tcPr>
          <w:p w14:paraId="0E86FDD8"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5F193216"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F885FD3"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DD11079"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871BE4F"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4E9EBA0F"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3A54B7BA"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6EE831B5"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4A355D3"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92065B4"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AEA935E"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342442FC"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CA_n260L</w:t>
            </w:r>
          </w:p>
        </w:tc>
        <w:tc>
          <w:tcPr>
            <w:tcW w:w="2290" w:type="dxa"/>
            <w:tcBorders>
              <w:top w:val="nil"/>
              <w:left w:val="single" w:sz="4" w:space="0" w:color="auto"/>
              <w:bottom w:val="single" w:sz="4" w:space="0" w:color="auto"/>
              <w:right w:val="single" w:sz="4" w:space="0" w:color="auto"/>
            </w:tcBorders>
            <w:shd w:val="clear" w:color="auto" w:fill="auto"/>
          </w:tcPr>
          <w:p w14:paraId="6E2A7C1C"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7B3D13B4"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5CC7F08D"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CA_n2A-n5A-n77A-n260M</w:t>
            </w:r>
          </w:p>
        </w:tc>
        <w:tc>
          <w:tcPr>
            <w:tcW w:w="2498" w:type="dxa"/>
            <w:tcBorders>
              <w:top w:val="single" w:sz="4" w:space="0" w:color="auto"/>
              <w:left w:val="single" w:sz="4" w:space="0" w:color="auto"/>
              <w:bottom w:val="nil"/>
              <w:right w:val="single" w:sz="4" w:space="0" w:color="auto"/>
            </w:tcBorders>
            <w:shd w:val="clear" w:color="auto" w:fill="auto"/>
          </w:tcPr>
          <w:p w14:paraId="7D643E8A"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CA_n2A-n260A</w:t>
            </w:r>
            <w:r w:rsidRPr="00A527E4">
              <w:rPr>
                <w:rFonts w:ascii="Arial" w:eastAsia="宋体" w:hAnsi="Arial" w:cs="Arial"/>
                <w:sz w:val="18"/>
                <w:szCs w:val="18"/>
              </w:rPr>
              <w:t>/G/H/I</w:t>
            </w:r>
          </w:p>
          <w:p w14:paraId="09C034DD"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CA_n5A-n260A</w:t>
            </w:r>
            <w:r w:rsidRPr="00A527E4">
              <w:rPr>
                <w:rFonts w:ascii="Arial" w:eastAsia="宋体" w:hAnsi="Arial" w:cs="Arial"/>
                <w:sz w:val="18"/>
                <w:szCs w:val="18"/>
              </w:rPr>
              <w:t>/G/H/I</w:t>
            </w:r>
          </w:p>
          <w:p w14:paraId="2DB8B82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CA_n77A-n260A</w:t>
            </w:r>
            <w:r w:rsidRPr="00A527E4">
              <w:rPr>
                <w:rFonts w:ascii="Arial" w:eastAsia="宋体" w:hAnsi="Arial" w:cs="Arial"/>
                <w:sz w:val="18"/>
                <w:szCs w:val="18"/>
              </w:rPr>
              <w:t>/G/H/I</w:t>
            </w:r>
          </w:p>
        </w:tc>
        <w:tc>
          <w:tcPr>
            <w:tcW w:w="1213" w:type="dxa"/>
            <w:tcBorders>
              <w:left w:val="single" w:sz="4" w:space="0" w:color="auto"/>
              <w:bottom w:val="single" w:sz="4" w:space="0" w:color="auto"/>
              <w:right w:val="single" w:sz="4" w:space="0" w:color="auto"/>
            </w:tcBorders>
          </w:tcPr>
          <w:p w14:paraId="227DC760"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E56767B"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60C26E5"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27F579D9"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129CB89"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B723D61"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8A9A0C3"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3E890952"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w:t>
            </w:r>
          </w:p>
        </w:tc>
        <w:tc>
          <w:tcPr>
            <w:tcW w:w="2290" w:type="dxa"/>
            <w:tcBorders>
              <w:top w:val="nil"/>
              <w:left w:val="single" w:sz="4" w:space="0" w:color="auto"/>
              <w:bottom w:val="nil"/>
              <w:right w:val="single" w:sz="4" w:space="0" w:color="auto"/>
            </w:tcBorders>
            <w:shd w:val="clear" w:color="auto" w:fill="auto"/>
          </w:tcPr>
          <w:p w14:paraId="2A375646"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2D44F374"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F503913"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3AA4D12"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75B63BD"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580E05FA"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2D082A21"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156C4B74"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93C7D36"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09C52D1"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821D95D"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459CC2E4"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CA_n260M</w:t>
            </w:r>
          </w:p>
        </w:tc>
        <w:tc>
          <w:tcPr>
            <w:tcW w:w="2290" w:type="dxa"/>
            <w:tcBorders>
              <w:top w:val="nil"/>
              <w:left w:val="single" w:sz="4" w:space="0" w:color="auto"/>
              <w:bottom w:val="single" w:sz="4" w:space="0" w:color="auto"/>
              <w:right w:val="single" w:sz="4" w:space="0" w:color="auto"/>
            </w:tcBorders>
            <w:shd w:val="clear" w:color="auto" w:fill="auto"/>
          </w:tcPr>
          <w:p w14:paraId="29ED7348"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2A53B731"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769760C0"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color w:val="000000"/>
                <w:sz w:val="18"/>
                <w:szCs w:val="18"/>
              </w:rPr>
              <w:t>CA_n2A-n5A-n77A-n261A</w:t>
            </w:r>
          </w:p>
        </w:tc>
        <w:tc>
          <w:tcPr>
            <w:tcW w:w="2498" w:type="dxa"/>
            <w:tcBorders>
              <w:top w:val="single" w:sz="4" w:space="0" w:color="auto"/>
              <w:left w:val="single" w:sz="4" w:space="0" w:color="auto"/>
              <w:bottom w:val="nil"/>
              <w:right w:val="single" w:sz="4" w:space="0" w:color="auto"/>
            </w:tcBorders>
            <w:shd w:val="clear" w:color="auto" w:fill="auto"/>
          </w:tcPr>
          <w:p w14:paraId="2867AE1F" w14:textId="77777777" w:rsidR="00A527E4" w:rsidRPr="00A527E4" w:rsidRDefault="00A527E4" w:rsidP="00A527E4">
            <w:pPr>
              <w:spacing w:after="0"/>
              <w:jc w:val="center"/>
              <w:rPr>
                <w:rFonts w:ascii="Arial" w:eastAsia="宋体" w:hAnsi="Arial" w:cs="Arial"/>
                <w:color w:val="000000"/>
                <w:sz w:val="18"/>
                <w:szCs w:val="18"/>
              </w:rPr>
            </w:pPr>
            <w:r w:rsidRPr="00A527E4">
              <w:rPr>
                <w:rFonts w:ascii="Arial" w:eastAsia="宋体" w:hAnsi="Arial" w:cs="Arial"/>
                <w:color w:val="000000"/>
                <w:sz w:val="18"/>
                <w:szCs w:val="18"/>
              </w:rPr>
              <w:t>CA_n2A-n261A</w:t>
            </w:r>
          </w:p>
          <w:p w14:paraId="2C8FA538" w14:textId="77777777" w:rsidR="00A527E4" w:rsidRPr="00A527E4" w:rsidRDefault="00A527E4" w:rsidP="00A527E4">
            <w:pPr>
              <w:spacing w:after="0"/>
              <w:jc w:val="center"/>
              <w:rPr>
                <w:rFonts w:ascii="Arial" w:eastAsia="宋体" w:hAnsi="Arial" w:cs="Arial"/>
                <w:color w:val="000000"/>
                <w:sz w:val="18"/>
                <w:szCs w:val="18"/>
              </w:rPr>
            </w:pPr>
            <w:r w:rsidRPr="00A527E4">
              <w:rPr>
                <w:rFonts w:ascii="Arial" w:eastAsia="宋体" w:hAnsi="Arial" w:cs="Arial"/>
                <w:color w:val="000000"/>
                <w:sz w:val="18"/>
                <w:szCs w:val="18"/>
              </w:rPr>
              <w:t>CA_n5A-n261A</w:t>
            </w:r>
          </w:p>
          <w:p w14:paraId="1DC21389" w14:textId="77777777" w:rsidR="00A527E4" w:rsidRPr="00A527E4" w:rsidRDefault="00A527E4" w:rsidP="00A527E4">
            <w:pPr>
              <w:spacing w:after="0"/>
              <w:jc w:val="center"/>
              <w:rPr>
                <w:rFonts w:ascii="Arial" w:eastAsia="宋体" w:hAnsi="Arial" w:cs="Arial"/>
                <w:color w:val="000000"/>
                <w:sz w:val="18"/>
                <w:szCs w:val="18"/>
              </w:rPr>
            </w:pPr>
            <w:r w:rsidRPr="00A527E4">
              <w:rPr>
                <w:rFonts w:ascii="Arial" w:eastAsia="宋体" w:hAnsi="Arial" w:cs="Arial"/>
                <w:color w:val="000000"/>
                <w:sz w:val="18"/>
                <w:szCs w:val="18"/>
              </w:rPr>
              <w:t>CA_n77A-n261A</w:t>
            </w:r>
          </w:p>
          <w:p w14:paraId="39743F78"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BB3AA1F"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69244B2"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4624DE8"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67C55C16"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8A79A94"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0E2206C"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E027DFC"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40A839F0"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w:t>
            </w:r>
          </w:p>
          <w:p w14:paraId="10C38847" w14:textId="77777777" w:rsidR="00A527E4" w:rsidRPr="00A527E4" w:rsidRDefault="00A527E4" w:rsidP="00A527E4">
            <w:pPr>
              <w:keepNext/>
              <w:keepLines/>
              <w:spacing w:after="0"/>
              <w:jc w:val="center"/>
              <w:rPr>
                <w:rFonts w:ascii="Arial" w:eastAsia="宋体" w:hAnsi="Arial" w:cs="Arial"/>
                <w:sz w:val="18"/>
                <w:szCs w:val="18"/>
                <w:lang w:eastAsia="zh-CN" w:bidi="ar"/>
              </w:rPr>
            </w:pPr>
          </w:p>
        </w:tc>
        <w:tc>
          <w:tcPr>
            <w:tcW w:w="2290" w:type="dxa"/>
            <w:tcBorders>
              <w:top w:val="nil"/>
              <w:left w:val="single" w:sz="4" w:space="0" w:color="auto"/>
              <w:bottom w:val="nil"/>
              <w:right w:val="single" w:sz="4" w:space="0" w:color="auto"/>
            </w:tcBorders>
            <w:shd w:val="clear" w:color="auto" w:fill="auto"/>
          </w:tcPr>
          <w:p w14:paraId="384FC856"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3E69E4C3"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96AB7D3"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E1AC87C"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48A04AD"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4DE25390"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7EAC98AB"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6658B3CC"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F79E46D"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23D36C4"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16AB8C6"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763F46EA"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74907EAD"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341BFE81"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73F68A2C"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color w:val="000000"/>
                <w:sz w:val="18"/>
                <w:szCs w:val="18"/>
              </w:rPr>
              <w:t>CA_n2A-n5A-n77A-n261G</w:t>
            </w:r>
          </w:p>
        </w:tc>
        <w:tc>
          <w:tcPr>
            <w:tcW w:w="2498" w:type="dxa"/>
            <w:tcBorders>
              <w:top w:val="single" w:sz="4" w:space="0" w:color="auto"/>
              <w:left w:val="single" w:sz="4" w:space="0" w:color="auto"/>
              <w:bottom w:val="nil"/>
              <w:right w:val="single" w:sz="4" w:space="0" w:color="auto"/>
            </w:tcBorders>
            <w:shd w:val="clear" w:color="auto" w:fill="auto"/>
          </w:tcPr>
          <w:p w14:paraId="541FBDDB" w14:textId="77777777" w:rsidR="00A527E4" w:rsidRPr="00A527E4" w:rsidRDefault="00A527E4" w:rsidP="00A527E4">
            <w:pPr>
              <w:spacing w:after="0"/>
              <w:jc w:val="center"/>
              <w:rPr>
                <w:rFonts w:ascii="Arial" w:eastAsia="宋体" w:hAnsi="Arial" w:cs="Arial"/>
                <w:color w:val="000000"/>
                <w:sz w:val="18"/>
                <w:szCs w:val="18"/>
              </w:rPr>
            </w:pPr>
            <w:r w:rsidRPr="00A527E4">
              <w:rPr>
                <w:rFonts w:ascii="Arial" w:eastAsia="宋体" w:hAnsi="Arial" w:cs="Arial"/>
                <w:color w:val="000000"/>
                <w:sz w:val="18"/>
                <w:szCs w:val="18"/>
              </w:rPr>
              <w:t>CA_n2A-n261A/G</w:t>
            </w:r>
          </w:p>
          <w:p w14:paraId="60C36EC5" w14:textId="77777777" w:rsidR="00A527E4" w:rsidRPr="00A527E4" w:rsidRDefault="00A527E4" w:rsidP="00A527E4">
            <w:pPr>
              <w:spacing w:after="0"/>
              <w:jc w:val="center"/>
              <w:rPr>
                <w:rFonts w:ascii="Arial" w:eastAsia="宋体" w:hAnsi="Arial" w:cs="Arial"/>
                <w:color w:val="000000"/>
                <w:sz w:val="18"/>
                <w:szCs w:val="18"/>
              </w:rPr>
            </w:pPr>
            <w:r w:rsidRPr="00A527E4">
              <w:rPr>
                <w:rFonts w:ascii="Arial" w:eastAsia="宋体" w:hAnsi="Arial" w:cs="Arial"/>
                <w:color w:val="000000"/>
                <w:sz w:val="18"/>
                <w:szCs w:val="18"/>
              </w:rPr>
              <w:t>CA_n5A-n261A/G</w:t>
            </w:r>
          </w:p>
          <w:p w14:paraId="447D7134" w14:textId="77777777" w:rsidR="00A527E4" w:rsidRPr="00A527E4" w:rsidRDefault="00A527E4" w:rsidP="00A527E4">
            <w:pPr>
              <w:spacing w:after="0"/>
              <w:jc w:val="center"/>
              <w:rPr>
                <w:rFonts w:ascii="Arial" w:eastAsia="宋体" w:hAnsi="Arial"/>
                <w:sz w:val="18"/>
                <w:lang w:eastAsia="zh-CN"/>
              </w:rPr>
            </w:pPr>
            <w:r w:rsidRPr="00A527E4">
              <w:rPr>
                <w:rFonts w:ascii="Arial" w:eastAsia="宋体" w:hAnsi="Arial" w:cs="Arial"/>
                <w:color w:val="000000"/>
                <w:sz w:val="18"/>
                <w:szCs w:val="18"/>
              </w:rPr>
              <w:t>CA_n77A-n261A/G</w:t>
            </w:r>
          </w:p>
        </w:tc>
        <w:tc>
          <w:tcPr>
            <w:tcW w:w="1213" w:type="dxa"/>
            <w:tcBorders>
              <w:left w:val="single" w:sz="4" w:space="0" w:color="auto"/>
              <w:bottom w:val="single" w:sz="4" w:space="0" w:color="auto"/>
              <w:right w:val="single" w:sz="4" w:space="0" w:color="auto"/>
            </w:tcBorders>
          </w:tcPr>
          <w:p w14:paraId="1B6CB87A"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4EDD8F8"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3A961DC"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494707C5"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0FF5C94"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F8F58B4"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94AE168"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58B641D3"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w:t>
            </w:r>
          </w:p>
        </w:tc>
        <w:tc>
          <w:tcPr>
            <w:tcW w:w="2290" w:type="dxa"/>
            <w:tcBorders>
              <w:top w:val="nil"/>
              <w:left w:val="single" w:sz="4" w:space="0" w:color="auto"/>
              <w:bottom w:val="nil"/>
              <w:right w:val="single" w:sz="4" w:space="0" w:color="auto"/>
            </w:tcBorders>
            <w:shd w:val="clear" w:color="auto" w:fill="auto"/>
          </w:tcPr>
          <w:p w14:paraId="63081CD5"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0F82861A"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501FC17"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830CAEE"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2E5FEBB"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4C69FF8F"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197DF090"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2798A25E"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D5F595B"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DF3BD97"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ABD3946"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84B102B"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CA_n261G</w:t>
            </w:r>
          </w:p>
        </w:tc>
        <w:tc>
          <w:tcPr>
            <w:tcW w:w="2290" w:type="dxa"/>
            <w:tcBorders>
              <w:top w:val="nil"/>
              <w:left w:val="single" w:sz="4" w:space="0" w:color="auto"/>
              <w:bottom w:val="single" w:sz="4" w:space="0" w:color="auto"/>
              <w:right w:val="single" w:sz="4" w:space="0" w:color="auto"/>
            </w:tcBorders>
            <w:shd w:val="clear" w:color="auto" w:fill="auto"/>
          </w:tcPr>
          <w:p w14:paraId="42B7FE03"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1276E676"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2599AB7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color w:val="000000"/>
                <w:sz w:val="18"/>
                <w:szCs w:val="18"/>
              </w:rPr>
              <w:t>CA_n2A-n5A-n77A-n261H</w:t>
            </w:r>
          </w:p>
        </w:tc>
        <w:tc>
          <w:tcPr>
            <w:tcW w:w="2498" w:type="dxa"/>
            <w:tcBorders>
              <w:top w:val="single" w:sz="4" w:space="0" w:color="auto"/>
              <w:left w:val="single" w:sz="4" w:space="0" w:color="auto"/>
              <w:bottom w:val="nil"/>
              <w:right w:val="single" w:sz="4" w:space="0" w:color="auto"/>
            </w:tcBorders>
            <w:shd w:val="clear" w:color="auto" w:fill="auto"/>
          </w:tcPr>
          <w:p w14:paraId="1354D538" w14:textId="77777777" w:rsidR="00A527E4" w:rsidRPr="00A527E4" w:rsidRDefault="00A527E4" w:rsidP="00A527E4">
            <w:pPr>
              <w:spacing w:after="0"/>
              <w:jc w:val="center"/>
              <w:rPr>
                <w:rFonts w:ascii="Arial" w:eastAsia="宋体" w:hAnsi="Arial" w:cs="Arial"/>
                <w:color w:val="000000"/>
                <w:sz w:val="18"/>
                <w:szCs w:val="18"/>
              </w:rPr>
            </w:pPr>
            <w:r w:rsidRPr="00A527E4">
              <w:rPr>
                <w:rFonts w:ascii="Arial" w:eastAsia="宋体" w:hAnsi="Arial" w:cs="Arial"/>
                <w:color w:val="000000"/>
                <w:sz w:val="18"/>
                <w:szCs w:val="18"/>
              </w:rPr>
              <w:t>CA_n2A-n261A/G/H</w:t>
            </w:r>
          </w:p>
          <w:p w14:paraId="38849405" w14:textId="77777777" w:rsidR="00A527E4" w:rsidRPr="00A527E4" w:rsidRDefault="00A527E4" w:rsidP="00A527E4">
            <w:pPr>
              <w:spacing w:after="0"/>
              <w:jc w:val="center"/>
              <w:rPr>
                <w:rFonts w:ascii="Arial" w:eastAsia="宋体" w:hAnsi="Arial" w:cs="Arial"/>
                <w:color w:val="000000"/>
                <w:sz w:val="18"/>
                <w:szCs w:val="18"/>
              </w:rPr>
            </w:pPr>
            <w:r w:rsidRPr="00A527E4">
              <w:rPr>
                <w:rFonts w:ascii="Arial" w:eastAsia="宋体" w:hAnsi="Arial" w:cs="Arial"/>
                <w:color w:val="000000"/>
                <w:sz w:val="18"/>
                <w:szCs w:val="18"/>
              </w:rPr>
              <w:t>CA_n5A-n261A/G/H</w:t>
            </w:r>
          </w:p>
          <w:p w14:paraId="512F5304" w14:textId="77777777" w:rsidR="00A527E4" w:rsidRPr="00A527E4" w:rsidRDefault="00A527E4" w:rsidP="00A527E4">
            <w:pPr>
              <w:spacing w:after="0"/>
              <w:jc w:val="center"/>
              <w:rPr>
                <w:rFonts w:ascii="Arial" w:eastAsia="宋体" w:hAnsi="Arial"/>
                <w:sz w:val="18"/>
                <w:lang w:eastAsia="zh-CN"/>
              </w:rPr>
            </w:pPr>
            <w:r w:rsidRPr="00A527E4">
              <w:rPr>
                <w:rFonts w:ascii="Arial" w:eastAsia="宋体" w:hAnsi="Arial" w:cs="Arial"/>
                <w:color w:val="000000"/>
                <w:sz w:val="18"/>
                <w:szCs w:val="18"/>
              </w:rPr>
              <w:t>CA_n77A-n261A/G/H</w:t>
            </w:r>
          </w:p>
        </w:tc>
        <w:tc>
          <w:tcPr>
            <w:tcW w:w="1213" w:type="dxa"/>
            <w:tcBorders>
              <w:left w:val="single" w:sz="4" w:space="0" w:color="auto"/>
              <w:bottom w:val="single" w:sz="4" w:space="0" w:color="auto"/>
              <w:right w:val="single" w:sz="4" w:space="0" w:color="auto"/>
            </w:tcBorders>
          </w:tcPr>
          <w:p w14:paraId="1F909A12"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973614F"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A68D317"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17881E14"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673ECD1"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85117B8"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A07C92F"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57BDD3A9"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w:t>
            </w:r>
          </w:p>
        </w:tc>
        <w:tc>
          <w:tcPr>
            <w:tcW w:w="2290" w:type="dxa"/>
            <w:tcBorders>
              <w:top w:val="nil"/>
              <w:left w:val="single" w:sz="4" w:space="0" w:color="auto"/>
              <w:bottom w:val="nil"/>
              <w:right w:val="single" w:sz="4" w:space="0" w:color="auto"/>
            </w:tcBorders>
            <w:shd w:val="clear" w:color="auto" w:fill="auto"/>
          </w:tcPr>
          <w:p w14:paraId="286DCE17"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3E6BB6A2"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BF690F3"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D239026"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85DBB6C"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3EEC1239"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0183F572"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5222CF45"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54A42BD"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CEF2274"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D099529"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43ABF147"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CA_n261H</w:t>
            </w:r>
          </w:p>
        </w:tc>
        <w:tc>
          <w:tcPr>
            <w:tcW w:w="2290" w:type="dxa"/>
            <w:tcBorders>
              <w:top w:val="nil"/>
              <w:left w:val="single" w:sz="4" w:space="0" w:color="auto"/>
              <w:bottom w:val="single" w:sz="4" w:space="0" w:color="auto"/>
              <w:right w:val="single" w:sz="4" w:space="0" w:color="auto"/>
            </w:tcBorders>
            <w:shd w:val="clear" w:color="auto" w:fill="auto"/>
          </w:tcPr>
          <w:p w14:paraId="36541127"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4BA03323"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C767C8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color w:val="000000"/>
                <w:sz w:val="18"/>
                <w:szCs w:val="18"/>
              </w:rPr>
              <w:t>CA_n2A-n5A-n77A-n261I</w:t>
            </w:r>
          </w:p>
        </w:tc>
        <w:tc>
          <w:tcPr>
            <w:tcW w:w="2498" w:type="dxa"/>
            <w:tcBorders>
              <w:top w:val="single" w:sz="4" w:space="0" w:color="auto"/>
              <w:left w:val="single" w:sz="4" w:space="0" w:color="auto"/>
              <w:bottom w:val="nil"/>
              <w:right w:val="single" w:sz="4" w:space="0" w:color="auto"/>
            </w:tcBorders>
            <w:shd w:val="clear" w:color="auto" w:fill="auto"/>
          </w:tcPr>
          <w:p w14:paraId="08954269" w14:textId="77777777" w:rsidR="00A527E4" w:rsidRPr="00A527E4" w:rsidRDefault="00A527E4" w:rsidP="00A527E4">
            <w:pPr>
              <w:spacing w:after="0"/>
              <w:jc w:val="center"/>
              <w:rPr>
                <w:rFonts w:ascii="Arial" w:eastAsia="宋体" w:hAnsi="Arial" w:cs="Arial"/>
                <w:color w:val="000000"/>
                <w:sz w:val="18"/>
                <w:szCs w:val="18"/>
              </w:rPr>
            </w:pPr>
            <w:r w:rsidRPr="00A527E4">
              <w:rPr>
                <w:rFonts w:ascii="Arial" w:eastAsia="宋体" w:hAnsi="Arial" w:cs="Arial"/>
                <w:color w:val="000000"/>
                <w:sz w:val="18"/>
                <w:szCs w:val="18"/>
              </w:rPr>
              <w:t>CA_n2A-n261A</w:t>
            </w:r>
            <w:r w:rsidRPr="00A527E4">
              <w:rPr>
                <w:rFonts w:ascii="Arial" w:eastAsia="宋体" w:hAnsi="Arial" w:cs="Arial"/>
                <w:sz w:val="18"/>
                <w:szCs w:val="18"/>
              </w:rPr>
              <w:t>/G/H/I</w:t>
            </w:r>
          </w:p>
          <w:p w14:paraId="61215C0E" w14:textId="77777777" w:rsidR="00A527E4" w:rsidRPr="00A527E4" w:rsidRDefault="00A527E4" w:rsidP="00A527E4">
            <w:pPr>
              <w:spacing w:after="0"/>
              <w:jc w:val="center"/>
              <w:rPr>
                <w:rFonts w:ascii="Arial" w:eastAsia="宋体" w:hAnsi="Arial" w:cs="Arial"/>
                <w:sz w:val="18"/>
                <w:szCs w:val="18"/>
              </w:rPr>
            </w:pPr>
            <w:r w:rsidRPr="00A527E4">
              <w:rPr>
                <w:rFonts w:ascii="Arial" w:eastAsia="宋体" w:hAnsi="Arial" w:cs="Arial"/>
                <w:color w:val="000000"/>
                <w:sz w:val="18"/>
                <w:szCs w:val="18"/>
              </w:rPr>
              <w:t>CA_n5A-n261A</w:t>
            </w:r>
            <w:r w:rsidRPr="00A527E4">
              <w:rPr>
                <w:rFonts w:ascii="Arial" w:eastAsia="宋体" w:hAnsi="Arial" w:cs="Arial"/>
                <w:sz w:val="18"/>
                <w:szCs w:val="18"/>
              </w:rPr>
              <w:t>/G/H/I</w:t>
            </w:r>
          </w:p>
          <w:p w14:paraId="57D581D7"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color w:val="000000"/>
                <w:sz w:val="18"/>
                <w:szCs w:val="18"/>
              </w:rPr>
              <w:t>CA_n77A-n261A</w:t>
            </w:r>
            <w:r w:rsidRPr="00A527E4">
              <w:rPr>
                <w:rFonts w:ascii="Arial" w:eastAsia="宋体" w:hAnsi="Arial" w:cs="Arial"/>
                <w:sz w:val="18"/>
                <w:szCs w:val="18"/>
              </w:rPr>
              <w:t>/G/H/I</w:t>
            </w:r>
          </w:p>
        </w:tc>
        <w:tc>
          <w:tcPr>
            <w:tcW w:w="1213" w:type="dxa"/>
            <w:tcBorders>
              <w:left w:val="single" w:sz="4" w:space="0" w:color="auto"/>
              <w:bottom w:val="single" w:sz="4" w:space="0" w:color="auto"/>
              <w:right w:val="single" w:sz="4" w:space="0" w:color="auto"/>
            </w:tcBorders>
          </w:tcPr>
          <w:p w14:paraId="34E2FF81"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370CF02"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19C23CB9"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0F7515C8"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BD6ACD1"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5B0A55E"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4C4E003"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3FD2BD43"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w:t>
            </w:r>
          </w:p>
        </w:tc>
        <w:tc>
          <w:tcPr>
            <w:tcW w:w="2290" w:type="dxa"/>
            <w:tcBorders>
              <w:top w:val="nil"/>
              <w:left w:val="single" w:sz="4" w:space="0" w:color="auto"/>
              <w:bottom w:val="nil"/>
              <w:right w:val="single" w:sz="4" w:space="0" w:color="auto"/>
            </w:tcBorders>
            <w:shd w:val="clear" w:color="auto" w:fill="auto"/>
          </w:tcPr>
          <w:p w14:paraId="12B39C05"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4E5BB2F4"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9D14258"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BEAF5A6"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FDEA650"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2B9F3011"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1503D053"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1FAA6152"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EED1A53"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917BA44"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E51B3EB"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1F7029D2"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CA_n261I</w:t>
            </w:r>
          </w:p>
        </w:tc>
        <w:tc>
          <w:tcPr>
            <w:tcW w:w="2290" w:type="dxa"/>
            <w:tcBorders>
              <w:top w:val="nil"/>
              <w:left w:val="single" w:sz="4" w:space="0" w:color="auto"/>
              <w:bottom w:val="single" w:sz="4" w:space="0" w:color="auto"/>
              <w:right w:val="single" w:sz="4" w:space="0" w:color="auto"/>
            </w:tcBorders>
            <w:shd w:val="clear" w:color="auto" w:fill="auto"/>
          </w:tcPr>
          <w:p w14:paraId="2D01230C"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5B61D2AD"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6645816"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color w:val="000000"/>
                <w:sz w:val="18"/>
                <w:szCs w:val="18"/>
              </w:rPr>
              <w:t>CA_n2A-n5A-n77A-n261J</w:t>
            </w:r>
          </w:p>
        </w:tc>
        <w:tc>
          <w:tcPr>
            <w:tcW w:w="2498" w:type="dxa"/>
            <w:tcBorders>
              <w:top w:val="single" w:sz="4" w:space="0" w:color="auto"/>
              <w:left w:val="single" w:sz="4" w:space="0" w:color="auto"/>
              <w:bottom w:val="nil"/>
              <w:right w:val="single" w:sz="4" w:space="0" w:color="auto"/>
            </w:tcBorders>
            <w:shd w:val="clear" w:color="auto" w:fill="auto"/>
          </w:tcPr>
          <w:p w14:paraId="329420E8" w14:textId="77777777" w:rsidR="00A527E4" w:rsidRPr="00A527E4" w:rsidRDefault="00A527E4" w:rsidP="00A527E4">
            <w:pPr>
              <w:spacing w:after="0"/>
              <w:jc w:val="center"/>
              <w:rPr>
                <w:rFonts w:ascii="Arial" w:eastAsia="宋体" w:hAnsi="Arial" w:cs="Arial"/>
                <w:sz w:val="18"/>
                <w:szCs w:val="18"/>
              </w:rPr>
            </w:pPr>
            <w:r w:rsidRPr="00A527E4">
              <w:rPr>
                <w:rFonts w:ascii="Arial" w:eastAsia="宋体" w:hAnsi="Arial" w:cs="Arial"/>
                <w:color w:val="000000"/>
                <w:sz w:val="18"/>
                <w:szCs w:val="18"/>
              </w:rPr>
              <w:t>CA_n2A-n261A</w:t>
            </w:r>
            <w:r w:rsidRPr="00A527E4">
              <w:rPr>
                <w:rFonts w:ascii="Arial" w:eastAsia="宋体" w:hAnsi="Arial" w:cs="Arial"/>
                <w:sz w:val="18"/>
                <w:szCs w:val="18"/>
              </w:rPr>
              <w:t>/G/H/I</w:t>
            </w:r>
          </w:p>
          <w:p w14:paraId="77BF20BF" w14:textId="77777777" w:rsidR="00A527E4" w:rsidRPr="00A527E4" w:rsidRDefault="00A527E4" w:rsidP="00A527E4">
            <w:pPr>
              <w:spacing w:after="0"/>
              <w:jc w:val="center"/>
              <w:rPr>
                <w:rFonts w:ascii="Arial" w:eastAsia="宋体" w:hAnsi="Arial" w:cs="Arial"/>
                <w:sz w:val="18"/>
                <w:szCs w:val="18"/>
              </w:rPr>
            </w:pPr>
            <w:r w:rsidRPr="00A527E4">
              <w:rPr>
                <w:rFonts w:ascii="Arial" w:eastAsia="宋体" w:hAnsi="Arial" w:cs="Arial"/>
                <w:color w:val="000000"/>
                <w:sz w:val="18"/>
                <w:szCs w:val="18"/>
              </w:rPr>
              <w:t>CA_n5A-n261A</w:t>
            </w:r>
            <w:r w:rsidRPr="00A527E4">
              <w:rPr>
                <w:rFonts w:ascii="Arial" w:eastAsia="宋体" w:hAnsi="Arial" w:cs="Arial"/>
                <w:sz w:val="18"/>
                <w:szCs w:val="18"/>
              </w:rPr>
              <w:t>/G/H/I</w:t>
            </w:r>
          </w:p>
          <w:p w14:paraId="7A582FA0"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color w:val="000000"/>
                <w:sz w:val="18"/>
                <w:szCs w:val="18"/>
              </w:rPr>
              <w:t>CA_n77A-n261A</w:t>
            </w:r>
            <w:r w:rsidRPr="00A527E4">
              <w:rPr>
                <w:rFonts w:ascii="Arial" w:eastAsia="宋体" w:hAnsi="Arial" w:cs="Arial"/>
                <w:sz w:val="18"/>
                <w:szCs w:val="18"/>
              </w:rPr>
              <w:t>/G/H/I</w:t>
            </w:r>
          </w:p>
        </w:tc>
        <w:tc>
          <w:tcPr>
            <w:tcW w:w="1213" w:type="dxa"/>
            <w:tcBorders>
              <w:left w:val="single" w:sz="4" w:space="0" w:color="auto"/>
              <w:bottom w:val="single" w:sz="4" w:space="0" w:color="auto"/>
              <w:right w:val="single" w:sz="4" w:space="0" w:color="auto"/>
            </w:tcBorders>
          </w:tcPr>
          <w:p w14:paraId="2428113A"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0299A8A"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471A6A03"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44352536"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2DC0BAA"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EB86A46"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3D1E063"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059A1175"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w:t>
            </w:r>
          </w:p>
        </w:tc>
        <w:tc>
          <w:tcPr>
            <w:tcW w:w="2290" w:type="dxa"/>
            <w:tcBorders>
              <w:top w:val="nil"/>
              <w:left w:val="single" w:sz="4" w:space="0" w:color="auto"/>
              <w:bottom w:val="nil"/>
              <w:right w:val="single" w:sz="4" w:space="0" w:color="auto"/>
            </w:tcBorders>
            <w:shd w:val="clear" w:color="auto" w:fill="auto"/>
          </w:tcPr>
          <w:p w14:paraId="029C60AB"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5B09D493"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5E15F16"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209B0FF"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8D816F3"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14F57346"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2753F5CF"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63A2F168"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32CE518"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C5D8D75"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C087CC5"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6CA78567"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CA_n261J</w:t>
            </w:r>
          </w:p>
        </w:tc>
        <w:tc>
          <w:tcPr>
            <w:tcW w:w="2290" w:type="dxa"/>
            <w:tcBorders>
              <w:top w:val="nil"/>
              <w:left w:val="single" w:sz="4" w:space="0" w:color="auto"/>
              <w:bottom w:val="single" w:sz="4" w:space="0" w:color="auto"/>
              <w:right w:val="single" w:sz="4" w:space="0" w:color="auto"/>
            </w:tcBorders>
            <w:shd w:val="clear" w:color="auto" w:fill="auto"/>
          </w:tcPr>
          <w:p w14:paraId="71B5B9B9"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3AA34F74"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7D13FEB7"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color w:val="000000"/>
                <w:sz w:val="18"/>
                <w:szCs w:val="18"/>
              </w:rPr>
              <w:t>CA_n2A-n5A-n77A-n261K</w:t>
            </w:r>
          </w:p>
        </w:tc>
        <w:tc>
          <w:tcPr>
            <w:tcW w:w="2498" w:type="dxa"/>
            <w:tcBorders>
              <w:top w:val="single" w:sz="4" w:space="0" w:color="auto"/>
              <w:left w:val="single" w:sz="4" w:space="0" w:color="auto"/>
              <w:bottom w:val="nil"/>
              <w:right w:val="single" w:sz="4" w:space="0" w:color="auto"/>
            </w:tcBorders>
            <w:shd w:val="clear" w:color="auto" w:fill="auto"/>
          </w:tcPr>
          <w:p w14:paraId="031FADD1" w14:textId="77777777" w:rsidR="00A527E4" w:rsidRPr="00A527E4" w:rsidRDefault="00A527E4" w:rsidP="00A527E4">
            <w:pPr>
              <w:spacing w:after="0"/>
              <w:jc w:val="center"/>
              <w:rPr>
                <w:rFonts w:ascii="Arial" w:eastAsia="宋体" w:hAnsi="Arial" w:cs="Arial"/>
                <w:sz w:val="18"/>
                <w:szCs w:val="18"/>
              </w:rPr>
            </w:pPr>
            <w:r w:rsidRPr="00A527E4">
              <w:rPr>
                <w:rFonts w:ascii="Arial" w:eastAsia="宋体" w:hAnsi="Arial" w:cs="Arial"/>
                <w:color w:val="000000"/>
                <w:sz w:val="18"/>
                <w:szCs w:val="18"/>
              </w:rPr>
              <w:t>CA_n2A-n261A</w:t>
            </w:r>
            <w:r w:rsidRPr="00A527E4">
              <w:rPr>
                <w:rFonts w:ascii="Arial" w:eastAsia="宋体" w:hAnsi="Arial" w:cs="Arial"/>
                <w:sz w:val="18"/>
                <w:szCs w:val="18"/>
              </w:rPr>
              <w:t>/G/H/I</w:t>
            </w:r>
          </w:p>
          <w:p w14:paraId="715BDDCD" w14:textId="77777777" w:rsidR="00A527E4" w:rsidRPr="00A527E4" w:rsidRDefault="00A527E4" w:rsidP="00A527E4">
            <w:pPr>
              <w:spacing w:after="0"/>
              <w:jc w:val="center"/>
              <w:rPr>
                <w:rFonts w:ascii="Arial" w:eastAsia="宋体" w:hAnsi="Arial" w:cs="Arial"/>
                <w:sz w:val="18"/>
                <w:szCs w:val="18"/>
              </w:rPr>
            </w:pPr>
            <w:r w:rsidRPr="00A527E4">
              <w:rPr>
                <w:rFonts w:ascii="Arial" w:eastAsia="宋体" w:hAnsi="Arial" w:cs="Arial"/>
                <w:color w:val="000000"/>
                <w:sz w:val="18"/>
                <w:szCs w:val="18"/>
              </w:rPr>
              <w:t>CA_n5A-n261A</w:t>
            </w:r>
            <w:r w:rsidRPr="00A527E4">
              <w:rPr>
                <w:rFonts w:ascii="Arial" w:eastAsia="宋体" w:hAnsi="Arial" w:cs="Arial"/>
                <w:sz w:val="18"/>
                <w:szCs w:val="18"/>
              </w:rPr>
              <w:t>/G/H/I</w:t>
            </w:r>
          </w:p>
          <w:p w14:paraId="6C58E820"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color w:val="000000"/>
                <w:sz w:val="18"/>
                <w:szCs w:val="18"/>
              </w:rPr>
              <w:t>CA_n77A-n261A</w:t>
            </w:r>
            <w:r w:rsidRPr="00A527E4">
              <w:rPr>
                <w:rFonts w:ascii="Arial" w:eastAsia="宋体" w:hAnsi="Arial" w:cs="Arial"/>
                <w:sz w:val="18"/>
                <w:szCs w:val="18"/>
              </w:rPr>
              <w:t>/G/H/I</w:t>
            </w:r>
          </w:p>
        </w:tc>
        <w:tc>
          <w:tcPr>
            <w:tcW w:w="1213" w:type="dxa"/>
            <w:tcBorders>
              <w:left w:val="single" w:sz="4" w:space="0" w:color="auto"/>
              <w:bottom w:val="single" w:sz="4" w:space="0" w:color="auto"/>
              <w:right w:val="single" w:sz="4" w:space="0" w:color="auto"/>
            </w:tcBorders>
          </w:tcPr>
          <w:p w14:paraId="29CDFEB3"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EB0E23B"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42E3DD08"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78DD8AEC"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62BDCED"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BC72405"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1BDCF4D"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09C67DA4"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w:t>
            </w:r>
          </w:p>
        </w:tc>
        <w:tc>
          <w:tcPr>
            <w:tcW w:w="2290" w:type="dxa"/>
            <w:tcBorders>
              <w:top w:val="nil"/>
              <w:left w:val="single" w:sz="4" w:space="0" w:color="auto"/>
              <w:bottom w:val="nil"/>
              <w:right w:val="single" w:sz="4" w:space="0" w:color="auto"/>
            </w:tcBorders>
            <w:shd w:val="clear" w:color="auto" w:fill="auto"/>
          </w:tcPr>
          <w:p w14:paraId="1ECEA6B1"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4791812B"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6276988"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1087288"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C1E8302"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09948EAA"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2331C64F"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57C7672C"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4151880"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859C416"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6C454D0"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4F67AB8"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CA_n261K</w:t>
            </w:r>
          </w:p>
        </w:tc>
        <w:tc>
          <w:tcPr>
            <w:tcW w:w="2290" w:type="dxa"/>
            <w:tcBorders>
              <w:top w:val="nil"/>
              <w:left w:val="single" w:sz="4" w:space="0" w:color="auto"/>
              <w:bottom w:val="single" w:sz="4" w:space="0" w:color="auto"/>
              <w:right w:val="single" w:sz="4" w:space="0" w:color="auto"/>
            </w:tcBorders>
            <w:shd w:val="clear" w:color="auto" w:fill="auto"/>
          </w:tcPr>
          <w:p w14:paraId="7ECE9F6F"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6815F2E0"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7CDFAF3"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color w:val="000000"/>
                <w:sz w:val="18"/>
                <w:szCs w:val="18"/>
              </w:rPr>
              <w:t>CA_n2A-n5A-n77A-n261L</w:t>
            </w:r>
          </w:p>
        </w:tc>
        <w:tc>
          <w:tcPr>
            <w:tcW w:w="2498" w:type="dxa"/>
            <w:tcBorders>
              <w:top w:val="single" w:sz="4" w:space="0" w:color="auto"/>
              <w:left w:val="single" w:sz="4" w:space="0" w:color="auto"/>
              <w:bottom w:val="nil"/>
              <w:right w:val="single" w:sz="4" w:space="0" w:color="auto"/>
            </w:tcBorders>
            <w:shd w:val="clear" w:color="auto" w:fill="auto"/>
          </w:tcPr>
          <w:p w14:paraId="5420E856" w14:textId="77777777" w:rsidR="00A527E4" w:rsidRPr="00A527E4" w:rsidRDefault="00A527E4" w:rsidP="00A527E4">
            <w:pPr>
              <w:spacing w:after="0"/>
              <w:jc w:val="center"/>
              <w:rPr>
                <w:rFonts w:ascii="Arial" w:eastAsia="宋体" w:hAnsi="Arial" w:cs="Arial"/>
                <w:sz w:val="18"/>
                <w:szCs w:val="18"/>
              </w:rPr>
            </w:pPr>
            <w:r w:rsidRPr="00A527E4">
              <w:rPr>
                <w:rFonts w:ascii="Arial" w:eastAsia="宋体" w:hAnsi="Arial" w:cs="Arial"/>
                <w:color w:val="000000"/>
                <w:sz w:val="18"/>
                <w:szCs w:val="18"/>
              </w:rPr>
              <w:t>CA_n2A-n261A</w:t>
            </w:r>
            <w:r w:rsidRPr="00A527E4">
              <w:rPr>
                <w:rFonts w:ascii="Arial" w:eastAsia="宋体" w:hAnsi="Arial" w:cs="Arial"/>
                <w:sz w:val="18"/>
                <w:szCs w:val="18"/>
              </w:rPr>
              <w:t>/G/H/I</w:t>
            </w:r>
          </w:p>
          <w:p w14:paraId="0D7DFD97" w14:textId="77777777" w:rsidR="00A527E4" w:rsidRPr="00A527E4" w:rsidRDefault="00A527E4" w:rsidP="00A527E4">
            <w:pPr>
              <w:spacing w:after="0"/>
              <w:jc w:val="center"/>
              <w:rPr>
                <w:rFonts w:ascii="Arial" w:eastAsia="宋体" w:hAnsi="Arial" w:cs="Arial"/>
                <w:sz w:val="18"/>
                <w:szCs w:val="18"/>
              </w:rPr>
            </w:pPr>
            <w:r w:rsidRPr="00A527E4">
              <w:rPr>
                <w:rFonts w:ascii="Arial" w:eastAsia="宋体" w:hAnsi="Arial" w:cs="Arial"/>
                <w:color w:val="000000"/>
                <w:sz w:val="18"/>
                <w:szCs w:val="18"/>
              </w:rPr>
              <w:t>CA_n5A-n261A</w:t>
            </w:r>
            <w:r w:rsidRPr="00A527E4">
              <w:rPr>
                <w:rFonts w:ascii="Arial" w:eastAsia="宋体" w:hAnsi="Arial" w:cs="Arial"/>
                <w:sz w:val="18"/>
                <w:szCs w:val="18"/>
              </w:rPr>
              <w:t>/G/H/I</w:t>
            </w:r>
          </w:p>
          <w:p w14:paraId="3576553C" w14:textId="77777777" w:rsidR="00A527E4" w:rsidRPr="00A527E4" w:rsidRDefault="00A527E4" w:rsidP="00A527E4">
            <w:pPr>
              <w:spacing w:after="0"/>
              <w:jc w:val="center"/>
              <w:rPr>
                <w:rFonts w:ascii="Arial" w:eastAsia="宋体" w:hAnsi="Arial"/>
                <w:sz w:val="18"/>
                <w:lang w:eastAsia="zh-CN"/>
              </w:rPr>
            </w:pPr>
            <w:r w:rsidRPr="00A527E4">
              <w:rPr>
                <w:rFonts w:ascii="Arial" w:eastAsia="宋体" w:hAnsi="Arial" w:cs="Arial"/>
                <w:color w:val="000000"/>
                <w:sz w:val="18"/>
                <w:szCs w:val="18"/>
              </w:rPr>
              <w:t>CA_n77A-n261A</w:t>
            </w:r>
            <w:r w:rsidRPr="00A527E4">
              <w:rPr>
                <w:rFonts w:ascii="Arial" w:eastAsia="宋体" w:hAnsi="Arial" w:cs="Arial"/>
                <w:sz w:val="18"/>
                <w:szCs w:val="18"/>
              </w:rPr>
              <w:t>/G/H/I</w:t>
            </w:r>
          </w:p>
        </w:tc>
        <w:tc>
          <w:tcPr>
            <w:tcW w:w="1213" w:type="dxa"/>
            <w:tcBorders>
              <w:left w:val="single" w:sz="4" w:space="0" w:color="auto"/>
              <w:bottom w:val="single" w:sz="4" w:space="0" w:color="auto"/>
              <w:right w:val="single" w:sz="4" w:space="0" w:color="auto"/>
            </w:tcBorders>
          </w:tcPr>
          <w:p w14:paraId="17B0AE4C"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01B68BB"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68DC6F1"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07E2CAD1"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D1367B9"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C7EF0B5"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CE53B0E"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51173FC2"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w:t>
            </w:r>
          </w:p>
        </w:tc>
        <w:tc>
          <w:tcPr>
            <w:tcW w:w="2290" w:type="dxa"/>
            <w:tcBorders>
              <w:top w:val="nil"/>
              <w:left w:val="single" w:sz="4" w:space="0" w:color="auto"/>
              <w:bottom w:val="nil"/>
              <w:right w:val="single" w:sz="4" w:space="0" w:color="auto"/>
            </w:tcBorders>
            <w:shd w:val="clear" w:color="auto" w:fill="auto"/>
          </w:tcPr>
          <w:p w14:paraId="03F5CDBF"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014AFEAB"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28B70C5"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A71FBEC"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1DA7C13"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15D6E1F6"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6FA753E9"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6A4D48F6"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518A4B0"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D72C11E"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6675E54"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469A5DBF"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CA_n261L</w:t>
            </w:r>
          </w:p>
        </w:tc>
        <w:tc>
          <w:tcPr>
            <w:tcW w:w="2290" w:type="dxa"/>
            <w:tcBorders>
              <w:top w:val="nil"/>
              <w:left w:val="single" w:sz="4" w:space="0" w:color="auto"/>
              <w:bottom w:val="single" w:sz="4" w:space="0" w:color="auto"/>
              <w:right w:val="single" w:sz="4" w:space="0" w:color="auto"/>
            </w:tcBorders>
            <w:shd w:val="clear" w:color="auto" w:fill="auto"/>
          </w:tcPr>
          <w:p w14:paraId="2B0B4470"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3DF09DEC"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31F50220"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color w:val="000000"/>
                <w:sz w:val="18"/>
                <w:szCs w:val="18"/>
              </w:rPr>
              <w:t>CA_n2A-n5A-n77A-n261M</w:t>
            </w:r>
          </w:p>
        </w:tc>
        <w:tc>
          <w:tcPr>
            <w:tcW w:w="2498" w:type="dxa"/>
            <w:tcBorders>
              <w:top w:val="single" w:sz="4" w:space="0" w:color="auto"/>
              <w:left w:val="single" w:sz="4" w:space="0" w:color="auto"/>
              <w:bottom w:val="nil"/>
              <w:right w:val="single" w:sz="4" w:space="0" w:color="auto"/>
            </w:tcBorders>
            <w:shd w:val="clear" w:color="auto" w:fill="auto"/>
          </w:tcPr>
          <w:p w14:paraId="1F5F49AA" w14:textId="77777777" w:rsidR="00A527E4" w:rsidRPr="00A527E4" w:rsidRDefault="00A527E4" w:rsidP="00A527E4">
            <w:pPr>
              <w:spacing w:after="0"/>
              <w:jc w:val="center"/>
              <w:rPr>
                <w:rFonts w:ascii="Arial" w:eastAsia="宋体" w:hAnsi="Arial" w:cs="Arial"/>
                <w:sz w:val="18"/>
                <w:szCs w:val="18"/>
              </w:rPr>
            </w:pPr>
            <w:r w:rsidRPr="00A527E4">
              <w:rPr>
                <w:rFonts w:ascii="Arial" w:eastAsia="宋体" w:hAnsi="Arial" w:cs="Arial"/>
                <w:color w:val="000000"/>
                <w:sz w:val="18"/>
                <w:szCs w:val="18"/>
              </w:rPr>
              <w:t>CA_n2A-n261A</w:t>
            </w:r>
            <w:r w:rsidRPr="00A527E4">
              <w:rPr>
                <w:rFonts w:ascii="Arial" w:eastAsia="宋体" w:hAnsi="Arial" w:cs="Arial"/>
                <w:sz w:val="18"/>
                <w:szCs w:val="18"/>
              </w:rPr>
              <w:t>/G/H/I</w:t>
            </w:r>
          </w:p>
          <w:p w14:paraId="2599AF8A" w14:textId="77777777" w:rsidR="00A527E4" w:rsidRPr="00A527E4" w:rsidRDefault="00A527E4" w:rsidP="00A527E4">
            <w:pPr>
              <w:spacing w:after="0"/>
              <w:jc w:val="center"/>
              <w:rPr>
                <w:rFonts w:ascii="Arial" w:eastAsia="宋体" w:hAnsi="Arial" w:cs="Arial"/>
                <w:sz w:val="18"/>
                <w:szCs w:val="18"/>
              </w:rPr>
            </w:pPr>
            <w:r w:rsidRPr="00A527E4">
              <w:rPr>
                <w:rFonts w:ascii="Arial" w:eastAsia="宋体" w:hAnsi="Arial" w:cs="Arial"/>
                <w:color w:val="000000"/>
                <w:sz w:val="18"/>
                <w:szCs w:val="18"/>
              </w:rPr>
              <w:t>CA_n5A-n261A</w:t>
            </w:r>
            <w:r w:rsidRPr="00A527E4">
              <w:rPr>
                <w:rFonts w:ascii="Arial" w:eastAsia="宋体" w:hAnsi="Arial" w:cs="Arial"/>
                <w:sz w:val="18"/>
                <w:szCs w:val="18"/>
              </w:rPr>
              <w:t>/G/H/I</w:t>
            </w:r>
          </w:p>
          <w:p w14:paraId="13EFFE21" w14:textId="77777777" w:rsidR="00A527E4" w:rsidRPr="00A527E4" w:rsidRDefault="00A527E4" w:rsidP="00A527E4">
            <w:pPr>
              <w:spacing w:after="0"/>
              <w:jc w:val="center"/>
              <w:rPr>
                <w:rFonts w:ascii="Arial" w:eastAsia="宋体" w:hAnsi="Arial"/>
                <w:sz w:val="18"/>
                <w:lang w:eastAsia="zh-CN"/>
              </w:rPr>
            </w:pPr>
            <w:r w:rsidRPr="00A527E4">
              <w:rPr>
                <w:rFonts w:ascii="Arial" w:eastAsia="宋体" w:hAnsi="Arial" w:cs="Arial"/>
                <w:color w:val="000000"/>
                <w:sz w:val="18"/>
                <w:szCs w:val="18"/>
              </w:rPr>
              <w:t>CA_n77A-n261A</w:t>
            </w:r>
            <w:r w:rsidRPr="00A527E4">
              <w:rPr>
                <w:rFonts w:ascii="Arial" w:eastAsia="宋体" w:hAnsi="Arial" w:cs="Arial"/>
                <w:sz w:val="18"/>
                <w:szCs w:val="18"/>
              </w:rPr>
              <w:t>/G/H/I</w:t>
            </w:r>
          </w:p>
        </w:tc>
        <w:tc>
          <w:tcPr>
            <w:tcW w:w="1213" w:type="dxa"/>
            <w:tcBorders>
              <w:left w:val="single" w:sz="4" w:space="0" w:color="auto"/>
              <w:bottom w:val="single" w:sz="4" w:space="0" w:color="auto"/>
              <w:right w:val="single" w:sz="4" w:space="0" w:color="auto"/>
            </w:tcBorders>
          </w:tcPr>
          <w:p w14:paraId="78F4E5EB"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6254F78"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4066AC66"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0257DAAE"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2E72A8B"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957FF1A"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FE22B71"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72A93ADB"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w:t>
            </w:r>
          </w:p>
        </w:tc>
        <w:tc>
          <w:tcPr>
            <w:tcW w:w="2290" w:type="dxa"/>
            <w:tcBorders>
              <w:top w:val="nil"/>
              <w:left w:val="single" w:sz="4" w:space="0" w:color="auto"/>
              <w:bottom w:val="nil"/>
              <w:right w:val="single" w:sz="4" w:space="0" w:color="auto"/>
            </w:tcBorders>
            <w:shd w:val="clear" w:color="auto" w:fill="auto"/>
          </w:tcPr>
          <w:p w14:paraId="6143D539"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7202ECB9"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F6CF90F"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29BA8F8"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8ADE784"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4297A059"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4DEF57AA"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165C08E6"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540587C"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08F80D0"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C4D7777"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22ECEA26"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CA_n261M</w:t>
            </w:r>
          </w:p>
        </w:tc>
        <w:tc>
          <w:tcPr>
            <w:tcW w:w="2290" w:type="dxa"/>
            <w:tcBorders>
              <w:top w:val="nil"/>
              <w:left w:val="single" w:sz="4" w:space="0" w:color="auto"/>
              <w:bottom w:val="single" w:sz="4" w:space="0" w:color="auto"/>
              <w:right w:val="single" w:sz="4" w:space="0" w:color="auto"/>
            </w:tcBorders>
            <w:shd w:val="clear" w:color="auto" w:fill="auto"/>
          </w:tcPr>
          <w:p w14:paraId="75DF6614"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31EE3CB8"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3CE2E4D"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color w:val="000000"/>
                <w:sz w:val="18"/>
                <w:szCs w:val="18"/>
              </w:rPr>
              <w:t>CA_n2A-n5A-n77A-n261(G-I)</w:t>
            </w:r>
          </w:p>
        </w:tc>
        <w:tc>
          <w:tcPr>
            <w:tcW w:w="2498" w:type="dxa"/>
            <w:tcBorders>
              <w:top w:val="single" w:sz="4" w:space="0" w:color="auto"/>
              <w:left w:val="single" w:sz="4" w:space="0" w:color="auto"/>
              <w:bottom w:val="nil"/>
              <w:right w:val="single" w:sz="4" w:space="0" w:color="auto"/>
            </w:tcBorders>
            <w:shd w:val="clear" w:color="auto" w:fill="auto"/>
          </w:tcPr>
          <w:p w14:paraId="77D33C80" w14:textId="77777777" w:rsidR="00A527E4" w:rsidRPr="00A527E4" w:rsidRDefault="00A527E4" w:rsidP="00A527E4">
            <w:pPr>
              <w:spacing w:after="0"/>
              <w:jc w:val="center"/>
              <w:rPr>
                <w:rFonts w:ascii="Arial" w:eastAsia="宋体" w:hAnsi="Arial" w:cs="Arial"/>
                <w:sz w:val="18"/>
                <w:szCs w:val="18"/>
              </w:rPr>
            </w:pPr>
            <w:r w:rsidRPr="00A527E4">
              <w:rPr>
                <w:rFonts w:ascii="Arial" w:eastAsia="宋体" w:hAnsi="Arial" w:cs="Arial"/>
                <w:color w:val="000000"/>
                <w:sz w:val="18"/>
                <w:szCs w:val="18"/>
              </w:rPr>
              <w:t>CA_n2A-n261A</w:t>
            </w:r>
            <w:r w:rsidRPr="00A527E4">
              <w:rPr>
                <w:rFonts w:ascii="Arial" w:eastAsia="宋体" w:hAnsi="Arial" w:cs="Arial"/>
                <w:sz w:val="18"/>
                <w:szCs w:val="18"/>
              </w:rPr>
              <w:t>/G/H/I</w:t>
            </w:r>
          </w:p>
          <w:p w14:paraId="7DC4F65A" w14:textId="77777777" w:rsidR="00A527E4" w:rsidRPr="00A527E4" w:rsidRDefault="00A527E4" w:rsidP="00A527E4">
            <w:pPr>
              <w:spacing w:after="0"/>
              <w:jc w:val="center"/>
              <w:rPr>
                <w:rFonts w:ascii="Arial" w:eastAsia="宋体" w:hAnsi="Arial" w:cs="Arial"/>
                <w:color w:val="000000"/>
                <w:sz w:val="18"/>
                <w:szCs w:val="18"/>
              </w:rPr>
            </w:pPr>
            <w:r w:rsidRPr="00A527E4">
              <w:rPr>
                <w:rFonts w:ascii="Arial" w:eastAsia="宋体" w:hAnsi="Arial" w:cs="Arial"/>
                <w:color w:val="000000"/>
                <w:sz w:val="18"/>
                <w:szCs w:val="18"/>
              </w:rPr>
              <w:t>CA_n5A-n261A</w:t>
            </w:r>
            <w:r w:rsidRPr="00A527E4">
              <w:rPr>
                <w:rFonts w:ascii="Arial" w:eastAsia="宋体" w:hAnsi="Arial" w:cs="Arial"/>
                <w:sz w:val="18"/>
                <w:szCs w:val="18"/>
              </w:rPr>
              <w:t>/G/H/I</w:t>
            </w:r>
          </w:p>
          <w:p w14:paraId="082BE4A4"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color w:val="000000"/>
                <w:sz w:val="18"/>
                <w:szCs w:val="18"/>
              </w:rPr>
              <w:t>CA_n77A-n261A</w:t>
            </w:r>
            <w:r w:rsidRPr="00A527E4">
              <w:rPr>
                <w:rFonts w:ascii="Arial" w:eastAsia="宋体" w:hAnsi="Arial" w:cs="Arial"/>
                <w:sz w:val="18"/>
                <w:szCs w:val="18"/>
              </w:rPr>
              <w:t>/G/H/I</w:t>
            </w:r>
          </w:p>
        </w:tc>
        <w:tc>
          <w:tcPr>
            <w:tcW w:w="1213" w:type="dxa"/>
            <w:tcBorders>
              <w:left w:val="single" w:sz="4" w:space="0" w:color="auto"/>
              <w:bottom w:val="single" w:sz="4" w:space="0" w:color="auto"/>
              <w:right w:val="single" w:sz="4" w:space="0" w:color="auto"/>
            </w:tcBorders>
          </w:tcPr>
          <w:p w14:paraId="16EF2A7E"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03DDF1D"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10A55659"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40FF0479"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B9C3504"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2AA8995"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36CFCA2"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3724B515"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w:t>
            </w:r>
          </w:p>
        </w:tc>
        <w:tc>
          <w:tcPr>
            <w:tcW w:w="2290" w:type="dxa"/>
            <w:tcBorders>
              <w:top w:val="nil"/>
              <w:left w:val="single" w:sz="4" w:space="0" w:color="auto"/>
              <w:bottom w:val="nil"/>
              <w:right w:val="single" w:sz="4" w:space="0" w:color="auto"/>
            </w:tcBorders>
            <w:shd w:val="clear" w:color="auto" w:fill="auto"/>
          </w:tcPr>
          <w:p w14:paraId="1643C591"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7A0DEE04"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25B63A9"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70B0BBB"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DCDEDC2"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402709BD"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34AD5E78"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7F4441CE"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3711A26"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504DFAD"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705A858"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3F181029"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CA_n261</w:t>
            </w:r>
            <w:r w:rsidRPr="00A527E4">
              <w:rPr>
                <w:rFonts w:ascii="Arial" w:eastAsia="宋体" w:hAnsi="Arial" w:cs="Arial"/>
                <w:color w:val="000000"/>
                <w:sz w:val="18"/>
                <w:szCs w:val="18"/>
              </w:rPr>
              <w:t>(G-I)</w:t>
            </w:r>
          </w:p>
        </w:tc>
        <w:tc>
          <w:tcPr>
            <w:tcW w:w="2290" w:type="dxa"/>
            <w:tcBorders>
              <w:top w:val="nil"/>
              <w:left w:val="single" w:sz="4" w:space="0" w:color="auto"/>
              <w:bottom w:val="single" w:sz="4" w:space="0" w:color="auto"/>
              <w:right w:val="single" w:sz="4" w:space="0" w:color="auto"/>
            </w:tcBorders>
            <w:shd w:val="clear" w:color="auto" w:fill="auto"/>
          </w:tcPr>
          <w:p w14:paraId="1930C6B8"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027832D3"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789D682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color w:val="000000"/>
                <w:sz w:val="18"/>
                <w:szCs w:val="18"/>
              </w:rPr>
              <w:t>CA_n2A-n5A-n77A-n261(2H)</w:t>
            </w:r>
          </w:p>
        </w:tc>
        <w:tc>
          <w:tcPr>
            <w:tcW w:w="2498" w:type="dxa"/>
            <w:tcBorders>
              <w:top w:val="single" w:sz="4" w:space="0" w:color="auto"/>
              <w:left w:val="single" w:sz="4" w:space="0" w:color="auto"/>
              <w:bottom w:val="nil"/>
              <w:right w:val="single" w:sz="4" w:space="0" w:color="auto"/>
            </w:tcBorders>
            <w:shd w:val="clear" w:color="auto" w:fill="auto"/>
          </w:tcPr>
          <w:p w14:paraId="49B29FBA" w14:textId="77777777" w:rsidR="00A527E4" w:rsidRPr="00A527E4" w:rsidRDefault="00A527E4" w:rsidP="00A527E4">
            <w:pPr>
              <w:spacing w:after="0"/>
              <w:jc w:val="center"/>
              <w:rPr>
                <w:rFonts w:ascii="Arial" w:eastAsia="宋体" w:hAnsi="Arial" w:cs="Arial"/>
                <w:sz w:val="18"/>
                <w:szCs w:val="18"/>
              </w:rPr>
            </w:pPr>
            <w:r w:rsidRPr="00A527E4">
              <w:rPr>
                <w:rFonts w:ascii="Arial" w:eastAsia="宋体" w:hAnsi="Arial" w:cs="Arial"/>
                <w:color w:val="000000"/>
                <w:sz w:val="18"/>
                <w:szCs w:val="18"/>
              </w:rPr>
              <w:t>CA_n2A-n261A</w:t>
            </w:r>
            <w:r w:rsidRPr="00A527E4">
              <w:rPr>
                <w:rFonts w:ascii="Arial" w:eastAsia="宋体" w:hAnsi="Arial" w:cs="Arial"/>
                <w:sz w:val="18"/>
                <w:szCs w:val="18"/>
              </w:rPr>
              <w:t>/G/H</w:t>
            </w:r>
          </w:p>
          <w:p w14:paraId="64A67584" w14:textId="77777777" w:rsidR="00A527E4" w:rsidRPr="00A527E4" w:rsidRDefault="00A527E4" w:rsidP="00A527E4">
            <w:pPr>
              <w:spacing w:after="0"/>
              <w:jc w:val="center"/>
              <w:rPr>
                <w:rFonts w:ascii="Arial" w:eastAsia="宋体" w:hAnsi="Arial" w:cs="Arial"/>
                <w:color w:val="000000"/>
                <w:sz w:val="18"/>
                <w:szCs w:val="18"/>
              </w:rPr>
            </w:pPr>
            <w:r w:rsidRPr="00A527E4">
              <w:rPr>
                <w:rFonts w:ascii="Arial" w:eastAsia="宋体" w:hAnsi="Arial" w:cs="Arial"/>
                <w:color w:val="000000"/>
                <w:sz w:val="18"/>
                <w:szCs w:val="18"/>
              </w:rPr>
              <w:t>CA_n5A-n261A</w:t>
            </w:r>
            <w:r w:rsidRPr="00A527E4">
              <w:rPr>
                <w:rFonts w:ascii="Arial" w:eastAsia="宋体" w:hAnsi="Arial" w:cs="Arial"/>
                <w:sz w:val="18"/>
                <w:szCs w:val="18"/>
              </w:rPr>
              <w:t>/G/H</w:t>
            </w:r>
          </w:p>
          <w:p w14:paraId="60F725B6"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color w:val="000000"/>
                <w:sz w:val="18"/>
                <w:szCs w:val="18"/>
              </w:rPr>
              <w:t>CA_n77A-n261A</w:t>
            </w:r>
            <w:r w:rsidRPr="00A527E4">
              <w:rPr>
                <w:rFonts w:ascii="Arial" w:eastAsia="宋体" w:hAnsi="Arial" w:cs="Arial"/>
                <w:sz w:val="18"/>
                <w:szCs w:val="18"/>
              </w:rPr>
              <w:t>/G/H</w:t>
            </w:r>
          </w:p>
        </w:tc>
        <w:tc>
          <w:tcPr>
            <w:tcW w:w="1213" w:type="dxa"/>
            <w:tcBorders>
              <w:left w:val="single" w:sz="4" w:space="0" w:color="auto"/>
              <w:bottom w:val="single" w:sz="4" w:space="0" w:color="auto"/>
              <w:right w:val="single" w:sz="4" w:space="0" w:color="auto"/>
            </w:tcBorders>
          </w:tcPr>
          <w:p w14:paraId="046EB261"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5BDDF00"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0020B97A"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28714FE3"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842704A"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7DAB279"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BFD7936"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762001BA"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w:t>
            </w:r>
          </w:p>
        </w:tc>
        <w:tc>
          <w:tcPr>
            <w:tcW w:w="2290" w:type="dxa"/>
            <w:tcBorders>
              <w:top w:val="nil"/>
              <w:left w:val="single" w:sz="4" w:space="0" w:color="auto"/>
              <w:bottom w:val="nil"/>
              <w:right w:val="single" w:sz="4" w:space="0" w:color="auto"/>
            </w:tcBorders>
            <w:shd w:val="clear" w:color="auto" w:fill="auto"/>
          </w:tcPr>
          <w:p w14:paraId="44EF392D"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5678775D"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E127775"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57D7BA0"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9FC84D6"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6780EC2B"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57F11326"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5090942A"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6880D77"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C79708A"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9DF1D99"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6F7F4AA6"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CA_n261</w:t>
            </w:r>
            <w:r w:rsidRPr="00A527E4">
              <w:rPr>
                <w:rFonts w:ascii="Arial" w:eastAsia="宋体" w:hAnsi="Arial" w:cs="Arial"/>
                <w:color w:val="000000"/>
                <w:sz w:val="18"/>
                <w:szCs w:val="18"/>
              </w:rPr>
              <w:t>(2H)</w:t>
            </w:r>
          </w:p>
        </w:tc>
        <w:tc>
          <w:tcPr>
            <w:tcW w:w="2290" w:type="dxa"/>
            <w:tcBorders>
              <w:top w:val="nil"/>
              <w:left w:val="single" w:sz="4" w:space="0" w:color="auto"/>
              <w:bottom w:val="single" w:sz="4" w:space="0" w:color="auto"/>
              <w:right w:val="single" w:sz="4" w:space="0" w:color="auto"/>
            </w:tcBorders>
            <w:shd w:val="clear" w:color="auto" w:fill="auto"/>
          </w:tcPr>
          <w:p w14:paraId="015FBADE"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42A3C317"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5590EDF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color w:val="000000"/>
                <w:sz w:val="18"/>
                <w:szCs w:val="18"/>
              </w:rPr>
              <w:t>CA_n2A-n5A-n77A-n261(A-G-H)</w:t>
            </w:r>
          </w:p>
        </w:tc>
        <w:tc>
          <w:tcPr>
            <w:tcW w:w="2498" w:type="dxa"/>
            <w:tcBorders>
              <w:top w:val="single" w:sz="4" w:space="0" w:color="auto"/>
              <w:left w:val="single" w:sz="4" w:space="0" w:color="auto"/>
              <w:bottom w:val="nil"/>
              <w:right w:val="single" w:sz="4" w:space="0" w:color="auto"/>
            </w:tcBorders>
            <w:shd w:val="clear" w:color="auto" w:fill="auto"/>
          </w:tcPr>
          <w:p w14:paraId="340618D0" w14:textId="77777777" w:rsidR="00A527E4" w:rsidRPr="00A527E4" w:rsidRDefault="00A527E4" w:rsidP="00A527E4">
            <w:pPr>
              <w:spacing w:after="0"/>
              <w:jc w:val="center"/>
              <w:rPr>
                <w:rFonts w:ascii="Arial" w:eastAsia="宋体" w:hAnsi="Arial" w:cs="Arial"/>
                <w:sz w:val="18"/>
                <w:szCs w:val="18"/>
              </w:rPr>
            </w:pPr>
            <w:r w:rsidRPr="00A527E4">
              <w:rPr>
                <w:rFonts w:ascii="Arial" w:eastAsia="宋体" w:hAnsi="Arial" w:cs="Arial"/>
                <w:color w:val="000000"/>
                <w:sz w:val="18"/>
                <w:szCs w:val="18"/>
              </w:rPr>
              <w:t>CA_n2A-n261A</w:t>
            </w:r>
            <w:r w:rsidRPr="00A527E4">
              <w:rPr>
                <w:rFonts w:ascii="Arial" w:eastAsia="宋体" w:hAnsi="Arial" w:cs="Arial"/>
                <w:sz w:val="18"/>
                <w:szCs w:val="18"/>
              </w:rPr>
              <w:t>/G/H</w:t>
            </w:r>
          </w:p>
          <w:p w14:paraId="68F2B59B" w14:textId="77777777" w:rsidR="00A527E4" w:rsidRPr="00A527E4" w:rsidRDefault="00A527E4" w:rsidP="00A527E4">
            <w:pPr>
              <w:spacing w:after="0"/>
              <w:jc w:val="center"/>
              <w:rPr>
                <w:rFonts w:ascii="Arial" w:eastAsia="宋体" w:hAnsi="Arial" w:cs="Arial"/>
                <w:color w:val="000000"/>
                <w:sz w:val="18"/>
                <w:szCs w:val="18"/>
              </w:rPr>
            </w:pPr>
            <w:r w:rsidRPr="00A527E4">
              <w:rPr>
                <w:rFonts w:ascii="Arial" w:eastAsia="宋体" w:hAnsi="Arial" w:cs="Arial"/>
                <w:color w:val="000000"/>
                <w:sz w:val="18"/>
                <w:szCs w:val="18"/>
              </w:rPr>
              <w:t>CA_n5A-n261A</w:t>
            </w:r>
            <w:r w:rsidRPr="00A527E4">
              <w:rPr>
                <w:rFonts w:ascii="Arial" w:eastAsia="宋体" w:hAnsi="Arial" w:cs="Arial"/>
                <w:sz w:val="18"/>
                <w:szCs w:val="18"/>
              </w:rPr>
              <w:t>/G/H</w:t>
            </w:r>
          </w:p>
          <w:p w14:paraId="422DF78A"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color w:val="000000"/>
                <w:sz w:val="18"/>
                <w:szCs w:val="18"/>
              </w:rPr>
              <w:t>CA_n77A-n261A</w:t>
            </w:r>
            <w:r w:rsidRPr="00A527E4">
              <w:rPr>
                <w:rFonts w:ascii="Arial" w:eastAsia="宋体" w:hAnsi="Arial" w:cs="Arial"/>
                <w:sz w:val="18"/>
                <w:szCs w:val="18"/>
              </w:rPr>
              <w:t>/G/H</w:t>
            </w:r>
          </w:p>
        </w:tc>
        <w:tc>
          <w:tcPr>
            <w:tcW w:w="1213" w:type="dxa"/>
            <w:tcBorders>
              <w:left w:val="single" w:sz="4" w:space="0" w:color="auto"/>
              <w:bottom w:val="single" w:sz="4" w:space="0" w:color="auto"/>
              <w:right w:val="single" w:sz="4" w:space="0" w:color="auto"/>
            </w:tcBorders>
          </w:tcPr>
          <w:p w14:paraId="787E491D"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FC7D187"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4FBDE269"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04635F3F"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F80273E"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26E3FDB"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A946F3B"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1B7BE687"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w:t>
            </w:r>
          </w:p>
        </w:tc>
        <w:tc>
          <w:tcPr>
            <w:tcW w:w="2290" w:type="dxa"/>
            <w:tcBorders>
              <w:top w:val="nil"/>
              <w:left w:val="single" w:sz="4" w:space="0" w:color="auto"/>
              <w:bottom w:val="nil"/>
              <w:right w:val="single" w:sz="4" w:space="0" w:color="auto"/>
            </w:tcBorders>
            <w:shd w:val="clear" w:color="auto" w:fill="auto"/>
          </w:tcPr>
          <w:p w14:paraId="7B479671"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0F82C71E"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349A077"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A9DF85A"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94D901A"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3F9E1581"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2EABCA75"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5AD77A8E"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71D90DB"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44AFBEC"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BAF68D2"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53552332"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CA_n261</w:t>
            </w:r>
            <w:r w:rsidRPr="00A527E4">
              <w:rPr>
                <w:rFonts w:ascii="Arial" w:eastAsia="宋体" w:hAnsi="Arial" w:cs="Arial"/>
                <w:color w:val="000000"/>
                <w:sz w:val="18"/>
                <w:szCs w:val="18"/>
              </w:rPr>
              <w:t>(A-G-H)</w:t>
            </w:r>
          </w:p>
        </w:tc>
        <w:tc>
          <w:tcPr>
            <w:tcW w:w="2290" w:type="dxa"/>
            <w:tcBorders>
              <w:top w:val="nil"/>
              <w:left w:val="single" w:sz="4" w:space="0" w:color="auto"/>
              <w:bottom w:val="single" w:sz="4" w:space="0" w:color="auto"/>
              <w:right w:val="single" w:sz="4" w:space="0" w:color="auto"/>
            </w:tcBorders>
            <w:shd w:val="clear" w:color="auto" w:fill="auto"/>
          </w:tcPr>
          <w:p w14:paraId="04340604"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7CFE25A6"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7856EC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color w:val="000000"/>
                <w:sz w:val="18"/>
                <w:szCs w:val="18"/>
              </w:rPr>
              <w:t>CA_n2A-n5A-n77A-n261(H-I)</w:t>
            </w:r>
          </w:p>
        </w:tc>
        <w:tc>
          <w:tcPr>
            <w:tcW w:w="2498" w:type="dxa"/>
            <w:tcBorders>
              <w:top w:val="single" w:sz="4" w:space="0" w:color="auto"/>
              <w:left w:val="single" w:sz="4" w:space="0" w:color="auto"/>
              <w:bottom w:val="nil"/>
              <w:right w:val="single" w:sz="4" w:space="0" w:color="auto"/>
            </w:tcBorders>
            <w:shd w:val="clear" w:color="auto" w:fill="auto"/>
          </w:tcPr>
          <w:p w14:paraId="74F7B649" w14:textId="77777777" w:rsidR="00A527E4" w:rsidRPr="00A527E4" w:rsidRDefault="00A527E4" w:rsidP="00A527E4">
            <w:pPr>
              <w:spacing w:after="0"/>
              <w:jc w:val="center"/>
              <w:rPr>
                <w:rFonts w:ascii="Arial" w:eastAsia="宋体" w:hAnsi="Arial" w:cs="Arial"/>
                <w:sz w:val="18"/>
                <w:szCs w:val="18"/>
              </w:rPr>
            </w:pPr>
            <w:r w:rsidRPr="00A527E4">
              <w:rPr>
                <w:rFonts w:ascii="Arial" w:eastAsia="宋体" w:hAnsi="Arial" w:cs="Arial"/>
                <w:color w:val="000000"/>
                <w:sz w:val="18"/>
                <w:szCs w:val="18"/>
              </w:rPr>
              <w:t>CA_n2A-n261A</w:t>
            </w:r>
            <w:r w:rsidRPr="00A527E4">
              <w:rPr>
                <w:rFonts w:ascii="Arial" w:eastAsia="宋体" w:hAnsi="Arial" w:cs="Arial"/>
                <w:sz w:val="18"/>
                <w:szCs w:val="18"/>
              </w:rPr>
              <w:t>/G/H/I</w:t>
            </w:r>
          </w:p>
          <w:p w14:paraId="5E19013C" w14:textId="77777777" w:rsidR="00A527E4" w:rsidRPr="00A527E4" w:rsidRDefault="00A527E4" w:rsidP="00A527E4">
            <w:pPr>
              <w:spacing w:after="0"/>
              <w:jc w:val="center"/>
              <w:rPr>
                <w:rFonts w:ascii="Arial" w:eastAsia="宋体" w:hAnsi="Arial" w:cs="Arial"/>
                <w:color w:val="000000"/>
                <w:sz w:val="18"/>
                <w:szCs w:val="18"/>
              </w:rPr>
            </w:pPr>
            <w:r w:rsidRPr="00A527E4">
              <w:rPr>
                <w:rFonts w:ascii="Arial" w:eastAsia="宋体" w:hAnsi="Arial" w:cs="Arial"/>
                <w:color w:val="000000"/>
                <w:sz w:val="18"/>
                <w:szCs w:val="18"/>
              </w:rPr>
              <w:t>CA_n5A-n261A</w:t>
            </w:r>
            <w:r w:rsidRPr="00A527E4">
              <w:rPr>
                <w:rFonts w:ascii="Arial" w:eastAsia="宋体" w:hAnsi="Arial" w:cs="Arial"/>
                <w:sz w:val="18"/>
                <w:szCs w:val="18"/>
              </w:rPr>
              <w:t>/G/H/I</w:t>
            </w:r>
          </w:p>
          <w:p w14:paraId="0051383D"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color w:val="000000"/>
                <w:sz w:val="18"/>
                <w:szCs w:val="18"/>
              </w:rPr>
              <w:t>CA_n77A-n261A</w:t>
            </w:r>
            <w:r w:rsidRPr="00A527E4">
              <w:rPr>
                <w:rFonts w:ascii="Arial" w:eastAsia="宋体" w:hAnsi="Arial" w:cs="Arial"/>
                <w:sz w:val="18"/>
                <w:szCs w:val="18"/>
              </w:rPr>
              <w:t>/G/H/I</w:t>
            </w:r>
          </w:p>
        </w:tc>
        <w:tc>
          <w:tcPr>
            <w:tcW w:w="1213" w:type="dxa"/>
            <w:tcBorders>
              <w:left w:val="single" w:sz="4" w:space="0" w:color="auto"/>
              <w:bottom w:val="single" w:sz="4" w:space="0" w:color="auto"/>
              <w:right w:val="single" w:sz="4" w:space="0" w:color="auto"/>
            </w:tcBorders>
          </w:tcPr>
          <w:p w14:paraId="46E71CAE"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B44129C"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D8AB2E6"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29A6EA6E"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CF75A80"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857AA73"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63308B2"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7EE16582"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w:t>
            </w:r>
          </w:p>
        </w:tc>
        <w:tc>
          <w:tcPr>
            <w:tcW w:w="2290" w:type="dxa"/>
            <w:tcBorders>
              <w:top w:val="nil"/>
              <w:left w:val="single" w:sz="4" w:space="0" w:color="auto"/>
              <w:bottom w:val="nil"/>
              <w:right w:val="single" w:sz="4" w:space="0" w:color="auto"/>
            </w:tcBorders>
            <w:shd w:val="clear" w:color="auto" w:fill="auto"/>
          </w:tcPr>
          <w:p w14:paraId="28002C0E"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0384E420"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37C5388"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39D4C84"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48D4210"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4A2C3F0C"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1E7B8408"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02B26FD8"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C306277"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73E239C"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5E8C9DF"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7E9564AC"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CA_n261</w:t>
            </w:r>
            <w:r w:rsidRPr="00A527E4">
              <w:rPr>
                <w:rFonts w:ascii="Arial" w:eastAsia="宋体" w:hAnsi="Arial" w:cs="Arial"/>
                <w:color w:val="000000"/>
                <w:sz w:val="18"/>
                <w:szCs w:val="18"/>
              </w:rPr>
              <w:t>(H-I)</w:t>
            </w:r>
          </w:p>
        </w:tc>
        <w:tc>
          <w:tcPr>
            <w:tcW w:w="2290" w:type="dxa"/>
            <w:tcBorders>
              <w:top w:val="nil"/>
              <w:left w:val="single" w:sz="4" w:space="0" w:color="auto"/>
              <w:bottom w:val="single" w:sz="4" w:space="0" w:color="auto"/>
              <w:right w:val="single" w:sz="4" w:space="0" w:color="auto"/>
            </w:tcBorders>
            <w:shd w:val="clear" w:color="auto" w:fill="auto"/>
          </w:tcPr>
          <w:p w14:paraId="444413A5"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0D11EA01"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2796F36"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color w:val="000000"/>
                <w:sz w:val="18"/>
                <w:szCs w:val="18"/>
              </w:rPr>
              <w:t>CA_n2A-n5A-n77A-n261(A-G-I)</w:t>
            </w:r>
          </w:p>
        </w:tc>
        <w:tc>
          <w:tcPr>
            <w:tcW w:w="2498" w:type="dxa"/>
            <w:tcBorders>
              <w:top w:val="single" w:sz="4" w:space="0" w:color="auto"/>
              <w:left w:val="single" w:sz="4" w:space="0" w:color="auto"/>
              <w:bottom w:val="nil"/>
              <w:right w:val="single" w:sz="4" w:space="0" w:color="auto"/>
            </w:tcBorders>
            <w:shd w:val="clear" w:color="auto" w:fill="auto"/>
          </w:tcPr>
          <w:p w14:paraId="57AC37DF" w14:textId="77777777" w:rsidR="00A527E4" w:rsidRPr="00A527E4" w:rsidRDefault="00A527E4" w:rsidP="00A527E4">
            <w:pPr>
              <w:spacing w:after="0"/>
              <w:jc w:val="center"/>
              <w:rPr>
                <w:rFonts w:ascii="Arial" w:eastAsia="宋体" w:hAnsi="Arial" w:cs="Arial"/>
                <w:sz w:val="18"/>
                <w:szCs w:val="18"/>
              </w:rPr>
            </w:pPr>
            <w:r w:rsidRPr="00A527E4">
              <w:rPr>
                <w:rFonts w:ascii="Arial" w:eastAsia="宋体" w:hAnsi="Arial" w:cs="Arial"/>
                <w:color w:val="000000"/>
                <w:sz w:val="18"/>
                <w:szCs w:val="18"/>
              </w:rPr>
              <w:t>CA_n2A-n261A</w:t>
            </w:r>
            <w:r w:rsidRPr="00A527E4">
              <w:rPr>
                <w:rFonts w:ascii="Arial" w:eastAsia="宋体" w:hAnsi="Arial" w:cs="Arial"/>
                <w:sz w:val="18"/>
                <w:szCs w:val="18"/>
              </w:rPr>
              <w:t>/G/H/I</w:t>
            </w:r>
          </w:p>
          <w:p w14:paraId="04E83AE9" w14:textId="77777777" w:rsidR="00A527E4" w:rsidRPr="00A527E4" w:rsidRDefault="00A527E4" w:rsidP="00A527E4">
            <w:pPr>
              <w:spacing w:after="0"/>
              <w:jc w:val="center"/>
              <w:rPr>
                <w:rFonts w:ascii="Arial" w:eastAsia="宋体" w:hAnsi="Arial" w:cs="Arial"/>
                <w:color w:val="000000"/>
                <w:sz w:val="18"/>
                <w:szCs w:val="18"/>
              </w:rPr>
            </w:pPr>
            <w:r w:rsidRPr="00A527E4">
              <w:rPr>
                <w:rFonts w:ascii="Arial" w:eastAsia="宋体" w:hAnsi="Arial" w:cs="Arial"/>
                <w:color w:val="000000"/>
                <w:sz w:val="18"/>
                <w:szCs w:val="18"/>
              </w:rPr>
              <w:t>CA_n5A-n261A</w:t>
            </w:r>
            <w:r w:rsidRPr="00A527E4">
              <w:rPr>
                <w:rFonts w:ascii="Arial" w:eastAsia="宋体" w:hAnsi="Arial" w:cs="Arial"/>
                <w:sz w:val="18"/>
                <w:szCs w:val="18"/>
              </w:rPr>
              <w:t>/G/H/I</w:t>
            </w:r>
          </w:p>
          <w:p w14:paraId="5C28A867"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color w:val="000000"/>
                <w:sz w:val="18"/>
                <w:szCs w:val="18"/>
              </w:rPr>
              <w:t>CA_n77A-n261A</w:t>
            </w:r>
            <w:r w:rsidRPr="00A527E4">
              <w:rPr>
                <w:rFonts w:ascii="Arial" w:eastAsia="宋体" w:hAnsi="Arial" w:cs="Arial"/>
                <w:sz w:val="18"/>
                <w:szCs w:val="18"/>
              </w:rPr>
              <w:t>/G/H/I</w:t>
            </w:r>
          </w:p>
        </w:tc>
        <w:tc>
          <w:tcPr>
            <w:tcW w:w="1213" w:type="dxa"/>
            <w:tcBorders>
              <w:left w:val="single" w:sz="4" w:space="0" w:color="auto"/>
              <w:bottom w:val="single" w:sz="4" w:space="0" w:color="auto"/>
              <w:right w:val="single" w:sz="4" w:space="0" w:color="auto"/>
            </w:tcBorders>
          </w:tcPr>
          <w:p w14:paraId="1ED15442"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F9A1D79"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36699F52"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7CB12159"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34ADA58"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9A71B5D"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AD19DDF"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66A251BF"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w:t>
            </w:r>
          </w:p>
        </w:tc>
        <w:tc>
          <w:tcPr>
            <w:tcW w:w="2290" w:type="dxa"/>
            <w:tcBorders>
              <w:top w:val="nil"/>
              <w:left w:val="single" w:sz="4" w:space="0" w:color="auto"/>
              <w:bottom w:val="nil"/>
              <w:right w:val="single" w:sz="4" w:space="0" w:color="auto"/>
            </w:tcBorders>
            <w:shd w:val="clear" w:color="auto" w:fill="auto"/>
          </w:tcPr>
          <w:p w14:paraId="7C26EF24"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24805229"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2595B7A"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91732CF"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A0500B8"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2CF984A9"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7B631DEF"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746E3885"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9DCBDF1"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46FB897"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D09643A"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4C56EA13"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CA_n261</w:t>
            </w:r>
            <w:r w:rsidRPr="00A527E4">
              <w:rPr>
                <w:rFonts w:ascii="Arial" w:eastAsia="宋体" w:hAnsi="Arial" w:cs="Arial"/>
                <w:color w:val="000000"/>
                <w:sz w:val="18"/>
                <w:szCs w:val="18"/>
              </w:rPr>
              <w:t>(A-G-I)</w:t>
            </w:r>
          </w:p>
        </w:tc>
        <w:tc>
          <w:tcPr>
            <w:tcW w:w="2290" w:type="dxa"/>
            <w:tcBorders>
              <w:top w:val="nil"/>
              <w:left w:val="single" w:sz="4" w:space="0" w:color="auto"/>
              <w:bottom w:val="single" w:sz="4" w:space="0" w:color="auto"/>
              <w:right w:val="single" w:sz="4" w:space="0" w:color="auto"/>
            </w:tcBorders>
            <w:shd w:val="clear" w:color="auto" w:fill="auto"/>
          </w:tcPr>
          <w:p w14:paraId="3D5EAF0C"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572B7179"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437B4C5D"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color w:val="000000"/>
                <w:sz w:val="18"/>
                <w:szCs w:val="18"/>
              </w:rPr>
              <w:t>CA_n2A-n5A-n77A-n261(A-G)</w:t>
            </w:r>
          </w:p>
        </w:tc>
        <w:tc>
          <w:tcPr>
            <w:tcW w:w="2498" w:type="dxa"/>
            <w:tcBorders>
              <w:top w:val="single" w:sz="4" w:space="0" w:color="auto"/>
              <w:left w:val="single" w:sz="4" w:space="0" w:color="auto"/>
              <w:bottom w:val="nil"/>
              <w:right w:val="single" w:sz="4" w:space="0" w:color="auto"/>
            </w:tcBorders>
            <w:shd w:val="clear" w:color="auto" w:fill="auto"/>
          </w:tcPr>
          <w:p w14:paraId="6C2D63F9" w14:textId="77777777" w:rsidR="00A527E4" w:rsidRPr="00A527E4" w:rsidRDefault="00A527E4" w:rsidP="00A527E4">
            <w:pPr>
              <w:spacing w:after="0"/>
              <w:jc w:val="center"/>
              <w:rPr>
                <w:rFonts w:ascii="Arial" w:eastAsia="宋体" w:hAnsi="Arial" w:cs="Arial"/>
                <w:color w:val="000000"/>
                <w:sz w:val="18"/>
                <w:szCs w:val="18"/>
              </w:rPr>
            </w:pPr>
            <w:r w:rsidRPr="00A527E4">
              <w:rPr>
                <w:rFonts w:ascii="Arial" w:eastAsia="宋体" w:hAnsi="Arial" w:cs="Arial"/>
                <w:color w:val="000000"/>
                <w:sz w:val="18"/>
                <w:szCs w:val="18"/>
              </w:rPr>
              <w:t>CA_n2A-n261A/G</w:t>
            </w:r>
          </w:p>
          <w:p w14:paraId="24613FA5" w14:textId="77777777" w:rsidR="00A527E4" w:rsidRPr="00A527E4" w:rsidRDefault="00A527E4" w:rsidP="00A527E4">
            <w:pPr>
              <w:spacing w:after="0"/>
              <w:jc w:val="center"/>
              <w:rPr>
                <w:rFonts w:ascii="Arial" w:eastAsia="宋体" w:hAnsi="Arial" w:cs="Arial"/>
                <w:color w:val="000000"/>
                <w:sz w:val="18"/>
                <w:szCs w:val="18"/>
              </w:rPr>
            </w:pPr>
            <w:r w:rsidRPr="00A527E4">
              <w:rPr>
                <w:rFonts w:ascii="Arial" w:eastAsia="宋体" w:hAnsi="Arial" w:cs="Arial"/>
                <w:color w:val="000000"/>
                <w:sz w:val="18"/>
                <w:szCs w:val="18"/>
              </w:rPr>
              <w:t>CA_n5A-n261A/G</w:t>
            </w:r>
          </w:p>
          <w:p w14:paraId="41D35DE8" w14:textId="77777777" w:rsidR="00A527E4" w:rsidRPr="00A527E4" w:rsidRDefault="00A527E4" w:rsidP="00A527E4">
            <w:pPr>
              <w:spacing w:after="0"/>
              <w:jc w:val="center"/>
              <w:rPr>
                <w:rFonts w:ascii="Arial" w:eastAsia="宋体" w:hAnsi="Arial"/>
                <w:sz w:val="18"/>
                <w:lang w:eastAsia="zh-CN"/>
              </w:rPr>
            </w:pPr>
            <w:r w:rsidRPr="00A527E4">
              <w:rPr>
                <w:rFonts w:ascii="Arial" w:eastAsia="宋体" w:hAnsi="Arial" w:cs="Arial"/>
                <w:color w:val="000000"/>
                <w:sz w:val="18"/>
                <w:szCs w:val="18"/>
              </w:rPr>
              <w:t>CA_n77A-n261A/G</w:t>
            </w:r>
          </w:p>
        </w:tc>
        <w:tc>
          <w:tcPr>
            <w:tcW w:w="1213" w:type="dxa"/>
            <w:tcBorders>
              <w:left w:val="single" w:sz="4" w:space="0" w:color="auto"/>
              <w:bottom w:val="single" w:sz="4" w:space="0" w:color="auto"/>
              <w:right w:val="single" w:sz="4" w:space="0" w:color="auto"/>
            </w:tcBorders>
          </w:tcPr>
          <w:p w14:paraId="64C65343"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7752435"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3FACA30"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3E476CD4"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8AD0739"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0FAEE7F"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59C6158"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2B4F3354"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w:t>
            </w:r>
          </w:p>
        </w:tc>
        <w:tc>
          <w:tcPr>
            <w:tcW w:w="2290" w:type="dxa"/>
            <w:tcBorders>
              <w:top w:val="nil"/>
              <w:left w:val="single" w:sz="4" w:space="0" w:color="auto"/>
              <w:bottom w:val="nil"/>
              <w:right w:val="single" w:sz="4" w:space="0" w:color="auto"/>
            </w:tcBorders>
            <w:shd w:val="clear" w:color="auto" w:fill="auto"/>
          </w:tcPr>
          <w:p w14:paraId="1870E680"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7F42912B"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526E0EC"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F8FAAC1"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59692F7"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0C90FA4E"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30DF3D61"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204BAF71"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7C82425"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41F6D4B"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4B0A586"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57CABFE6"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CA_n261</w:t>
            </w:r>
            <w:r w:rsidRPr="00A527E4">
              <w:rPr>
                <w:rFonts w:ascii="Arial" w:eastAsia="宋体" w:hAnsi="Arial" w:cs="Arial"/>
                <w:color w:val="000000"/>
                <w:sz w:val="18"/>
                <w:szCs w:val="18"/>
              </w:rPr>
              <w:t>(A-G)</w:t>
            </w:r>
          </w:p>
        </w:tc>
        <w:tc>
          <w:tcPr>
            <w:tcW w:w="2290" w:type="dxa"/>
            <w:tcBorders>
              <w:top w:val="nil"/>
              <w:left w:val="single" w:sz="4" w:space="0" w:color="auto"/>
              <w:bottom w:val="single" w:sz="4" w:space="0" w:color="auto"/>
              <w:right w:val="single" w:sz="4" w:space="0" w:color="auto"/>
            </w:tcBorders>
            <w:shd w:val="clear" w:color="auto" w:fill="auto"/>
          </w:tcPr>
          <w:p w14:paraId="1830B991"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1FA98ED1"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2964BA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color w:val="000000"/>
                <w:sz w:val="18"/>
                <w:szCs w:val="18"/>
              </w:rPr>
              <w:t>CA_n2A-n5A-n77A-n261(A-H)</w:t>
            </w:r>
          </w:p>
        </w:tc>
        <w:tc>
          <w:tcPr>
            <w:tcW w:w="2498" w:type="dxa"/>
            <w:tcBorders>
              <w:top w:val="single" w:sz="4" w:space="0" w:color="auto"/>
              <w:left w:val="single" w:sz="4" w:space="0" w:color="auto"/>
              <w:bottom w:val="nil"/>
              <w:right w:val="single" w:sz="4" w:space="0" w:color="auto"/>
            </w:tcBorders>
            <w:shd w:val="clear" w:color="auto" w:fill="auto"/>
          </w:tcPr>
          <w:p w14:paraId="2AE04791" w14:textId="77777777" w:rsidR="00A527E4" w:rsidRPr="00A527E4" w:rsidRDefault="00A527E4" w:rsidP="00A527E4">
            <w:pPr>
              <w:spacing w:after="0"/>
              <w:jc w:val="center"/>
              <w:rPr>
                <w:rFonts w:ascii="Arial" w:eastAsia="宋体" w:hAnsi="Arial" w:cs="Arial"/>
                <w:color w:val="000000"/>
                <w:sz w:val="18"/>
                <w:szCs w:val="18"/>
              </w:rPr>
            </w:pPr>
            <w:r w:rsidRPr="00A527E4">
              <w:rPr>
                <w:rFonts w:ascii="Arial" w:eastAsia="宋体" w:hAnsi="Arial" w:cs="Arial"/>
                <w:color w:val="000000"/>
                <w:sz w:val="18"/>
                <w:szCs w:val="18"/>
              </w:rPr>
              <w:t>CA_n2A-n261A/G/H</w:t>
            </w:r>
          </w:p>
          <w:p w14:paraId="7926449D" w14:textId="77777777" w:rsidR="00A527E4" w:rsidRPr="00A527E4" w:rsidRDefault="00A527E4" w:rsidP="00A527E4">
            <w:pPr>
              <w:spacing w:after="0"/>
              <w:jc w:val="center"/>
              <w:rPr>
                <w:rFonts w:ascii="Arial" w:eastAsia="宋体" w:hAnsi="Arial" w:cs="Arial"/>
                <w:color w:val="000000"/>
                <w:sz w:val="18"/>
                <w:szCs w:val="18"/>
              </w:rPr>
            </w:pPr>
            <w:r w:rsidRPr="00A527E4">
              <w:rPr>
                <w:rFonts w:ascii="Arial" w:eastAsia="宋体" w:hAnsi="Arial" w:cs="Arial"/>
                <w:color w:val="000000"/>
                <w:sz w:val="18"/>
                <w:szCs w:val="18"/>
              </w:rPr>
              <w:t>CA_n5A-n261A/G/H</w:t>
            </w:r>
          </w:p>
          <w:p w14:paraId="4C232B0D" w14:textId="77777777" w:rsidR="00A527E4" w:rsidRPr="00A527E4" w:rsidRDefault="00A527E4" w:rsidP="00A527E4">
            <w:pPr>
              <w:spacing w:after="0"/>
              <w:jc w:val="center"/>
              <w:rPr>
                <w:rFonts w:ascii="Arial" w:eastAsia="宋体" w:hAnsi="Arial"/>
                <w:sz w:val="18"/>
                <w:lang w:eastAsia="zh-CN"/>
              </w:rPr>
            </w:pPr>
            <w:r w:rsidRPr="00A527E4">
              <w:rPr>
                <w:rFonts w:ascii="Arial" w:eastAsia="宋体" w:hAnsi="Arial" w:cs="Arial"/>
                <w:color w:val="000000"/>
                <w:sz w:val="18"/>
                <w:szCs w:val="18"/>
              </w:rPr>
              <w:t>CA_n77A-n261A/G/H</w:t>
            </w:r>
          </w:p>
        </w:tc>
        <w:tc>
          <w:tcPr>
            <w:tcW w:w="1213" w:type="dxa"/>
            <w:tcBorders>
              <w:left w:val="single" w:sz="4" w:space="0" w:color="auto"/>
              <w:bottom w:val="single" w:sz="4" w:space="0" w:color="auto"/>
              <w:right w:val="single" w:sz="4" w:space="0" w:color="auto"/>
            </w:tcBorders>
          </w:tcPr>
          <w:p w14:paraId="7C3780D7"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856A041"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E4ECA09"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74B8C34D"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6D8AFB5"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1D98D0C"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204B41E"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597EA390"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w:t>
            </w:r>
          </w:p>
        </w:tc>
        <w:tc>
          <w:tcPr>
            <w:tcW w:w="2290" w:type="dxa"/>
            <w:tcBorders>
              <w:top w:val="nil"/>
              <w:left w:val="single" w:sz="4" w:space="0" w:color="auto"/>
              <w:bottom w:val="nil"/>
              <w:right w:val="single" w:sz="4" w:space="0" w:color="auto"/>
            </w:tcBorders>
            <w:shd w:val="clear" w:color="auto" w:fill="auto"/>
          </w:tcPr>
          <w:p w14:paraId="6A55B2C9"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3A8599EC"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F294B98"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E45F258"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C6ED1A3"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426D58D8"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77F62F68"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049AEFA0"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26ED75D"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148E273"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424438C"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3E402FAC"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CA_n261</w:t>
            </w:r>
            <w:r w:rsidRPr="00A527E4">
              <w:rPr>
                <w:rFonts w:ascii="Arial" w:eastAsia="宋体" w:hAnsi="Arial" w:cs="Arial"/>
                <w:color w:val="000000"/>
                <w:sz w:val="18"/>
                <w:szCs w:val="18"/>
              </w:rPr>
              <w:t>(A-H)</w:t>
            </w:r>
          </w:p>
        </w:tc>
        <w:tc>
          <w:tcPr>
            <w:tcW w:w="2290" w:type="dxa"/>
            <w:tcBorders>
              <w:top w:val="nil"/>
              <w:left w:val="single" w:sz="4" w:space="0" w:color="auto"/>
              <w:bottom w:val="single" w:sz="4" w:space="0" w:color="auto"/>
              <w:right w:val="single" w:sz="4" w:space="0" w:color="auto"/>
            </w:tcBorders>
            <w:shd w:val="clear" w:color="auto" w:fill="auto"/>
          </w:tcPr>
          <w:p w14:paraId="3F719CD8"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53598D94"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46E788D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color w:val="000000"/>
                <w:sz w:val="18"/>
                <w:szCs w:val="18"/>
              </w:rPr>
              <w:lastRenderedPageBreak/>
              <w:t>CA_n2A-n5A-n77A-n261(A-I)</w:t>
            </w:r>
          </w:p>
        </w:tc>
        <w:tc>
          <w:tcPr>
            <w:tcW w:w="2498" w:type="dxa"/>
            <w:tcBorders>
              <w:top w:val="single" w:sz="4" w:space="0" w:color="auto"/>
              <w:left w:val="single" w:sz="4" w:space="0" w:color="auto"/>
              <w:bottom w:val="nil"/>
              <w:right w:val="single" w:sz="4" w:space="0" w:color="auto"/>
            </w:tcBorders>
            <w:shd w:val="clear" w:color="auto" w:fill="auto"/>
          </w:tcPr>
          <w:p w14:paraId="3B799764" w14:textId="77777777" w:rsidR="00A527E4" w:rsidRPr="00A527E4" w:rsidRDefault="00A527E4" w:rsidP="00A527E4">
            <w:pPr>
              <w:spacing w:after="0"/>
              <w:jc w:val="center"/>
              <w:rPr>
                <w:rFonts w:ascii="Arial" w:eastAsia="宋体" w:hAnsi="Arial" w:cs="Arial"/>
                <w:color w:val="000000"/>
                <w:sz w:val="18"/>
                <w:szCs w:val="18"/>
              </w:rPr>
            </w:pPr>
            <w:r w:rsidRPr="00A527E4">
              <w:rPr>
                <w:rFonts w:ascii="Arial" w:eastAsia="宋体" w:hAnsi="Arial" w:cs="Arial"/>
                <w:color w:val="000000"/>
                <w:sz w:val="18"/>
                <w:szCs w:val="18"/>
              </w:rPr>
              <w:t>CA_n2A-n261A/G/H/I</w:t>
            </w:r>
          </w:p>
          <w:p w14:paraId="42B1B7C3" w14:textId="77777777" w:rsidR="00A527E4" w:rsidRPr="00A527E4" w:rsidRDefault="00A527E4" w:rsidP="00A527E4">
            <w:pPr>
              <w:spacing w:after="0"/>
              <w:jc w:val="center"/>
              <w:rPr>
                <w:rFonts w:ascii="Arial" w:eastAsia="宋体" w:hAnsi="Arial" w:cs="Arial"/>
                <w:color w:val="000000"/>
                <w:sz w:val="18"/>
                <w:szCs w:val="18"/>
              </w:rPr>
            </w:pPr>
            <w:r w:rsidRPr="00A527E4">
              <w:rPr>
                <w:rFonts w:ascii="Arial" w:eastAsia="宋体" w:hAnsi="Arial" w:cs="Arial"/>
                <w:color w:val="000000"/>
                <w:sz w:val="18"/>
                <w:szCs w:val="18"/>
              </w:rPr>
              <w:t>CA_n5A-n261A/G/H/I</w:t>
            </w:r>
          </w:p>
          <w:p w14:paraId="36E384EA" w14:textId="77777777" w:rsidR="00A527E4" w:rsidRPr="00A527E4" w:rsidRDefault="00A527E4" w:rsidP="00A527E4">
            <w:pPr>
              <w:spacing w:after="0"/>
              <w:jc w:val="center"/>
              <w:rPr>
                <w:rFonts w:ascii="Arial" w:eastAsia="宋体" w:hAnsi="Arial"/>
                <w:sz w:val="18"/>
                <w:lang w:eastAsia="zh-CN"/>
              </w:rPr>
            </w:pPr>
            <w:r w:rsidRPr="00A527E4">
              <w:rPr>
                <w:rFonts w:ascii="Arial" w:eastAsia="宋体" w:hAnsi="Arial" w:cs="Arial"/>
                <w:color w:val="000000"/>
                <w:sz w:val="18"/>
                <w:szCs w:val="18"/>
              </w:rPr>
              <w:t>CA_n77A-n261A/G/H/I</w:t>
            </w:r>
          </w:p>
        </w:tc>
        <w:tc>
          <w:tcPr>
            <w:tcW w:w="1213" w:type="dxa"/>
            <w:tcBorders>
              <w:left w:val="single" w:sz="4" w:space="0" w:color="auto"/>
              <w:bottom w:val="single" w:sz="4" w:space="0" w:color="auto"/>
              <w:right w:val="single" w:sz="4" w:space="0" w:color="auto"/>
            </w:tcBorders>
          </w:tcPr>
          <w:p w14:paraId="516ECD03"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2BBDB49"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1BD84847"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64962D3F"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D99530A"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E136C2A"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A2976AC"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23BAA896"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w:t>
            </w:r>
          </w:p>
        </w:tc>
        <w:tc>
          <w:tcPr>
            <w:tcW w:w="2290" w:type="dxa"/>
            <w:tcBorders>
              <w:top w:val="nil"/>
              <w:left w:val="single" w:sz="4" w:space="0" w:color="auto"/>
              <w:bottom w:val="nil"/>
              <w:right w:val="single" w:sz="4" w:space="0" w:color="auto"/>
            </w:tcBorders>
            <w:shd w:val="clear" w:color="auto" w:fill="auto"/>
          </w:tcPr>
          <w:p w14:paraId="4AE23EF5"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307F3186"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052A778"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DEFA1C7"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D1E1A72"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66E9685F"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2355E000"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49F20D19"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A9BAD23"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14DC7D1"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FF78E4A"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571AA644"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CA_n261</w:t>
            </w:r>
            <w:r w:rsidRPr="00A527E4">
              <w:rPr>
                <w:rFonts w:ascii="Arial" w:eastAsia="宋体" w:hAnsi="Arial" w:cs="Arial"/>
                <w:color w:val="000000"/>
                <w:sz w:val="18"/>
                <w:szCs w:val="18"/>
              </w:rPr>
              <w:t>(A-I)</w:t>
            </w:r>
          </w:p>
        </w:tc>
        <w:tc>
          <w:tcPr>
            <w:tcW w:w="2290" w:type="dxa"/>
            <w:tcBorders>
              <w:top w:val="nil"/>
              <w:left w:val="single" w:sz="4" w:space="0" w:color="auto"/>
              <w:bottom w:val="single" w:sz="4" w:space="0" w:color="auto"/>
              <w:right w:val="single" w:sz="4" w:space="0" w:color="auto"/>
            </w:tcBorders>
            <w:shd w:val="clear" w:color="auto" w:fill="auto"/>
          </w:tcPr>
          <w:p w14:paraId="3469626F"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78AF874C"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5ED4A93"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color w:val="000000"/>
                <w:sz w:val="18"/>
                <w:szCs w:val="18"/>
              </w:rPr>
              <w:t>CA_n2A-n5A-n77A-n261(2A-H)</w:t>
            </w:r>
          </w:p>
        </w:tc>
        <w:tc>
          <w:tcPr>
            <w:tcW w:w="2498" w:type="dxa"/>
            <w:tcBorders>
              <w:top w:val="single" w:sz="4" w:space="0" w:color="auto"/>
              <w:left w:val="single" w:sz="4" w:space="0" w:color="auto"/>
              <w:bottom w:val="nil"/>
              <w:right w:val="single" w:sz="4" w:space="0" w:color="auto"/>
            </w:tcBorders>
            <w:shd w:val="clear" w:color="auto" w:fill="auto"/>
          </w:tcPr>
          <w:p w14:paraId="5B52E914" w14:textId="77777777" w:rsidR="00A527E4" w:rsidRPr="00A527E4" w:rsidRDefault="00A527E4" w:rsidP="00A527E4">
            <w:pPr>
              <w:spacing w:after="0"/>
              <w:jc w:val="center"/>
              <w:rPr>
                <w:rFonts w:ascii="Arial" w:eastAsia="宋体" w:hAnsi="Arial" w:cs="Arial"/>
                <w:color w:val="000000"/>
                <w:sz w:val="18"/>
                <w:szCs w:val="18"/>
              </w:rPr>
            </w:pPr>
            <w:r w:rsidRPr="00A527E4">
              <w:rPr>
                <w:rFonts w:ascii="Arial" w:eastAsia="宋体" w:hAnsi="Arial" w:cs="Arial"/>
                <w:color w:val="000000"/>
                <w:sz w:val="18"/>
                <w:szCs w:val="18"/>
              </w:rPr>
              <w:t>CA_n2A-n261A/G/H</w:t>
            </w:r>
          </w:p>
          <w:p w14:paraId="16C491E3" w14:textId="77777777" w:rsidR="00A527E4" w:rsidRPr="00A527E4" w:rsidRDefault="00A527E4" w:rsidP="00A527E4">
            <w:pPr>
              <w:spacing w:after="0"/>
              <w:jc w:val="center"/>
              <w:rPr>
                <w:rFonts w:ascii="Arial" w:eastAsia="宋体" w:hAnsi="Arial" w:cs="Arial"/>
                <w:color w:val="000000"/>
                <w:sz w:val="18"/>
                <w:szCs w:val="18"/>
              </w:rPr>
            </w:pPr>
            <w:r w:rsidRPr="00A527E4">
              <w:rPr>
                <w:rFonts w:ascii="Arial" w:eastAsia="宋体" w:hAnsi="Arial" w:cs="Arial"/>
                <w:color w:val="000000"/>
                <w:sz w:val="18"/>
                <w:szCs w:val="18"/>
              </w:rPr>
              <w:t>CA_n5A-n261A/G/H</w:t>
            </w:r>
          </w:p>
          <w:p w14:paraId="0E1D8157" w14:textId="77777777" w:rsidR="00A527E4" w:rsidRPr="00A527E4" w:rsidRDefault="00A527E4" w:rsidP="00A527E4">
            <w:pPr>
              <w:spacing w:after="0"/>
              <w:jc w:val="center"/>
              <w:rPr>
                <w:rFonts w:ascii="Arial" w:eastAsia="宋体" w:hAnsi="Arial"/>
                <w:sz w:val="18"/>
                <w:lang w:eastAsia="zh-CN"/>
              </w:rPr>
            </w:pPr>
            <w:r w:rsidRPr="00A527E4">
              <w:rPr>
                <w:rFonts w:ascii="Arial" w:eastAsia="宋体" w:hAnsi="Arial" w:cs="Arial"/>
                <w:color w:val="000000"/>
                <w:sz w:val="18"/>
                <w:szCs w:val="18"/>
              </w:rPr>
              <w:t>CA_n77A-n261A/G/H</w:t>
            </w:r>
          </w:p>
        </w:tc>
        <w:tc>
          <w:tcPr>
            <w:tcW w:w="1213" w:type="dxa"/>
            <w:tcBorders>
              <w:left w:val="single" w:sz="4" w:space="0" w:color="auto"/>
              <w:bottom w:val="single" w:sz="4" w:space="0" w:color="auto"/>
              <w:right w:val="single" w:sz="4" w:space="0" w:color="auto"/>
            </w:tcBorders>
          </w:tcPr>
          <w:p w14:paraId="1CF7B236"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57C7FA8"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743A3927"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03451561"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0E671D0"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3A8EE23"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2C489B0"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68E2E32A"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w:t>
            </w:r>
          </w:p>
        </w:tc>
        <w:tc>
          <w:tcPr>
            <w:tcW w:w="2290" w:type="dxa"/>
            <w:tcBorders>
              <w:top w:val="nil"/>
              <w:left w:val="single" w:sz="4" w:space="0" w:color="auto"/>
              <w:bottom w:val="nil"/>
              <w:right w:val="single" w:sz="4" w:space="0" w:color="auto"/>
            </w:tcBorders>
            <w:shd w:val="clear" w:color="auto" w:fill="auto"/>
          </w:tcPr>
          <w:p w14:paraId="6331A99F"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4370FB84"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C51CAD6"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8DF27BF"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404971A"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1F25B15D"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04120C5D"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6590B1D8"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06DC57A"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E3DC0F2"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21FE5C5"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2CBE9919"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CA_n261</w:t>
            </w:r>
            <w:r w:rsidRPr="00A527E4">
              <w:rPr>
                <w:rFonts w:ascii="Arial" w:eastAsia="宋体" w:hAnsi="Arial" w:cs="Arial"/>
                <w:color w:val="000000"/>
                <w:sz w:val="18"/>
                <w:szCs w:val="18"/>
              </w:rPr>
              <w:t>(2A-H)</w:t>
            </w:r>
          </w:p>
        </w:tc>
        <w:tc>
          <w:tcPr>
            <w:tcW w:w="2290" w:type="dxa"/>
            <w:tcBorders>
              <w:top w:val="nil"/>
              <w:left w:val="single" w:sz="4" w:space="0" w:color="auto"/>
              <w:bottom w:val="single" w:sz="4" w:space="0" w:color="auto"/>
              <w:right w:val="single" w:sz="4" w:space="0" w:color="auto"/>
            </w:tcBorders>
            <w:shd w:val="clear" w:color="auto" w:fill="auto"/>
          </w:tcPr>
          <w:p w14:paraId="27042874"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3B49D51D"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7B03A526"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color w:val="000000"/>
                <w:sz w:val="18"/>
                <w:szCs w:val="18"/>
              </w:rPr>
              <w:t>CA_n2A-n5A-n77A-n261(2A-I)</w:t>
            </w:r>
          </w:p>
        </w:tc>
        <w:tc>
          <w:tcPr>
            <w:tcW w:w="2498" w:type="dxa"/>
            <w:tcBorders>
              <w:top w:val="single" w:sz="4" w:space="0" w:color="auto"/>
              <w:left w:val="single" w:sz="4" w:space="0" w:color="auto"/>
              <w:bottom w:val="nil"/>
              <w:right w:val="single" w:sz="4" w:space="0" w:color="auto"/>
            </w:tcBorders>
            <w:shd w:val="clear" w:color="auto" w:fill="auto"/>
          </w:tcPr>
          <w:p w14:paraId="55E3A268" w14:textId="77777777" w:rsidR="00A527E4" w:rsidRPr="00A527E4" w:rsidRDefault="00A527E4" w:rsidP="00A527E4">
            <w:pPr>
              <w:spacing w:after="0"/>
              <w:jc w:val="center"/>
              <w:rPr>
                <w:rFonts w:ascii="Arial" w:eastAsia="宋体" w:hAnsi="Arial" w:cs="Arial"/>
                <w:color w:val="000000"/>
                <w:sz w:val="18"/>
                <w:szCs w:val="18"/>
              </w:rPr>
            </w:pPr>
            <w:r w:rsidRPr="00A527E4">
              <w:rPr>
                <w:rFonts w:ascii="Arial" w:eastAsia="宋体" w:hAnsi="Arial" w:cs="Arial"/>
                <w:color w:val="000000"/>
                <w:sz w:val="18"/>
                <w:szCs w:val="18"/>
              </w:rPr>
              <w:t>CA_n2A-n261A/G/H/I</w:t>
            </w:r>
          </w:p>
          <w:p w14:paraId="18DA5683" w14:textId="77777777" w:rsidR="00A527E4" w:rsidRPr="00A527E4" w:rsidRDefault="00A527E4" w:rsidP="00A527E4">
            <w:pPr>
              <w:spacing w:after="0"/>
              <w:jc w:val="center"/>
              <w:rPr>
                <w:rFonts w:ascii="Arial" w:eastAsia="宋体" w:hAnsi="Arial" w:cs="Arial"/>
                <w:color w:val="000000"/>
                <w:sz w:val="18"/>
                <w:szCs w:val="18"/>
              </w:rPr>
            </w:pPr>
            <w:r w:rsidRPr="00A527E4">
              <w:rPr>
                <w:rFonts w:ascii="Arial" w:eastAsia="宋体" w:hAnsi="Arial" w:cs="Arial"/>
                <w:color w:val="000000"/>
                <w:sz w:val="18"/>
                <w:szCs w:val="18"/>
              </w:rPr>
              <w:t>CA_n5A-n261A/G/H/I</w:t>
            </w:r>
          </w:p>
          <w:p w14:paraId="0B359431" w14:textId="77777777" w:rsidR="00A527E4" w:rsidRPr="00A527E4" w:rsidRDefault="00A527E4" w:rsidP="00A527E4">
            <w:pPr>
              <w:spacing w:after="0"/>
              <w:jc w:val="center"/>
              <w:rPr>
                <w:rFonts w:ascii="Arial" w:eastAsia="宋体" w:hAnsi="Arial"/>
                <w:sz w:val="18"/>
                <w:lang w:eastAsia="zh-CN"/>
              </w:rPr>
            </w:pPr>
            <w:r w:rsidRPr="00A527E4">
              <w:rPr>
                <w:rFonts w:ascii="Arial" w:eastAsia="宋体" w:hAnsi="Arial" w:cs="Arial"/>
                <w:color w:val="000000"/>
                <w:sz w:val="18"/>
                <w:szCs w:val="18"/>
              </w:rPr>
              <w:t>CA_n77A-n261A/G/H/I</w:t>
            </w:r>
          </w:p>
        </w:tc>
        <w:tc>
          <w:tcPr>
            <w:tcW w:w="1213" w:type="dxa"/>
            <w:tcBorders>
              <w:left w:val="single" w:sz="4" w:space="0" w:color="auto"/>
              <w:bottom w:val="single" w:sz="4" w:space="0" w:color="auto"/>
              <w:right w:val="single" w:sz="4" w:space="0" w:color="auto"/>
            </w:tcBorders>
          </w:tcPr>
          <w:p w14:paraId="2182E2E9"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547C695"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1D9A15FA"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039940AB"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A818358"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5987738"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5229EA5"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4C2D1128"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w:t>
            </w:r>
          </w:p>
        </w:tc>
        <w:tc>
          <w:tcPr>
            <w:tcW w:w="2290" w:type="dxa"/>
            <w:tcBorders>
              <w:top w:val="nil"/>
              <w:left w:val="single" w:sz="4" w:space="0" w:color="auto"/>
              <w:bottom w:val="nil"/>
              <w:right w:val="single" w:sz="4" w:space="0" w:color="auto"/>
            </w:tcBorders>
            <w:shd w:val="clear" w:color="auto" w:fill="auto"/>
          </w:tcPr>
          <w:p w14:paraId="77F8170D"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64B0DEDD"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95285D0"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DE43E0C"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82D4920"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1C5B0048"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6A2691B6"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474C40D4"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062A5C4"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37E361C"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BEE84D8"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386B46E8"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CA_n261</w:t>
            </w:r>
            <w:r w:rsidRPr="00A527E4">
              <w:rPr>
                <w:rFonts w:ascii="Arial" w:eastAsia="宋体" w:hAnsi="Arial" w:cs="Arial"/>
                <w:color w:val="000000"/>
                <w:sz w:val="18"/>
                <w:szCs w:val="18"/>
              </w:rPr>
              <w:t>(2A-I)</w:t>
            </w:r>
          </w:p>
        </w:tc>
        <w:tc>
          <w:tcPr>
            <w:tcW w:w="2290" w:type="dxa"/>
            <w:tcBorders>
              <w:top w:val="nil"/>
              <w:left w:val="single" w:sz="4" w:space="0" w:color="auto"/>
              <w:bottom w:val="single" w:sz="4" w:space="0" w:color="auto"/>
              <w:right w:val="single" w:sz="4" w:space="0" w:color="auto"/>
            </w:tcBorders>
            <w:shd w:val="clear" w:color="auto" w:fill="auto"/>
          </w:tcPr>
          <w:p w14:paraId="068C169D"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1C5A84AB"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535FDCE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color w:val="000000"/>
                <w:sz w:val="18"/>
                <w:szCs w:val="18"/>
              </w:rPr>
              <w:t>CA_n2A-n5A-n77A-n261(G-H)</w:t>
            </w:r>
          </w:p>
        </w:tc>
        <w:tc>
          <w:tcPr>
            <w:tcW w:w="2498" w:type="dxa"/>
            <w:tcBorders>
              <w:top w:val="single" w:sz="4" w:space="0" w:color="auto"/>
              <w:left w:val="single" w:sz="4" w:space="0" w:color="auto"/>
              <w:bottom w:val="nil"/>
              <w:right w:val="single" w:sz="4" w:space="0" w:color="auto"/>
            </w:tcBorders>
            <w:shd w:val="clear" w:color="auto" w:fill="auto"/>
          </w:tcPr>
          <w:p w14:paraId="1FAA8C98" w14:textId="77777777" w:rsidR="00A527E4" w:rsidRPr="00A527E4" w:rsidRDefault="00A527E4" w:rsidP="00A527E4">
            <w:pPr>
              <w:spacing w:after="0"/>
              <w:jc w:val="center"/>
              <w:rPr>
                <w:rFonts w:ascii="Arial" w:eastAsia="宋体" w:hAnsi="Arial" w:cs="Arial"/>
                <w:color w:val="000000"/>
                <w:sz w:val="18"/>
                <w:szCs w:val="18"/>
              </w:rPr>
            </w:pPr>
            <w:r w:rsidRPr="00A527E4">
              <w:rPr>
                <w:rFonts w:ascii="Arial" w:eastAsia="宋体" w:hAnsi="Arial" w:cs="Arial"/>
                <w:color w:val="000000"/>
                <w:sz w:val="18"/>
                <w:szCs w:val="18"/>
              </w:rPr>
              <w:t>CA_n2A-n261A/G/H</w:t>
            </w:r>
          </w:p>
          <w:p w14:paraId="6CE074AA" w14:textId="77777777" w:rsidR="00A527E4" w:rsidRPr="00A527E4" w:rsidRDefault="00A527E4" w:rsidP="00A527E4">
            <w:pPr>
              <w:spacing w:after="0"/>
              <w:jc w:val="center"/>
              <w:rPr>
                <w:rFonts w:ascii="Arial" w:eastAsia="宋体" w:hAnsi="Arial" w:cs="Arial"/>
                <w:color w:val="000000"/>
                <w:sz w:val="18"/>
                <w:szCs w:val="18"/>
              </w:rPr>
            </w:pPr>
            <w:r w:rsidRPr="00A527E4">
              <w:rPr>
                <w:rFonts w:ascii="Arial" w:eastAsia="宋体" w:hAnsi="Arial" w:cs="Arial"/>
                <w:color w:val="000000"/>
                <w:sz w:val="18"/>
                <w:szCs w:val="18"/>
              </w:rPr>
              <w:t>CA_n5A-n261A/G/H</w:t>
            </w:r>
          </w:p>
          <w:p w14:paraId="79E8889A" w14:textId="77777777" w:rsidR="00A527E4" w:rsidRPr="00A527E4" w:rsidRDefault="00A527E4" w:rsidP="00A527E4">
            <w:pPr>
              <w:spacing w:after="0"/>
              <w:jc w:val="center"/>
              <w:rPr>
                <w:rFonts w:ascii="Arial" w:eastAsia="宋体" w:hAnsi="Arial"/>
                <w:sz w:val="18"/>
                <w:lang w:eastAsia="zh-CN"/>
              </w:rPr>
            </w:pPr>
            <w:r w:rsidRPr="00A527E4">
              <w:rPr>
                <w:rFonts w:ascii="Arial" w:eastAsia="宋体" w:hAnsi="Arial" w:cs="Arial"/>
                <w:color w:val="000000"/>
                <w:sz w:val="18"/>
                <w:szCs w:val="18"/>
              </w:rPr>
              <w:t>CA_n77A-n261A/G/H</w:t>
            </w:r>
          </w:p>
        </w:tc>
        <w:tc>
          <w:tcPr>
            <w:tcW w:w="1213" w:type="dxa"/>
            <w:tcBorders>
              <w:left w:val="single" w:sz="4" w:space="0" w:color="auto"/>
              <w:bottom w:val="single" w:sz="4" w:space="0" w:color="auto"/>
              <w:right w:val="single" w:sz="4" w:space="0" w:color="auto"/>
            </w:tcBorders>
          </w:tcPr>
          <w:p w14:paraId="68CD7D0B"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E430E00"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D7CEB44"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0AF6FEBD"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7A05C5A"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E03C66E"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1E04CB8"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04EBF1C2"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w:t>
            </w:r>
          </w:p>
        </w:tc>
        <w:tc>
          <w:tcPr>
            <w:tcW w:w="2290" w:type="dxa"/>
            <w:tcBorders>
              <w:top w:val="nil"/>
              <w:left w:val="single" w:sz="4" w:space="0" w:color="auto"/>
              <w:bottom w:val="nil"/>
              <w:right w:val="single" w:sz="4" w:space="0" w:color="auto"/>
            </w:tcBorders>
            <w:shd w:val="clear" w:color="auto" w:fill="auto"/>
          </w:tcPr>
          <w:p w14:paraId="6AA65AD1"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449C3459"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09740F9"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5A45FA9"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DF689A6"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460B6212"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3DBE324B"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709DA922"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79110A6"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33893BC"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C886E8F"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590646EE"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CA_n261</w:t>
            </w:r>
            <w:r w:rsidRPr="00A527E4">
              <w:rPr>
                <w:rFonts w:ascii="Arial" w:eastAsia="宋体" w:hAnsi="Arial" w:cs="Arial"/>
                <w:color w:val="000000"/>
                <w:sz w:val="18"/>
                <w:szCs w:val="18"/>
              </w:rPr>
              <w:t>(G-H)</w:t>
            </w:r>
          </w:p>
        </w:tc>
        <w:tc>
          <w:tcPr>
            <w:tcW w:w="2290" w:type="dxa"/>
            <w:tcBorders>
              <w:top w:val="nil"/>
              <w:left w:val="single" w:sz="4" w:space="0" w:color="auto"/>
              <w:bottom w:val="single" w:sz="4" w:space="0" w:color="auto"/>
              <w:right w:val="single" w:sz="4" w:space="0" w:color="auto"/>
            </w:tcBorders>
            <w:shd w:val="clear" w:color="auto" w:fill="auto"/>
          </w:tcPr>
          <w:p w14:paraId="60DBF046"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4FD18EA7"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B6E794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color w:val="000000"/>
                <w:sz w:val="18"/>
                <w:szCs w:val="18"/>
              </w:rPr>
              <w:t>CA_n2A-n5A-n77A-n261(2A)</w:t>
            </w:r>
          </w:p>
        </w:tc>
        <w:tc>
          <w:tcPr>
            <w:tcW w:w="2498" w:type="dxa"/>
            <w:tcBorders>
              <w:top w:val="single" w:sz="4" w:space="0" w:color="auto"/>
              <w:left w:val="single" w:sz="4" w:space="0" w:color="auto"/>
              <w:bottom w:val="nil"/>
              <w:right w:val="single" w:sz="4" w:space="0" w:color="auto"/>
            </w:tcBorders>
            <w:shd w:val="clear" w:color="auto" w:fill="auto"/>
          </w:tcPr>
          <w:p w14:paraId="082FA9C8" w14:textId="77777777" w:rsidR="00A527E4" w:rsidRPr="00A527E4" w:rsidRDefault="00A527E4" w:rsidP="00A527E4">
            <w:pPr>
              <w:spacing w:after="0"/>
              <w:jc w:val="center"/>
              <w:rPr>
                <w:rFonts w:ascii="Arial" w:eastAsia="宋体" w:hAnsi="Arial" w:cs="Arial"/>
                <w:color w:val="000000"/>
                <w:sz w:val="18"/>
                <w:szCs w:val="18"/>
              </w:rPr>
            </w:pPr>
            <w:r w:rsidRPr="00A527E4">
              <w:rPr>
                <w:rFonts w:ascii="Arial" w:eastAsia="宋体" w:hAnsi="Arial" w:cs="Arial"/>
                <w:color w:val="000000"/>
                <w:sz w:val="18"/>
                <w:szCs w:val="18"/>
              </w:rPr>
              <w:t>CA_n2A-n261A</w:t>
            </w:r>
          </w:p>
          <w:p w14:paraId="2791236B" w14:textId="77777777" w:rsidR="00A527E4" w:rsidRPr="00A527E4" w:rsidRDefault="00A527E4" w:rsidP="00A527E4">
            <w:pPr>
              <w:spacing w:after="0"/>
              <w:jc w:val="center"/>
              <w:rPr>
                <w:rFonts w:ascii="Arial" w:eastAsia="宋体" w:hAnsi="Arial" w:cs="Arial"/>
                <w:color w:val="000000"/>
                <w:sz w:val="18"/>
                <w:szCs w:val="18"/>
              </w:rPr>
            </w:pPr>
            <w:r w:rsidRPr="00A527E4">
              <w:rPr>
                <w:rFonts w:ascii="Arial" w:eastAsia="宋体" w:hAnsi="Arial" w:cs="Arial"/>
                <w:color w:val="000000"/>
                <w:sz w:val="18"/>
                <w:szCs w:val="18"/>
              </w:rPr>
              <w:t>CA_n5A-n261A</w:t>
            </w:r>
          </w:p>
          <w:p w14:paraId="06087779" w14:textId="77777777" w:rsidR="00A527E4" w:rsidRPr="00A527E4" w:rsidRDefault="00A527E4" w:rsidP="00A527E4">
            <w:pPr>
              <w:spacing w:after="0"/>
              <w:jc w:val="center"/>
              <w:rPr>
                <w:rFonts w:ascii="Arial" w:eastAsia="宋体" w:hAnsi="Arial"/>
                <w:sz w:val="18"/>
                <w:lang w:eastAsia="zh-CN"/>
              </w:rPr>
            </w:pPr>
            <w:r w:rsidRPr="00A527E4">
              <w:rPr>
                <w:rFonts w:ascii="Arial" w:eastAsia="宋体" w:hAnsi="Arial" w:cs="Arial"/>
                <w:color w:val="000000"/>
                <w:sz w:val="18"/>
                <w:szCs w:val="18"/>
              </w:rPr>
              <w:t>CA_n77A-n261A</w:t>
            </w:r>
          </w:p>
        </w:tc>
        <w:tc>
          <w:tcPr>
            <w:tcW w:w="1213" w:type="dxa"/>
            <w:tcBorders>
              <w:left w:val="single" w:sz="4" w:space="0" w:color="auto"/>
              <w:bottom w:val="single" w:sz="4" w:space="0" w:color="auto"/>
              <w:right w:val="single" w:sz="4" w:space="0" w:color="auto"/>
            </w:tcBorders>
          </w:tcPr>
          <w:p w14:paraId="0DDC07E5"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D2792BD"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02353F7F"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32E74EBE"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55A7A42"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B10FB6F"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58AB9C7"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3605C2DD"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w:t>
            </w:r>
          </w:p>
        </w:tc>
        <w:tc>
          <w:tcPr>
            <w:tcW w:w="2290" w:type="dxa"/>
            <w:tcBorders>
              <w:top w:val="nil"/>
              <w:left w:val="single" w:sz="4" w:space="0" w:color="auto"/>
              <w:bottom w:val="nil"/>
              <w:right w:val="single" w:sz="4" w:space="0" w:color="auto"/>
            </w:tcBorders>
            <w:shd w:val="clear" w:color="auto" w:fill="auto"/>
          </w:tcPr>
          <w:p w14:paraId="16115B46"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5135B4B0"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EC49F58"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821E863"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7DCC35B"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0B3F460A"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156EA828"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47C2F15D"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4619995"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F4DB434"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3072F3E"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25AC3D35"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CA_n261</w:t>
            </w:r>
            <w:r w:rsidRPr="00A527E4">
              <w:rPr>
                <w:rFonts w:ascii="Arial" w:eastAsia="宋体" w:hAnsi="Arial" w:cs="Arial"/>
                <w:color w:val="000000"/>
                <w:sz w:val="18"/>
                <w:szCs w:val="18"/>
              </w:rPr>
              <w:t>(2A)</w:t>
            </w:r>
          </w:p>
        </w:tc>
        <w:tc>
          <w:tcPr>
            <w:tcW w:w="2290" w:type="dxa"/>
            <w:tcBorders>
              <w:top w:val="nil"/>
              <w:left w:val="single" w:sz="4" w:space="0" w:color="auto"/>
              <w:bottom w:val="single" w:sz="4" w:space="0" w:color="auto"/>
              <w:right w:val="single" w:sz="4" w:space="0" w:color="auto"/>
            </w:tcBorders>
            <w:shd w:val="clear" w:color="auto" w:fill="auto"/>
          </w:tcPr>
          <w:p w14:paraId="5BB4F25E"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14B06577"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CB2683C"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color w:val="000000"/>
                <w:sz w:val="18"/>
                <w:szCs w:val="18"/>
              </w:rPr>
              <w:t>CA_n2A-n5A-n77A-n261(3A)</w:t>
            </w:r>
          </w:p>
        </w:tc>
        <w:tc>
          <w:tcPr>
            <w:tcW w:w="2498" w:type="dxa"/>
            <w:tcBorders>
              <w:top w:val="single" w:sz="4" w:space="0" w:color="auto"/>
              <w:left w:val="single" w:sz="4" w:space="0" w:color="auto"/>
              <w:bottom w:val="nil"/>
              <w:right w:val="single" w:sz="4" w:space="0" w:color="auto"/>
            </w:tcBorders>
            <w:shd w:val="clear" w:color="auto" w:fill="auto"/>
          </w:tcPr>
          <w:p w14:paraId="03558B69" w14:textId="77777777" w:rsidR="00A527E4" w:rsidRPr="00A527E4" w:rsidRDefault="00A527E4" w:rsidP="00A527E4">
            <w:pPr>
              <w:spacing w:after="0"/>
              <w:jc w:val="center"/>
              <w:rPr>
                <w:rFonts w:ascii="Arial" w:eastAsia="宋体" w:hAnsi="Arial" w:cs="Arial"/>
                <w:color w:val="000000"/>
                <w:sz w:val="18"/>
                <w:szCs w:val="18"/>
              </w:rPr>
            </w:pPr>
            <w:r w:rsidRPr="00A527E4">
              <w:rPr>
                <w:rFonts w:ascii="Arial" w:eastAsia="宋体" w:hAnsi="Arial" w:cs="Arial"/>
                <w:color w:val="000000"/>
                <w:sz w:val="18"/>
                <w:szCs w:val="18"/>
              </w:rPr>
              <w:t>CA_n2A-n261A</w:t>
            </w:r>
          </w:p>
          <w:p w14:paraId="03D1E4CF" w14:textId="77777777" w:rsidR="00A527E4" w:rsidRPr="00A527E4" w:rsidRDefault="00A527E4" w:rsidP="00A527E4">
            <w:pPr>
              <w:spacing w:after="0"/>
              <w:jc w:val="center"/>
              <w:rPr>
                <w:rFonts w:ascii="Arial" w:eastAsia="宋体" w:hAnsi="Arial" w:cs="Arial"/>
                <w:color w:val="000000"/>
                <w:sz w:val="18"/>
                <w:szCs w:val="18"/>
              </w:rPr>
            </w:pPr>
            <w:r w:rsidRPr="00A527E4">
              <w:rPr>
                <w:rFonts w:ascii="Arial" w:eastAsia="宋体" w:hAnsi="Arial" w:cs="Arial"/>
                <w:color w:val="000000"/>
                <w:sz w:val="18"/>
                <w:szCs w:val="18"/>
              </w:rPr>
              <w:t>CA_n5A-n261A</w:t>
            </w:r>
          </w:p>
          <w:p w14:paraId="26438C61" w14:textId="77777777" w:rsidR="00A527E4" w:rsidRPr="00A527E4" w:rsidRDefault="00A527E4" w:rsidP="00A527E4">
            <w:pPr>
              <w:spacing w:after="0"/>
              <w:jc w:val="center"/>
              <w:rPr>
                <w:rFonts w:ascii="Arial" w:eastAsia="宋体" w:hAnsi="Arial"/>
                <w:sz w:val="18"/>
                <w:lang w:eastAsia="zh-CN"/>
              </w:rPr>
            </w:pPr>
            <w:r w:rsidRPr="00A527E4">
              <w:rPr>
                <w:rFonts w:ascii="Arial" w:eastAsia="宋体" w:hAnsi="Arial" w:cs="Arial"/>
                <w:color w:val="000000"/>
                <w:sz w:val="18"/>
                <w:szCs w:val="18"/>
              </w:rPr>
              <w:t>CA_n77A-n261A</w:t>
            </w:r>
          </w:p>
        </w:tc>
        <w:tc>
          <w:tcPr>
            <w:tcW w:w="1213" w:type="dxa"/>
            <w:tcBorders>
              <w:left w:val="single" w:sz="4" w:space="0" w:color="auto"/>
              <w:bottom w:val="single" w:sz="4" w:space="0" w:color="auto"/>
              <w:right w:val="single" w:sz="4" w:space="0" w:color="auto"/>
            </w:tcBorders>
          </w:tcPr>
          <w:p w14:paraId="086D1B0A"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CB31224"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CCBE22B"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41CAD0EB"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E31318A"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0465486"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52566E8"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76E99E08"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w:t>
            </w:r>
          </w:p>
        </w:tc>
        <w:tc>
          <w:tcPr>
            <w:tcW w:w="2290" w:type="dxa"/>
            <w:tcBorders>
              <w:top w:val="nil"/>
              <w:left w:val="single" w:sz="4" w:space="0" w:color="auto"/>
              <w:bottom w:val="nil"/>
              <w:right w:val="single" w:sz="4" w:space="0" w:color="auto"/>
            </w:tcBorders>
            <w:shd w:val="clear" w:color="auto" w:fill="auto"/>
          </w:tcPr>
          <w:p w14:paraId="7B608B3E"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52582D38"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CBDA9E7"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32BD74A"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3EEF997"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71E9E92C"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35A33C97"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0ACD5B44"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BCB984F"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C9ED5CE"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47D2823"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70799A8F"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CA_n261</w:t>
            </w:r>
            <w:r w:rsidRPr="00A527E4">
              <w:rPr>
                <w:rFonts w:ascii="Arial" w:eastAsia="宋体" w:hAnsi="Arial" w:cs="Arial"/>
                <w:color w:val="000000"/>
                <w:sz w:val="18"/>
                <w:szCs w:val="18"/>
              </w:rPr>
              <w:t>(3A)</w:t>
            </w:r>
          </w:p>
        </w:tc>
        <w:tc>
          <w:tcPr>
            <w:tcW w:w="2290" w:type="dxa"/>
            <w:tcBorders>
              <w:top w:val="nil"/>
              <w:left w:val="single" w:sz="4" w:space="0" w:color="auto"/>
              <w:bottom w:val="single" w:sz="4" w:space="0" w:color="auto"/>
              <w:right w:val="single" w:sz="4" w:space="0" w:color="auto"/>
            </w:tcBorders>
            <w:shd w:val="clear" w:color="auto" w:fill="auto"/>
          </w:tcPr>
          <w:p w14:paraId="042B439C"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2BCD3077"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332FDE6"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color w:val="000000"/>
                <w:sz w:val="18"/>
                <w:szCs w:val="18"/>
              </w:rPr>
              <w:t>CA_n2A-n5A-n77A-n261(2G)</w:t>
            </w:r>
          </w:p>
        </w:tc>
        <w:tc>
          <w:tcPr>
            <w:tcW w:w="2498" w:type="dxa"/>
            <w:tcBorders>
              <w:top w:val="single" w:sz="4" w:space="0" w:color="auto"/>
              <w:left w:val="single" w:sz="4" w:space="0" w:color="auto"/>
              <w:bottom w:val="nil"/>
              <w:right w:val="single" w:sz="4" w:space="0" w:color="auto"/>
            </w:tcBorders>
            <w:shd w:val="clear" w:color="auto" w:fill="auto"/>
          </w:tcPr>
          <w:p w14:paraId="56430AE3" w14:textId="77777777" w:rsidR="00A527E4" w:rsidRPr="00A527E4" w:rsidRDefault="00A527E4" w:rsidP="00A527E4">
            <w:pPr>
              <w:spacing w:after="0"/>
              <w:jc w:val="center"/>
              <w:rPr>
                <w:rFonts w:ascii="Arial" w:eastAsia="宋体" w:hAnsi="Arial" w:cs="Arial"/>
                <w:color w:val="000000"/>
                <w:sz w:val="18"/>
                <w:szCs w:val="18"/>
              </w:rPr>
            </w:pPr>
            <w:r w:rsidRPr="00A527E4">
              <w:rPr>
                <w:rFonts w:ascii="Arial" w:eastAsia="宋体" w:hAnsi="Arial" w:cs="Arial"/>
                <w:color w:val="000000"/>
                <w:sz w:val="18"/>
                <w:szCs w:val="18"/>
              </w:rPr>
              <w:t>CA_n2A-n261A/G</w:t>
            </w:r>
          </w:p>
          <w:p w14:paraId="6505985B" w14:textId="77777777" w:rsidR="00A527E4" w:rsidRPr="00A527E4" w:rsidRDefault="00A527E4" w:rsidP="00A527E4">
            <w:pPr>
              <w:spacing w:after="0"/>
              <w:jc w:val="center"/>
              <w:rPr>
                <w:rFonts w:ascii="Arial" w:eastAsia="宋体" w:hAnsi="Arial" w:cs="Arial"/>
                <w:color w:val="000000"/>
                <w:sz w:val="18"/>
                <w:szCs w:val="18"/>
              </w:rPr>
            </w:pPr>
            <w:r w:rsidRPr="00A527E4">
              <w:rPr>
                <w:rFonts w:ascii="Arial" w:eastAsia="宋体" w:hAnsi="Arial" w:cs="Arial"/>
                <w:color w:val="000000"/>
                <w:sz w:val="18"/>
                <w:szCs w:val="18"/>
              </w:rPr>
              <w:t>CA_n5A-n261A/G</w:t>
            </w:r>
          </w:p>
          <w:p w14:paraId="22B2CF80" w14:textId="77777777" w:rsidR="00A527E4" w:rsidRPr="00A527E4" w:rsidRDefault="00A527E4" w:rsidP="00A527E4">
            <w:pPr>
              <w:spacing w:after="0"/>
              <w:jc w:val="center"/>
              <w:rPr>
                <w:rFonts w:ascii="Arial" w:eastAsia="宋体" w:hAnsi="Arial"/>
                <w:sz w:val="18"/>
                <w:lang w:eastAsia="zh-CN"/>
              </w:rPr>
            </w:pPr>
            <w:r w:rsidRPr="00A527E4">
              <w:rPr>
                <w:rFonts w:ascii="Arial" w:eastAsia="宋体" w:hAnsi="Arial" w:cs="Arial"/>
                <w:color w:val="000000"/>
                <w:sz w:val="18"/>
                <w:szCs w:val="18"/>
              </w:rPr>
              <w:t>CA_n77A-n261A/G</w:t>
            </w:r>
          </w:p>
        </w:tc>
        <w:tc>
          <w:tcPr>
            <w:tcW w:w="1213" w:type="dxa"/>
            <w:tcBorders>
              <w:left w:val="single" w:sz="4" w:space="0" w:color="auto"/>
              <w:bottom w:val="single" w:sz="4" w:space="0" w:color="auto"/>
              <w:right w:val="single" w:sz="4" w:space="0" w:color="auto"/>
            </w:tcBorders>
          </w:tcPr>
          <w:p w14:paraId="40CF1F51"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4F13AA5"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1563AC14"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686A3C5A"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9C91DB8"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386098A"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828C9FA"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0FD9434E"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w:t>
            </w:r>
          </w:p>
        </w:tc>
        <w:tc>
          <w:tcPr>
            <w:tcW w:w="2290" w:type="dxa"/>
            <w:tcBorders>
              <w:top w:val="nil"/>
              <w:left w:val="single" w:sz="4" w:space="0" w:color="auto"/>
              <w:bottom w:val="nil"/>
              <w:right w:val="single" w:sz="4" w:space="0" w:color="auto"/>
            </w:tcBorders>
            <w:shd w:val="clear" w:color="auto" w:fill="auto"/>
          </w:tcPr>
          <w:p w14:paraId="1CF7C5C1"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33D94F3E"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E9A2E39"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BEC1F45"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C785661"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2F96CFE9"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47B2DD1C"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5A6FF9A5"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2C1CFB9"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04AA9A6"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B5B1D0B"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517623BC"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CA_n261</w:t>
            </w:r>
            <w:r w:rsidRPr="00A527E4">
              <w:rPr>
                <w:rFonts w:ascii="Arial" w:eastAsia="宋体" w:hAnsi="Arial" w:cs="Arial"/>
                <w:color w:val="000000"/>
                <w:sz w:val="18"/>
                <w:szCs w:val="18"/>
              </w:rPr>
              <w:t>(2G)</w:t>
            </w:r>
          </w:p>
        </w:tc>
        <w:tc>
          <w:tcPr>
            <w:tcW w:w="2290" w:type="dxa"/>
            <w:tcBorders>
              <w:top w:val="nil"/>
              <w:left w:val="single" w:sz="4" w:space="0" w:color="auto"/>
              <w:bottom w:val="single" w:sz="4" w:space="0" w:color="auto"/>
              <w:right w:val="single" w:sz="4" w:space="0" w:color="auto"/>
            </w:tcBorders>
            <w:shd w:val="clear" w:color="auto" w:fill="auto"/>
          </w:tcPr>
          <w:p w14:paraId="3C45BCFD"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7B1DCCD6"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4C91093"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color w:val="000000"/>
                <w:sz w:val="18"/>
                <w:szCs w:val="18"/>
              </w:rPr>
              <w:lastRenderedPageBreak/>
              <w:t>CA_n2A-n5A-n77A-n261(A-2G)</w:t>
            </w:r>
          </w:p>
        </w:tc>
        <w:tc>
          <w:tcPr>
            <w:tcW w:w="2498" w:type="dxa"/>
            <w:tcBorders>
              <w:top w:val="single" w:sz="4" w:space="0" w:color="auto"/>
              <w:left w:val="single" w:sz="4" w:space="0" w:color="auto"/>
              <w:bottom w:val="nil"/>
              <w:right w:val="single" w:sz="4" w:space="0" w:color="auto"/>
            </w:tcBorders>
            <w:shd w:val="clear" w:color="auto" w:fill="auto"/>
          </w:tcPr>
          <w:p w14:paraId="008DA4E2" w14:textId="77777777" w:rsidR="00A527E4" w:rsidRPr="00A527E4" w:rsidRDefault="00A527E4" w:rsidP="00A527E4">
            <w:pPr>
              <w:spacing w:after="0"/>
              <w:jc w:val="center"/>
              <w:rPr>
                <w:rFonts w:ascii="Arial" w:eastAsia="宋体" w:hAnsi="Arial" w:cs="Arial"/>
                <w:color w:val="000000"/>
                <w:sz w:val="18"/>
                <w:szCs w:val="18"/>
              </w:rPr>
            </w:pPr>
            <w:r w:rsidRPr="00A527E4">
              <w:rPr>
                <w:rFonts w:ascii="Arial" w:eastAsia="宋体" w:hAnsi="Arial" w:cs="Arial"/>
                <w:color w:val="000000"/>
                <w:sz w:val="18"/>
                <w:szCs w:val="18"/>
              </w:rPr>
              <w:t>CA_n2A-n261A/G</w:t>
            </w:r>
          </w:p>
          <w:p w14:paraId="54FB1E88" w14:textId="77777777" w:rsidR="00A527E4" w:rsidRPr="00A527E4" w:rsidRDefault="00A527E4" w:rsidP="00A527E4">
            <w:pPr>
              <w:spacing w:after="0"/>
              <w:jc w:val="center"/>
              <w:rPr>
                <w:rFonts w:ascii="Arial" w:eastAsia="宋体" w:hAnsi="Arial" w:cs="Arial"/>
                <w:color w:val="000000"/>
                <w:sz w:val="18"/>
                <w:szCs w:val="18"/>
              </w:rPr>
            </w:pPr>
            <w:r w:rsidRPr="00A527E4">
              <w:rPr>
                <w:rFonts w:ascii="Arial" w:eastAsia="宋体" w:hAnsi="Arial" w:cs="Arial"/>
                <w:color w:val="000000"/>
                <w:sz w:val="18"/>
                <w:szCs w:val="18"/>
              </w:rPr>
              <w:t>CA_n5A-n261A/G</w:t>
            </w:r>
          </w:p>
          <w:p w14:paraId="40CF3C98" w14:textId="77777777" w:rsidR="00A527E4" w:rsidRPr="00A527E4" w:rsidRDefault="00A527E4" w:rsidP="00A527E4">
            <w:pPr>
              <w:spacing w:after="0"/>
              <w:jc w:val="center"/>
              <w:rPr>
                <w:rFonts w:ascii="Arial" w:eastAsia="宋体" w:hAnsi="Arial"/>
                <w:sz w:val="18"/>
                <w:lang w:eastAsia="zh-CN"/>
              </w:rPr>
            </w:pPr>
            <w:r w:rsidRPr="00A527E4">
              <w:rPr>
                <w:rFonts w:ascii="Arial" w:eastAsia="宋体" w:hAnsi="Arial" w:cs="Arial"/>
                <w:color w:val="000000"/>
                <w:sz w:val="18"/>
                <w:szCs w:val="18"/>
              </w:rPr>
              <w:t>CA_n77A-n261A/G</w:t>
            </w:r>
          </w:p>
        </w:tc>
        <w:tc>
          <w:tcPr>
            <w:tcW w:w="1213" w:type="dxa"/>
            <w:tcBorders>
              <w:left w:val="single" w:sz="4" w:space="0" w:color="auto"/>
              <w:bottom w:val="single" w:sz="4" w:space="0" w:color="auto"/>
              <w:right w:val="single" w:sz="4" w:space="0" w:color="auto"/>
            </w:tcBorders>
          </w:tcPr>
          <w:p w14:paraId="69547BD1"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91EF0A4"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302BD1C"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2721D6A8"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1481CA3"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67F6C77"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170BD23"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3D14D27D"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w:t>
            </w:r>
          </w:p>
        </w:tc>
        <w:tc>
          <w:tcPr>
            <w:tcW w:w="2290" w:type="dxa"/>
            <w:tcBorders>
              <w:top w:val="nil"/>
              <w:left w:val="single" w:sz="4" w:space="0" w:color="auto"/>
              <w:bottom w:val="nil"/>
              <w:right w:val="single" w:sz="4" w:space="0" w:color="auto"/>
            </w:tcBorders>
            <w:shd w:val="clear" w:color="auto" w:fill="auto"/>
          </w:tcPr>
          <w:p w14:paraId="62DBD907"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59C92D09"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834C133"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AE49704"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E827E53"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5F34F205"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0D3588AE"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540F1409"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5D1AA75"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7850B78"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615C094"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7B89BA44"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CA_n261</w:t>
            </w:r>
            <w:r w:rsidRPr="00A527E4">
              <w:rPr>
                <w:rFonts w:ascii="Arial" w:eastAsia="宋体" w:hAnsi="Arial" w:cs="Arial"/>
                <w:color w:val="000000"/>
                <w:sz w:val="18"/>
                <w:szCs w:val="18"/>
              </w:rPr>
              <w:t>(A-2G)</w:t>
            </w:r>
          </w:p>
        </w:tc>
        <w:tc>
          <w:tcPr>
            <w:tcW w:w="2290" w:type="dxa"/>
            <w:tcBorders>
              <w:top w:val="nil"/>
              <w:left w:val="single" w:sz="4" w:space="0" w:color="auto"/>
              <w:bottom w:val="single" w:sz="4" w:space="0" w:color="auto"/>
              <w:right w:val="single" w:sz="4" w:space="0" w:color="auto"/>
            </w:tcBorders>
            <w:shd w:val="clear" w:color="auto" w:fill="auto"/>
          </w:tcPr>
          <w:p w14:paraId="6DBBADFF"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2B07D3FC"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180759C"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color w:val="000000"/>
                <w:sz w:val="18"/>
                <w:szCs w:val="18"/>
              </w:rPr>
              <w:t>CA_n2A-n5A-n77A-n261(2A-G)</w:t>
            </w:r>
          </w:p>
        </w:tc>
        <w:tc>
          <w:tcPr>
            <w:tcW w:w="2498" w:type="dxa"/>
            <w:tcBorders>
              <w:top w:val="single" w:sz="4" w:space="0" w:color="auto"/>
              <w:left w:val="single" w:sz="4" w:space="0" w:color="auto"/>
              <w:bottom w:val="nil"/>
              <w:right w:val="single" w:sz="4" w:space="0" w:color="auto"/>
            </w:tcBorders>
            <w:shd w:val="clear" w:color="auto" w:fill="auto"/>
          </w:tcPr>
          <w:p w14:paraId="182CC16F" w14:textId="77777777" w:rsidR="00A527E4" w:rsidRPr="00A527E4" w:rsidRDefault="00A527E4" w:rsidP="00A527E4">
            <w:pPr>
              <w:spacing w:after="0"/>
              <w:jc w:val="center"/>
              <w:rPr>
                <w:rFonts w:ascii="Arial" w:eastAsia="宋体" w:hAnsi="Arial" w:cs="Arial"/>
                <w:color w:val="000000"/>
                <w:sz w:val="18"/>
                <w:szCs w:val="18"/>
              </w:rPr>
            </w:pPr>
            <w:r w:rsidRPr="00A527E4">
              <w:rPr>
                <w:rFonts w:ascii="Arial" w:eastAsia="宋体" w:hAnsi="Arial" w:cs="Arial"/>
                <w:color w:val="000000"/>
                <w:sz w:val="18"/>
                <w:szCs w:val="18"/>
              </w:rPr>
              <w:t>CA_n2A-n261A/G</w:t>
            </w:r>
          </w:p>
          <w:p w14:paraId="0805780C" w14:textId="77777777" w:rsidR="00A527E4" w:rsidRPr="00A527E4" w:rsidRDefault="00A527E4" w:rsidP="00A527E4">
            <w:pPr>
              <w:spacing w:after="0"/>
              <w:jc w:val="center"/>
              <w:rPr>
                <w:rFonts w:ascii="Arial" w:eastAsia="宋体" w:hAnsi="Arial" w:cs="Arial"/>
                <w:color w:val="000000"/>
                <w:sz w:val="18"/>
                <w:szCs w:val="18"/>
              </w:rPr>
            </w:pPr>
            <w:r w:rsidRPr="00A527E4">
              <w:rPr>
                <w:rFonts w:ascii="Arial" w:eastAsia="宋体" w:hAnsi="Arial" w:cs="Arial"/>
                <w:color w:val="000000"/>
                <w:sz w:val="18"/>
                <w:szCs w:val="18"/>
              </w:rPr>
              <w:t>CA_n5A-n261A/G</w:t>
            </w:r>
          </w:p>
          <w:p w14:paraId="54DB2B17" w14:textId="77777777" w:rsidR="00A527E4" w:rsidRPr="00A527E4" w:rsidRDefault="00A527E4" w:rsidP="00A527E4">
            <w:pPr>
              <w:spacing w:after="0"/>
              <w:jc w:val="center"/>
              <w:rPr>
                <w:rFonts w:ascii="Arial" w:eastAsia="宋体" w:hAnsi="Arial"/>
                <w:sz w:val="18"/>
                <w:lang w:eastAsia="zh-CN"/>
              </w:rPr>
            </w:pPr>
            <w:r w:rsidRPr="00A527E4">
              <w:rPr>
                <w:rFonts w:ascii="Arial" w:eastAsia="宋体" w:hAnsi="Arial" w:cs="Arial"/>
                <w:color w:val="000000"/>
                <w:sz w:val="18"/>
                <w:szCs w:val="18"/>
              </w:rPr>
              <w:t>CA_n77A-n261A/G</w:t>
            </w:r>
          </w:p>
        </w:tc>
        <w:tc>
          <w:tcPr>
            <w:tcW w:w="1213" w:type="dxa"/>
            <w:tcBorders>
              <w:left w:val="single" w:sz="4" w:space="0" w:color="auto"/>
              <w:bottom w:val="single" w:sz="4" w:space="0" w:color="auto"/>
              <w:right w:val="single" w:sz="4" w:space="0" w:color="auto"/>
            </w:tcBorders>
          </w:tcPr>
          <w:p w14:paraId="7710FD2D"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1CD8FCC"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612670B"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222251ED"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65C2CDB"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931C43E"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54273F1"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616689F0"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w:t>
            </w:r>
          </w:p>
        </w:tc>
        <w:tc>
          <w:tcPr>
            <w:tcW w:w="2290" w:type="dxa"/>
            <w:tcBorders>
              <w:top w:val="nil"/>
              <w:left w:val="single" w:sz="4" w:space="0" w:color="auto"/>
              <w:bottom w:val="nil"/>
              <w:right w:val="single" w:sz="4" w:space="0" w:color="auto"/>
            </w:tcBorders>
            <w:shd w:val="clear" w:color="auto" w:fill="auto"/>
          </w:tcPr>
          <w:p w14:paraId="35C6AE87"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0F0C86D7"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9ADC59F"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A83140B"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1A4B513"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36C373E4"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0341D171"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2B48F0CC"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E9D8EB7"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D79048F"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6B0A204"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1144328C"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CA_n261</w:t>
            </w:r>
            <w:r w:rsidRPr="00A527E4">
              <w:rPr>
                <w:rFonts w:ascii="Arial" w:eastAsia="宋体" w:hAnsi="Arial" w:cs="Arial"/>
                <w:color w:val="000000"/>
                <w:sz w:val="18"/>
                <w:szCs w:val="18"/>
              </w:rPr>
              <w:t>(2A-G)</w:t>
            </w:r>
          </w:p>
        </w:tc>
        <w:tc>
          <w:tcPr>
            <w:tcW w:w="2290" w:type="dxa"/>
            <w:tcBorders>
              <w:top w:val="nil"/>
              <w:left w:val="single" w:sz="4" w:space="0" w:color="auto"/>
              <w:bottom w:val="single" w:sz="4" w:space="0" w:color="auto"/>
              <w:right w:val="single" w:sz="4" w:space="0" w:color="auto"/>
            </w:tcBorders>
            <w:shd w:val="clear" w:color="auto" w:fill="auto"/>
          </w:tcPr>
          <w:p w14:paraId="0053D617"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6D822E0F"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284A7DA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CA_n2A-n48A-n66A-n260A</w:t>
            </w:r>
          </w:p>
        </w:tc>
        <w:tc>
          <w:tcPr>
            <w:tcW w:w="2498" w:type="dxa"/>
            <w:tcBorders>
              <w:top w:val="single" w:sz="4" w:space="0" w:color="auto"/>
              <w:left w:val="single" w:sz="4" w:space="0" w:color="auto"/>
              <w:bottom w:val="nil"/>
              <w:right w:val="single" w:sz="4" w:space="0" w:color="auto"/>
            </w:tcBorders>
            <w:shd w:val="clear" w:color="auto" w:fill="auto"/>
          </w:tcPr>
          <w:p w14:paraId="4CC44D95"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CA_n2A-n260A</w:t>
            </w:r>
          </w:p>
          <w:p w14:paraId="21E13103"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CA_n48A-n260</w:t>
            </w:r>
          </w:p>
          <w:p w14:paraId="5721F86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CA_n66A-n260A</w:t>
            </w:r>
          </w:p>
        </w:tc>
        <w:tc>
          <w:tcPr>
            <w:tcW w:w="1213" w:type="dxa"/>
            <w:tcBorders>
              <w:left w:val="single" w:sz="4" w:space="0" w:color="auto"/>
              <w:bottom w:val="single" w:sz="4" w:space="0" w:color="auto"/>
              <w:right w:val="single" w:sz="4" w:space="0" w:color="auto"/>
            </w:tcBorders>
          </w:tcPr>
          <w:p w14:paraId="4D44AAF1"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E5EB99D"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7303A29C"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13854515"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62DEB2A"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AA36B86"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A60AF2D"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3A2D0D5E"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6D669594"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516B7747"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AB7E2E9"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B88EBE4"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ECE95B8"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6652927A"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08CA3BF9"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561ECE53"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2CBC4FF"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E513B2E"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D585E08"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121C1860"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5ADFC894"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1A9348EC"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76DE29F4"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CA_n2A-n48A-n66A-n260G</w:t>
            </w:r>
          </w:p>
        </w:tc>
        <w:tc>
          <w:tcPr>
            <w:tcW w:w="2498" w:type="dxa"/>
            <w:tcBorders>
              <w:top w:val="single" w:sz="4" w:space="0" w:color="auto"/>
              <w:left w:val="single" w:sz="4" w:space="0" w:color="auto"/>
              <w:bottom w:val="nil"/>
              <w:right w:val="single" w:sz="4" w:space="0" w:color="auto"/>
            </w:tcBorders>
            <w:shd w:val="clear" w:color="auto" w:fill="auto"/>
          </w:tcPr>
          <w:p w14:paraId="43FC73B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CA_n2A-n260A/G</w:t>
            </w:r>
          </w:p>
          <w:p w14:paraId="46F134D6"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CA_n48A-n260A/G</w:t>
            </w:r>
          </w:p>
          <w:p w14:paraId="2E84D667"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CA_n66A-n260A/G</w:t>
            </w:r>
          </w:p>
        </w:tc>
        <w:tc>
          <w:tcPr>
            <w:tcW w:w="1213" w:type="dxa"/>
            <w:tcBorders>
              <w:left w:val="single" w:sz="4" w:space="0" w:color="auto"/>
              <w:bottom w:val="single" w:sz="4" w:space="0" w:color="auto"/>
              <w:right w:val="single" w:sz="4" w:space="0" w:color="auto"/>
            </w:tcBorders>
          </w:tcPr>
          <w:p w14:paraId="3921ED08"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58F2DE9"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40E133F6"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2328CB46"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F61566F"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43DABD9"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CF6A7A1"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1D89B8D0"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4783B7A3"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54B7AE9D"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F0AF4D9"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260206C"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CC87ED1"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02B5D885"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15400976"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2FF0EB40"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5B2971A"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F5B80A9"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463A06D"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7D0E1E94"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CA_n260G</w:t>
            </w:r>
          </w:p>
        </w:tc>
        <w:tc>
          <w:tcPr>
            <w:tcW w:w="2290" w:type="dxa"/>
            <w:tcBorders>
              <w:top w:val="nil"/>
              <w:left w:val="single" w:sz="4" w:space="0" w:color="auto"/>
              <w:bottom w:val="single" w:sz="4" w:space="0" w:color="auto"/>
              <w:right w:val="single" w:sz="4" w:space="0" w:color="auto"/>
            </w:tcBorders>
            <w:shd w:val="clear" w:color="auto" w:fill="auto"/>
          </w:tcPr>
          <w:p w14:paraId="21B821AF"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515C4B5D"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487DC453"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CA_n2A-n48A-n66A-n260H</w:t>
            </w:r>
          </w:p>
        </w:tc>
        <w:tc>
          <w:tcPr>
            <w:tcW w:w="2498" w:type="dxa"/>
            <w:tcBorders>
              <w:top w:val="single" w:sz="4" w:space="0" w:color="auto"/>
              <w:left w:val="single" w:sz="4" w:space="0" w:color="auto"/>
              <w:bottom w:val="nil"/>
              <w:right w:val="single" w:sz="4" w:space="0" w:color="auto"/>
            </w:tcBorders>
            <w:shd w:val="clear" w:color="auto" w:fill="auto"/>
          </w:tcPr>
          <w:p w14:paraId="1BE18856"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CA_n2A-n260A/G/H</w:t>
            </w:r>
          </w:p>
          <w:p w14:paraId="3637F91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CA_n48A-n260A/G/H</w:t>
            </w:r>
          </w:p>
          <w:p w14:paraId="1C5C143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CA_n66A-n260A/G/H</w:t>
            </w:r>
          </w:p>
        </w:tc>
        <w:tc>
          <w:tcPr>
            <w:tcW w:w="1213" w:type="dxa"/>
            <w:tcBorders>
              <w:left w:val="single" w:sz="4" w:space="0" w:color="auto"/>
              <w:bottom w:val="single" w:sz="4" w:space="0" w:color="auto"/>
              <w:right w:val="single" w:sz="4" w:space="0" w:color="auto"/>
            </w:tcBorders>
          </w:tcPr>
          <w:p w14:paraId="13805D8C"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E9175FD"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D68323D"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7CFB7C0D"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CC41CB4"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A8E1123"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7344D32"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5C825D11"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10393038"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31BEEAE0"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6D30944"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91749FF"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D7EA2BE"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4E36041A"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09483250"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46F0F52D"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445559E"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2F23163"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05D9C7F"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3249A5F4"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CA_n260H</w:t>
            </w:r>
          </w:p>
        </w:tc>
        <w:tc>
          <w:tcPr>
            <w:tcW w:w="2290" w:type="dxa"/>
            <w:tcBorders>
              <w:top w:val="nil"/>
              <w:left w:val="single" w:sz="4" w:space="0" w:color="auto"/>
              <w:bottom w:val="single" w:sz="4" w:space="0" w:color="auto"/>
              <w:right w:val="single" w:sz="4" w:space="0" w:color="auto"/>
            </w:tcBorders>
            <w:shd w:val="clear" w:color="auto" w:fill="auto"/>
          </w:tcPr>
          <w:p w14:paraId="4E70581B"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51321657"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24FA925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CA_n2A-n48A-n66A-n260I</w:t>
            </w:r>
          </w:p>
        </w:tc>
        <w:tc>
          <w:tcPr>
            <w:tcW w:w="2498" w:type="dxa"/>
            <w:tcBorders>
              <w:top w:val="single" w:sz="4" w:space="0" w:color="auto"/>
              <w:left w:val="single" w:sz="4" w:space="0" w:color="auto"/>
              <w:bottom w:val="nil"/>
              <w:right w:val="single" w:sz="4" w:space="0" w:color="auto"/>
            </w:tcBorders>
            <w:shd w:val="clear" w:color="auto" w:fill="auto"/>
          </w:tcPr>
          <w:p w14:paraId="3BCE03E1" w14:textId="77777777" w:rsidR="00A527E4" w:rsidRPr="00A527E4" w:rsidRDefault="00A527E4" w:rsidP="00A527E4">
            <w:pPr>
              <w:spacing w:after="0"/>
              <w:jc w:val="center"/>
              <w:rPr>
                <w:rFonts w:ascii="Arial" w:eastAsia="宋体" w:hAnsi="Arial" w:cs="Arial"/>
                <w:sz w:val="18"/>
                <w:szCs w:val="18"/>
              </w:rPr>
            </w:pPr>
            <w:r w:rsidRPr="00A527E4">
              <w:rPr>
                <w:rFonts w:ascii="Arial" w:eastAsia="宋体" w:hAnsi="Arial" w:cs="Arial"/>
                <w:color w:val="000000"/>
                <w:sz w:val="18"/>
                <w:szCs w:val="18"/>
              </w:rPr>
              <w:t>CA_n2A-n260A</w:t>
            </w:r>
            <w:r w:rsidRPr="00A527E4">
              <w:rPr>
                <w:rFonts w:ascii="Arial" w:eastAsia="宋体" w:hAnsi="Arial" w:cs="Arial"/>
                <w:sz w:val="18"/>
                <w:szCs w:val="18"/>
              </w:rPr>
              <w:t>/G/H/I</w:t>
            </w:r>
          </w:p>
          <w:p w14:paraId="69779F82" w14:textId="77777777" w:rsidR="00A527E4" w:rsidRPr="00A527E4" w:rsidRDefault="00A527E4" w:rsidP="00A527E4">
            <w:pPr>
              <w:spacing w:after="0"/>
              <w:jc w:val="center"/>
              <w:rPr>
                <w:rFonts w:ascii="Arial" w:eastAsia="宋体" w:hAnsi="Arial" w:cs="Arial"/>
                <w:color w:val="000000"/>
                <w:sz w:val="18"/>
                <w:szCs w:val="18"/>
              </w:rPr>
            </w:pPr>
            <w:r w:rsidRPr="00A527E4">
              <w:rPr>
                <w:rFonts w:ascii="Arial" w:eastAsia="宋体" w:hAnsi="Arial" w:cs="Arial"/>
                <w:color w:val="000000"/>
                <w:sz w:val="18"/>
                <w:szCs w:val="18"/>
              </w:rPr>
              <w:t>CA_n48A-n260A</w:t>
            </w:r>
            <w:r w:rsidRPr="00A527E4">
              <w:rPr>
                <w:rFonts w:ascii="Arial" w:eastAsia="宋体" w:hAnsi="Arial" w:cs="Arial"/>
                <w:sz w:val="18"/>
                <w:szCs w:val="18"/>
              </w:rPr>
              <w:t>/G/H/I</w:t>
            </w:r>
          </w:p>
          <w:p w14:paraId="2D2F3716"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color w:val="000000"/>
                <w:sz w:val="18"/>
                <w:szCs w:val="18"/>
              </w:rPr>
              <w:t>CA_n66A-n260A</w:t>
            </w:r>
            <w:r w:rsidRPr="00A527E4">
              <w:rPr>
                <w:rFonts w:ascii="Arial" w:eastAsia="宋体" w:hAnsi="Arial" w:cs="Arial"/>
                <w:sz w:val="18"/>
                <w:szCs w:val="18"/>
              </w:rPr>
              <w:t>/G/H/I</w:t>
            </w:r>
          </w:p>
        </w:tc>
        <w:tc>
          <w:tcPr>
            <w:tcW w:w="1213" w:type="dxa"/>
            <w:tcBorders>
              <w:left w:val="single" w:sz="4" w:space="0" w:color="auto"/>
              <w:bottom w:val="single" w:sz="4" w:space="0" w:color="auto"/>
              <w:right w:val="single" w:sz="4" w:space="0" w:color="auto"/>
            </w:tcBorders>
          </w:tcPr>
          <w:p w14:paraId="0761204F"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4213DF5"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7A52AFE0"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259AEA4D"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98FEC17"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160D1B8"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A5A75DC"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6B682FB1"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16FA910A"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4F9BBFFC"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31B5241"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A2F6FFE"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8E817B9"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5AE2F3BD"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4FAD8A34"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031A5E91"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521113F"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09F6A8B"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EC70300"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33CB1329"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CA_n260I</w:t>
            </w:r>
          </w:p>
        </w:tc>
        <w:tc>
          <w:tcPr>
            <w:tcW w:w="2290" w:type="dxa"/>
            <w:tcBorders>
              <w:top w:val="nil"/>
              <w:left w:val="single" w:sz="4" w:space="0" w:color="auto"/>
              <w:bottom w:val="single" w:sz="4" w:space="0" w:color="auto"/>
              <w:right w:val="single" w:sz="4" w:space="0" w:color="auto"/>
            </w:tcBorders>
            <w:shd w:val="clear" w:color="auto" w:fill="auto"/>
          </w:tcPr>
          <w:p w14:paraId="10AACA2A"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18B86EF4"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25AA81B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CA_n2A-n48A-n66A-n260J</w:t>
            </w:r>
          </w:p>
        </w:tc>
        <w:tc>
          <w:tcPr>
            <w:tcW w:w="2498" w:type="dxa"/>
            <w:tcBorders>
              <w:top w:val="single" w:sz="4" w:space="0" w:color="auto"/>
              <w:left w:val="single" w:sz="4" w:space="0" w:color="auto"/>
              <w:bottom w:val="nil"/>
              <w:right w:val="single" w:sz="4" w:space="0" w:color="auto"/>
            </w:tcBorders>
            <w:shd w:val="clear" w:color="auto" w:fill="auto"/>
          </w:tcPr>
          <w:p w14:paraId="193F4DA9" w14:textId="77777777" w:rsidR="00A527E4" w:rsidRPr="00A527E4" w:rsidRDefault="00A527E4" w:rsidP="00A527E4">
            <w:pPr>
              <w:spacing w:after="0"/>
              <w:jc w:val="center"/>
              <w:rPr>
                <w:rFonts w:ascii="Arial" w:eastAsia="宋体" w:hAnsi="Arial" w:cs="Arial"/>
                <w:sz w:val="18"/>
                <w:szCs w:val="18"/>
              </w:rPr>
            </w:pPr>
            <w:r w:rsidRPr="00A527E4">
              <w:rPr>
                <w:rFonts w:ascii="Arial" w:eastAsia="宋体" w:hAnsi="Arial" w:cs="Arial"/>
                <w:color w:val="000000"/>
                <w:sz w:val="18"/>
                <w:szCs w:val="18"/>
              </w:rPr>
              <w:t>CA_n2A-n260A</w:t>
            </w:r>
            <w:r w:rsidRPr="00A527E4">
              <w:rPr>
                <w:rFonts w:ascii="Arial" w:eastAsia="宋体" w:hAnsi="Arial" w:cs="Arial"/>
                <w:sz w:val="18"/>
                <w:szCs w:val="18"/>
              </w:rPr>
              <w:t>/G/H/I</w:t>
            </w:r>
          </w:p>
          <w:p w14:paraId="2C930065" w14:textId="77777777" w:rsidR="00A527E4" w:rsidRPr="00A527E4" w:rsidRDefault="00A527E4" w:rsidP="00A527E4">
            <w:pPr>
              <w:spacing w:after="0"/>
              <w:jc w:val="center"/>
              <w:rPr>
                <w:rFonts w:ascii="Arial" w:eastAsia="宋体" w:hAnsi="Arial" w:cs="Arial"/>
                <w:color w:val="000000"/>
                <w:sz w:val="18"/>
                <w:szCs w:val="18"/>
              </w:rPr>
            </w:pPr>
            <w:r w:rsidRPr="00A527E4">
              <w:rPr>
                <w:rFonts w:ascii="Arial" w:eastAsia="宋体" w:hAnsi="Arial" w:cs="Arial"/>
                <w:color w:val="000000"/>
                <w:sz w:val="18"/>
                <w:szCs w:val="18"/>
              </w:rPr>
              <w:t>CA_n48A-n260A</w:t>
            </w:r>
            <w:r w:rsidRPr="00A527E4">
              <w:rPr>
                <w:rFonts w:ascii="Arial" w:eastAsia="宋体" w:hAnsi="Arial" w:cs="Arial"/>
                <w:sz w:val="18"/>
                <w:szCs w:val="18"/>
              </w:rPr>
              <w:t>/G/H/I</w:t>
            </w:r>
          </w:p>
          <w:p w14:paraId="1E82FEC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color w:val="000000"/>
                <w:sz w:val="18"/>
                <w:szCs w:val="18"/>
              </w:rPr>
              <w:t>CA_n66A-n260A</w:t>
            </w:r>
            <w:r w:rsidRPr="00A527E4">
              <w:rPr>
                <w:rFonts w:ascii="Arial" w:eastAsia="宋体" w:hAnsi="Arial" w:cs="Arial"/>
                <w:sz w:val="18"/>
                <w:szCs w:val="18"/>
              </w:rPr>
              <w:t>/G/H/I</w:t>
            </w:r>
          </w:p>
        </w:tc>
        <w:tc>
          <w:tcPr>
            <w:tcW w:w="1213" w:type="dxa"/>
            <w:tcBorders>
              <w:left w:val="single" w:sz="4" w:space="0" w:color="auto"/>
              <w:bottom w:val="single" w:sz="4" w:space="0" w:color="auto"/>
              <w:right w:val="single" w:sz="4" w:space="0" w:color="auto"/>
            </w:tcBorders>
          </w:tcPr>
          <w:p w14:paraId="2274FB33"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CD5A45F"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B0FD057"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5E929F34"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68535D8"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F6F89F0"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50BC0BD"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4EEDD293"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14B428EC"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1C29EAE1"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9F273F2"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556CD87"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E1779E1"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35AB6B4E"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0C405C84"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79D48917"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F2472B0"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4507F37"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F2D1A14"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204E347B"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CA_n260J</w:t>
            </w:r>
          </w:p>
        </w:tc>
        <w:tc>
          <w:tcPr>
            <w:tcW w:w="2290" w:type="dxa"/>
            <w:tcBorders>
              <w:top w:val="nil"/>
              <w:left w:val="single" w:sz="4" w:space="0" w:color="auto"/>
              <w:bottom w:val="single" w:sz="4" w:space="0" w:color="auto"/>
              <w:right w:val="single" w:sz="4" w:space="0" w:color="auto"/>
            </w:tcBorders>
            <w:shd w:val="clear" w:color="auto" w:fill="auto"/>
          </w:tcPr>
          <w:p w14:paraId="73400389"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5AA42722"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99C2DF7"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lastRenderedPageBreak/>
              <w:t>CA_n2A-n48A-n66A-n260K</w:t>
            </w:r>
          </w:p>
        </w:tc>
        <w:tc>
          <w:tcPr>
            <w:tcW w:w="2498" w:type="dxa"/>
            <w:tcBorders>
              <w:top w:val="single" w:sz="4" w:space="0" w:color="auto"/>
              <w:left w:val="single" w:sz="4" w:space="0" w:color="auto"/>
              <w:bottom w:val="nil"/>
              <w:right w:val="single" w:sz="4" w:space="0" w:color="auto"/>
            </w:tcBorders>
            <w:shd w:val="clear" w:color="auto" w:fill="auto"/>
          </w:tcPr>
          <w:p w14:paraId="279C4B40" w14:textId="77777777" w:rsidR="00A527E4" w:rsidRPr="00A527E4" w:rsidRDefault="00A527E4" w:rsidP="00A527E4">
            <w:pPr>
              <w:spacing w:after="0"/>
              <w:jc w:val="center"/>
              <w:rPr>
                <w:rFonts w:ascii="Arial" w:eastAsia="宋体" w:hAnsi="Arial" w:cs="Arial"/>
                <w:sz w:val="18"/>
                <w:szCs w:val="18"/>
              </w:rPr>
            </w:pPr>
            <w:r w:rsidRPr="00A527E4">
              <w:rPr>
                <w:rFonts w:ascii="Arial" w:eastAsia="宋体" w:hAnsi="Arial" w:cs="Arial"/>
                <w:color w:val="000000"/>
                <w:sz w:val="18"/>
                <w:szCs w:val="18"/>
              </w:rPr>
              <w:t>CA_n2A-n260A</w:t>
            </w:r>
            <w:r w:rsidRPr="00A527E4">
              <w:rPr>
                <w:rFonts w:ascii="Arial" w:eastAsia="宋体" w:hAnsi="Arial" w:cs="Arial"/>
                <w:sz w:val="18"/>
                <w:szCs w:val="18"/>
              </w:rPr>
              <w:t>/G/H/I</w:t>
            </w:r>
          </w:p>
          <w:p w14:paraId="31FFAD05" w14:textId="77777777" w:rsidR="00A527E4" w:rsidRPr="00A527E4" w:rsidRDefault="00A527E4" w:rsidP="00A527E4">
            <w:pPr>
              <w:spacing w:after="0"/>
              <w:jc w:val="center"/>
              <w:rPr>
                <w:rFonts w:ascii="Arial" w:eastAsia="宋体" w:hAnsi="Arial" w:cs="Arial"/>
                <w:color w:val="000000"/>
                <w:sz w:val="18"/>
                <w:szCs w:val="18"/>
              </w:rPr>
            </w:pPr>
            <w:r w:rsidRPr="00A527E4">
              <w:rPr>
                <w:rFonts w:ascii="Arial" w:eastAsia="宋体" w:hAnsi="Arial" w:cs="Arial"/>
                <w:color w:val="000000"/>
                <w:sz w:val="18"/>
                <w:szCs w:val="18"/>
              </w:rPr>
              <w:t>CA_n48A-n260A</w:t>
            </w:r>
            <w:r w:rsidRPr="00A527E4">
              <w:rPr>
                <w:rFonts w:ascii="Arial" w:eastAsia="宋体" w:hAnsi="Arial" w:cs="Arial"/>
                <w:sz w:val="18"/>
                <w:szCs w:val="18"/>
              </w:rPr>
              <w:t>/G/H/I</w:t>
            </w:r>
          </w:p>
          <w:p w14:paraId="389D5955"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color w:val="000000"/>
                <w:sz w:val="18"/>
                <w:szCs w:val="18"/>
              </w:rPr>
              <w:t>CA_n66A-n260A</w:t>
            </w:r>
            <w:r w:rsidRPr="00A527E4">
              <w:rPr>
                <w:rFonts w:ascii="Arial" w:eastAsia="宋体" w:hAnsi="Arial" w:cs="Arial"/>
                <w:sz w:val="18"/>
                <w:szCs w:val="18"/>
              </w:rPr>
              <w:t>/G/H/I</w:t>
            </w:r>
          </w:p>
        </w:tc>
        <w:tc>
          <w:tcPr>
            <w:tcW w:w="1213" w:type="dxa"/>
            <w:tcBorders>
              <w:left w:val="single" w:sz="4" w:space="0" w:color="auto"/>
              <w:bottom w:val="single" w:sz="4" w:space="0" w:color="auto"/>
              <w:right w:val="single" w:sz="4" w:space="0" w:color="auto"/>
            </w:tcBorders>
          </w:tcPr>
          <w:p w14:paraId="0778D46B"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179CBBC"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7889D458"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3B6788A6"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67E243B"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040E652"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4D08712"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6EDA889D"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50B7EF63"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308EBA69"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DF2206C"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CD29A17"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66E2970"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5B3899A8"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256BB86B"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6F44DD7E"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E922A4E"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86DDC35"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9A5D06C"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593979C1"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CA_n260K</w:t>
            </w:r>
          </w:p>
        </w:tc>
        <w:tc>
          <w:tcPr>
            <w:tcW w:w="2290" w:type="dxa"/>
            <w:tcBorders>
              <w:top w:val="nil"/>
              <w:left w:val="single" w:sz="4" w:space="0" w:color="auto"/>
              <w:bottom w:val="single" w:sz="4" w:space="0" w:color="auto"/>
              <w:right w:val="single" w:sz="4" w:space="0" w:color="auto"/>
            </w:tcBorders>
            <w:shd w:val="clear" w:color="auto" w:fill="auto"/>
          </w:tcPr>
          <w:p w14:paraId="0D00B5A3"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117698A7"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3FF21C37"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CA_n2A-n48A-n66A-n260L</w:t>
            </w:r>
          </w:p>
        </w:tc>
        <w:tc>
          <w:tcPr>
            <w:tcW w:w="2498" w:type="dxa"/>
            <w:tcBorders>
              <w:top w:val="single" w:sz="4" w:space="0" w:color="auto"/>
              <w:left w:val="single" w:sz="4" w:space="0" w:color="auto"/>
              <w:bottom w:val="nil"/>
              <w:right w:val="single" w:sz="4" w:space="0" w:color="auto"/>
            </w:tcBorders>
            <w:shd w:val="clear" w:color="auto" w:fill="auto"/>
          </w:tcPr>
          <w:p w14:paraId="4631441F" w14:textId="77777777" w:rsidR="00A527E4" w:rsidRPr="00A527E4" w:rsidRDefault="00A527E4" w:rsidP="00A527E4">
            <w:pPr>
              <w:spacing w:after="0"/>
              <w:jc w:val="center"/>
              <w:rPr>
                <w:rFonts w:ascii="Arial" w:eastAsia="宋体" w:hAnsi="Arial" w:cs="Arial"/>
                <w:sz w:val="18"/>
                <w:szCs w:val="18"/>
              </w:rPr>
            </w:pPr>
            <w:r w:rsidRPr="00A527E4">
              <w:rPr>
                <w:rFonts w:ascii="Arial" w:eastAsia="宋体" w:hAnsi="Arial" w:cs="Arial"/>
                <w:color w:val="000000"/>
                <w:sz w:val="18"/>
                <w:szCs w:val="18"/>
              </w:rPr>
              <w:t>CA_n2A-n260A</w:t>
            </w:r>
            <w:r w:rsidRPr="00A527E4">
              <w:rPr>
                <w:rFonts w:ascii="Arial" w:eastAsia="宋体" w:hAnsi="Arial" w:cs="Arial"/>
                <w:sz w:val="18"/>
                <w:szCs w:val="18"/>
              </w:rPr>
              <w:t>/G/H/I</w:t>
            </w:r>
          </w:p>
          <w:p w14:paraId="6B0F2071" w14:textId="77777777" w:rsidR="00A527E4" w:rsidRPr="00A527E4" w:rsidRDefault="00A527E4" w:rsidP="00A527E4">
            <w:pPr>
              <w:spacing w:after="0"/>
              <w:jc w:val="center"/>
              <w:rPr>
                <w:rFonts w:ascii="Arial" w:eastAsia="宋体" w:hAnsi="Arial" w:cs="Arial"/>
                <w:color w:val="000000"/>
                <w:sz w:val="18"/>
                <w:szCs w:val="18"/>
              </w:rPr>
            </w:pPr>
            <w:r w:rsidRPr="00A527E4">
              <w:rPr>
                <w:rFonts w:ascii="Arial" w:eastAsia="宋体" w:hAnsi="Arial" w:cs="Arial"/>
                <w:color w:val="000000"/>
                <w:sz w:val="18"/>
                <w:szCs w:val="18"/>
              </w:rPr>
              <w:t>CA_n48A-n260A</w:t>
            </w:r>
            <w:r w:rsidRPr="00A527E4">
              <w:rPr>
                <w:rFonts w:ascii="Arial" w:eastAsia="宋体" w:hAnsi="Arial" w:cs="Arial"/>
                <w:sz w:val="18"/>
                <w:szCs w:val="18"/>
              </w:rPr>
              <w:t>/G/H/I</w:t>
            </w:r>
          </w:p>
          <w:p w14:paraId="3E5C7E5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color w:val="000000"/>
                <w:sz w:val="18"/>
                <w:szCs w:val="18"/>
              </w:rPr>
              <w:t>CA_n66A-n260A</w:t>
            </w:r>
            <w:r w:rsidRPr="00A527E4">
              <w:rPr>
                <w:rFonts w:ascii="Arial" w:eastAsia="宋体" w:hAnsi="Arial" w:cs="Arial"/>
                <w:sz w:val="18"/>
                <w:szCs w:val="18"/>
              </w:rPr>
              <w:t>/G/H/I</w:t>
            </w:r>
          </w:p>
        </w:tc>
        <w:tc>
          <w:tcPr>
            <w:tcW w:w="1213" w:type="dxa"/>
            <w:tcBorders>
              <w:left w:val="single" w:sz="4" w:space="0" w:color="auto"/>
              <w:bottom w:val="single" w:sz="4" w:space="0" w:color="auto"/>
              <w:right w:val="single" w:sz="4" w:space="0" w:color="auto"/>
            </w:tcBorders>
          </w:tcPr>
          <w:p w14:paraId="7D66DF96"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E9C687D"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01616BF0"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1816A6F0"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DCAF692"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E61EAFC"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D80A09F"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5A9ED877"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1AE32BDE"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568C2AF6"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80EFD03"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20D1BEE"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BF54A02"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4C2512AE"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454A82E3"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72F5AE52"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A58F9CE"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27436E5"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F6AA79C"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19AD0343"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CA_n260L</w:t>
            </w:r>
          </w:p>
        </w:tc>
        <w:tc>
          <w:tcPr>
            <w:tcW w:w="2290" w:type="dxa"/>
            <w:tcBorders>
              <w:top w:val="nil"/>
              <w:left w:val="single" w:sz="4" w:space="0" w:color="auto"/>
              <w:bottom w:val="single" w:sz="4" w:space="0" w:color="auto"/>
              <w:right w:val="single" w:sz="4" w:space="0" w:color="auto"/>
            </w:tcBorders>
            <w:shd w:val="clear" w:color="auto" w:fill="auto"/>
          </w:tcPr>
          <w:p w14:paraId="1D62D0EC"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32E96E1B"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562D6FA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CA_n2A-n48A-n66A-n260M</w:t>
            </w:r>
          </w:p>
        </w:tc>
        <w:tc>
          <w:tcPr>
            <w:tcW w:w="2498" w:type="dxa"/>
            <w:tcBorders>
              <w:top w:val="single" w:sz="4" w:space="0" w:color="auto"/>
              <w:left w:val="single" w:sz="4" w:space="0" w:color="auto"/>
              <w:bottom w:val="nil"/>
              <w:right w:val="single" w:sz="4" w:space="0" w:color="auto"/>
            </w:tcBorders>
            <w:shd w:val="clear" w:color="auto" w:fill="auto"/>
          </w:tcPr>
          <w:p w14:paraId="28216137" w14:textId="77777777" w:rsidR="00A527E4" w:rsidRPr="00A527E4" w:rsidRDefault="00A527E4" w:rsidP="00A527E4">
            <w:pPr>
              <w:spacing w:after="0"/>
              <w:jc w:val="center"/>
              <w:rPr>
                <w:rFonts w:ascii="Arial" w:eastAsia="宋体" w:hAnsi="Arial" w:cs="Arial"/>
                <w:sz w:val="18"/>
                <w:szCs w:val="18"/>
              </w:rPr>
            </w:pPr>
            <w:r w:rsidRPr="00A527E4">
              <w:rPr>
                <w:rFonts w:ascii="Arial" w:eastAsia="宋体" w:hAnsi="Arial" w:cs="Arial"/>
                <w:color w:val="000000"/>
                <w:sz w:val="18"/>
                <w:szCs w:val="18"/>
              </w:rPr>
              <w:t>CA_n2A-n260A</w:t>
            </w:r>
            <w:r w:rsidRPr="00A527E4">
              <w:rPr>
                <w:rFonts w:ascii="Arial" w:eastAsia="宋体" w:hAnsi="Arial" w:cs="Arial"/>
                <w:sz w:val="18"/>
                <w:szCs w:val="18"/>
              </w:rPr>
              <w:t>/G/H/I</w:t>
            </w:r>
          </w:p>
          <w:p w14:paraId="239B4503" w14:textId="77777777" w:rsidR="00A527E4" w:rsidRPr="00A527E4" w:rsidRDefault="00A527E4" w:rsidP="00A527E4">
            <w:pPr>
              <w:spacing w:after="0"/>
              <w:jc w:val="center"/>
              <w:rPr>
                <w:rFonts w:ascii="Arial" w:eastAsia="宋体" w:hAnsi="Arial" w:cs="Arial"/>
                <w:color w:val="000000"/>
                <w:sz w:val="18"/>
                <w:szCs w:val="18"/>
              </w:rPr>
            </w:pPr>
            <w:r w:rsidRPr="00A527E4">
              <w:rPr>
                <w:rFonts w:ascii="Arial" w:eastAsia="宋体" w:hAnsi="Arial" w:cs="Arial"/>
                <w:color w:val="000000"/>
                <w:sz w:val="18"/>
                <w:szCs w:val="18"/>
              </w:rPr>
              <w:t>CA_n48A-n260A</w:t>
            </w:r>
            <w:r w:rsidRPr="00A527E4">
              <w:rPr>
                <w:rFonts w:ascii="Arial" w:eastAsia="宋体" w:hAnsi="Arial" w:cs="Arial"/>
                <w:sz w:val="18"/>
                <w:szCs w:val="18"/>
              </w:rPr>
              <w:t>/G/H/I</w:t>
            </w:r>
          </w:p>
          <w:p w14:paraId="16B34940"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color w:val="000000"/>
                <w:sz w:val="18"/>
                <w:szCs w:val="18"/>
              </w:rPr>
              <w:t>CA_n66A-n260A</w:t>
            </w:r>
            <w:r w:rsidRPr="00A527E4">
              <w:rPr>
                <w:rFonts w:ascii="Arial" w:eastAsia="宋体" w:hAnsi="Arial" w:cs="Arial"/>
                <w:sz w:val="18"/>
                <w:szCs w:val="18"/>
              </w:rPr>
              <w:t>/G/H/I</w:t>
            </w:r>
          </w:p>
        </w:tc>
        <w:tc>
          <w:tcPr>
            <w:tcW w:w="1213" w:type="dxa"/>
            <w:tcBorders>
              <w:left w:val="single" w:sz="4" w:space="0" w:color="auto"/>
              <w:bottom w:val="single" w:sz="4" w:space="0" w:color="auto"/>
              <w:right w:val="single" w:sz="4" w:space="0" w:color="auto"/>
            </w:tcBorders>
          </w:tcPr>
          <w:p w14:paraId="770DE8D3"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BA9D8EA"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DF3895C"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20DC75BF"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031DA00"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38503D2"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0F0769E"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14035162"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5E55E91A"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2CEA7141"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49DD80F"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6768FB6"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D743845"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2E9F9259"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3ABE2DA9"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0A44B903"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907A1AE"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4D26C98"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79D01FF"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6D627A5C"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CA_n260M</w:t>
            </w:r>
          </w:p>
        </w:tc>
        <w:tc>
          <w:tcPr>
            <w:tcW w:w="2290" w:type="dxa"/>
            <w:tcBorders>
              <w:top w:val="nil"/>
              <w:left w:val="single" w:sz="4" w:space="0" w:color="auto"/>
              <w:bottom w:val="single" w:sz="4" w:space="0" w:color="auto"/>
              <w:right w:val="single" w:sz="4" w:space="0" w:color="auto"/>
            </w:tcBorders>
            <w:shd w:val="clear" w:color="auto" w:fill="auto"/>
          </w:tcPr>
          <w:p w14:paraId="75FD1CBF"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30AC0531"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97A51A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CA_n2A-n48A-n66A-n261A</w:t>
            </w:r>
          </w:p>
        </w:tc>
        <w:tc>
          <w:tcPr>
            <w:tcW w:w="2498" w:type="dxa"/>
            <w:tcBorders>
              <w:top w:val="single" w:sz="4" w:space="0" w:color="auto"/>
              <w:left w:val="single" w:sz="4" w:space="0" w:color="auto"/>
              <w:bottom w:val="nil"/>
              <w:right w:val="single" w:sz="4" w:space="0" w:color="auto"/>
            </w:tcBorders>
            <w:shd w:val="clear" w:color="auto" w:fill="auto"/>
          </w:tcPr>
          <w:p w14:paraId="349C2C6B"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CA_n2A-n261A</w:t>
            </w:r>
          </w:p>
          <w:p w14:paraId="6660E527"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CA_n66A-n261A</w:t>
            </w:r>
          </w:p>
          <w:p w14:paraId="2E43F2AB"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CA_n48A-n261A</w:t>
            </w:r>
          </w:p>
        </w:tc>
        <w:tc>
          <w:tcPr>
            <w:tcW w:w="1213" w:type="dxa"/>
            <w:tcBorders>
              <w:left w:val="single" w:sz="4" w:space="0" w:color="auto"/>
              <w:bottom w:val="single" w:sz="4" w:space="0" w:color="auto"/>
              <w:right w:val="single" w:sz="4" w:space="0" w:color="auto"/>
            </w:tcBorders>
          </w:tcPr>
          <w:p w14:paraId="7FC15A5E"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7B4B698"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ACDB52B"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153150DD"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2500915"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3795420"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09D463D"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6C9C5A3D"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453ECC52"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309EB27F"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FF7F76B"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6DB8224"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E1C5062"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0F448703"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52FC3589"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07AACA3B"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33270ED"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123162E"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A16B3A2"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63F62E48"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765A7797"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4442860C"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3E1CDBFA"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CA_n2A-n48A-n66A-n261G</w:t>
            </w:r>
          </w:p>
        </w:tc>
        <w:tc>
          <w:tcPr>
            <w:tcW w:w="2498" w:type="dxa"/>
            <w:tcBorders>
              <w:top w:val="single" w:sz="4" w:space="0" w:color="auto"/>
              <w:left w:val="single" w:sz="4" w:space="0" w:color="auto"/>
              <w:bottom w:val="nil"/>
              <w:right w:val="single" w:sz="4" w:space="0" w:color="auto"/>
            </w:tcBorders>
            <w:shd w:val="clear" w:color="auto" w:fill="auto"/>
          </w:tcPr>
          <w:p w14:paraId="742FD58B"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CA_n2A-n261A/G</w:t>
            </w:r>
          </w:p>
          <w:p w14:paraId="6A201986"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CA_n48A-n261A/G</w:t>
            </w:r>
          </w:p>
          <w:p w14:paraId="6C801666"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CA_n66A-n261A/G</w:t>
            </w:r>
          </w:p>
        </w:tc>
        <w:tc>
          <w:tcPr>
            <w:tcW w:w="1213" w:type="dxa"/>
            <w:tcBorders>
              <w:left w:val="single" w:sz="4" w:space="0" w:color="auto"/>
              <w:bottom w:val="single" w:sz="4" w:space="0" w:color="auto"/>
              <w:right w:val="single" w:sz="4" w:space="0" w:color="auto"/>
            </w:tcBorders>
          </w:tcPr>
          <w:p w14:paraId="08E83667"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F7BBDE5"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930E809"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51B96488"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71D5FF6"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CF745E5"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54140C0"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735DE86E"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74AAA644"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3872F984"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052898D"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973BF64"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88218A6"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71F8706B"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62FDAA16"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3032E0A6"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DDB0988"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709724F"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0731A9D"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6AD0D1AC"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CA_n261G</w:t>
            </w:r>
          </w:p>
        </w:tc>
        <w:tc>
          <w:tcPr>
            <w:tcW w:w="2290" w:type="dxa"/>
            <w:tcBorders>
              <w:top w:val="nil"/>
              <w:left w:val="single" w:sz="4" w:space="0" w:color="auto"/>
              <w:bottom w:val="single" w:sz="4" w:space="0" w:color="auto"/>
              <w:right w:val="single" w:sz="4" w:space="0" w:color="auto"/>
            </w:tcBorders>
            <w:shd w:val="clear" w:color="auto" w:fill="auto"/>
          </w:tcPr>
          <w:p w14:paraId="6808AF1D"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76F8A435"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2AE1167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CA_n2A-n48A-n66A-n261H</w:t>
            </w:r>
          </w:p>
        </w:tc>
        <w:tc>
          <w:tcPr>
            <w:tcW w:w="2498" w:type="dxa"/>
            <w:tcBorders>
              <w:top w:val="single" w:sz="4" w:space="0" w:color="auto"/>
              <w:left w:val="single" w:sz="4" w:space="0" w:color="auto"/>
              <w:bottom w:val="nil"/>
              <w:right w:val="single" w:sz="4" w:space="0" w:color="auto"/>
            </w:tcBorders>
            <w:shd w:val="clear" w:color="auto" w:fill="auto"/>
          </w:tcPr>
          <w:p w14:paraId="1827F574"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CA_n2A-n261A/G/H</w:t>
            </w:r>
          </w:p>
          <w:p w14:paraId="5000204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CA_n48A-n261A/G/H</w:t>
            </w:r>
          </w:p>
          <w:p w14:paraId="2FE34C63"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CA_n66A-n261A/G/H</w:t>
            </w:r>
          </w:p>
        </w:tc>
        <w:tc>
          <w:tcPr>
            <w:tcW w:w="1213" w:type="dxa"/>
            <w:tcBorders>
              <w:left w:val="single" w:sz="4" w:space="0" w:color="auto"/>
              <w:bottom w:val="single" w:sz="4" w:space="0" w:color="auto"/>
              <w:right w:val="single" w:sz="4" w:space="0" w:color="auto"/>
            </w:tcBorders>
          </w:tcPr>
          <w:p w14:paraId="3DF650D3"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D8786D8"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434CDE4A"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1685DADB"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BC0719A"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0D2ED98"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6F1D975"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57300CEF"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696D05D6"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7A43C132"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829BD8E"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459BAB0"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15BE46D"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1D57186B"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31508D26"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10C2990A"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4578591"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CABBC73"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369917E"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63FF8994"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CA_n261H</w:t>
            </w:r>
          </w:p>
        </w:tc>
        <w:tc>
          <w:tcPr>
            <w:tcW w:w="2290" w:type="dxa"/>
            <w:tcBorders>
              <w:top w:val="nil"/>
              <w:left w:val="single" w:sz="4" w:space="0" w:color="auto"/>
              <w:bottom w:val="single" w:sz="4" w:space="0" w:color="auto"/>
              <w:right w:val="single" w:sz="4" w:space="0" w:color="auto"/>
            </w:tcBorders>
            <w:shd w:val="clear" w:color="auto" w:fill="auto"/>
          </w:tcPr>
          <w:p w14:paraId="5D4DE7CD"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092B34F0"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475C7E3"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CA_n2A-n48A-n66A-n261I</w:t>
            </w:r>
          </w:p>
        </w:tc>
        <w:tc>
          <w:tcPr>
            <w:tcW w:w="2498" w:type="dxa"/>
            <w:tcBorders>
              <w:top w:val="single" w:sz="4" w:space="0" w:color="auto"/>
              <w:left w:val="single" w:sz="4" w:space="0" w:color="auto"/>
              <w:bottom w:val="nil"/>
              <w:right w:val="single" w:sz="4" w:space="0" w:color="auto"/>
            </w:tcBorders>
            <w:shd w:val="clear" w:color="auto" w:fill="auto"/>
          </w:tcPr>
          <w:p w14:paraId="05820C3C"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CA_n2A-n261A/G/H/I</w:t>
            </w:r>
          </w:p>
          <w:p w14:paraId="691C192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CA_n48A-n261A/G/H/I</w:t>
            </w:r>
          </w:p>
          <w:p w14:paraId="75FF138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CA_n66A-n261A/G/H/I</w:t>
            </w:r>
          </w:p>
        </w:tc>
        <w:tc>
          <w:tcPr>
            <w:tcW w:w="1213" w:type="dxa"/>
            <w:tcBorders>
              <w:left w:val="single" w:sz="4" w:space="0" w:color="auto"/>
              <w:bottom w:val="single" w:sz="4" w:space="0" w:color="auto"/>
              <w:right w:val="single" w:sz="4" w:space="0" w:color="auto"/>
            </w:tcBorders>
          </w:tcPr>
          <w:p w14:paraId="559D6B73"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32FFE36"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33381285"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50FCB1C9"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99A8CA4"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91244ED"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CEAE74D"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0AB85F73"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5E327699"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3062C947"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93D3C92"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D496AA2"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48C882A"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2E509FC1"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660D898D"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4CCD1CCE"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8D08793"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2EE09FD"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10204DB"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15810626"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CA_n261I</w:t>
            </w:r>
          </w:p>
        </w:tc>
        <w:tc>
          <w:tcPr>
            <w:tcW w:w="2290" w:type="dxa"/>
            <w:tcBorders>
              <w:top w:val="nil"/>
              <w:left w:val="single" w:sz="4" w:space="0" w:color="auto"/>
              <w:bottom w:val="single" w:sz="4" w:space="0" w:color="auto"/>
              <w:right w:val="single" w:sz="4" w:space="0" w:color="auto"/>
            </w:tcBorders>
            <w:shd w:val="clear" w:color="auto" w:fill="auto"/>
          </w:tcPr>
          <w:p w14:paraId="11D5A950"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442B586A"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73D6F44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lastRenderedPageBreak/>
              <w:t>CA_n2A-n48A-n66A-n261J</w:t>
            </w:r>
          </w:p>
        </w:tc>
        <w:tc>
          <w:tcPr>
            <w:tcW w:w="2498" w:type="dxa"/>
            <w:tcBorders>
              <w:top w:val="single" w:sz="4" w:space="0" w:color="auto"/>
              <w:left w:val="single" w:sz="4" w:space="0" w:color="auto"/>
              <w:bottom w:val="nil"/>
              <w:right w:val="single" w:sz="4" w:space="0" w:color="auto"/>
            </w:tcBorders>
            <w:shd w:val="clear" w:color="auto" w:fill="auto"/>
          </w:tcPr>
          <w:p w14:paraId="1865779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CA_n2A-n261A/G/H/I</w:t>
            </w:r>
          </w:p>
          <w:p w14:paraId="07AADB1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CA_n48A-n261A/G/H/I</w:t>
            </w:r>
          </w:p>
          <w:p w14:paraId="40A4C4E5"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CA_n66A-n261A/G/H/I</w:t>
            </w:r>
          </w:p>
        </w:tc>
        <w:tc>
          <w:tcPr>
            <w:tcW w:w="1213" w:type="dxa"/>
            <w:tcBorders>
              <w:left w:val="single" w:sz="4" w:space="0" w:color="auto"/>
              <w:bottom w:val="single" w:sz="4" w:space="0" w:color="auto"/>
              <w:right w:val="single" w:sz="4" w:space="0" w:color="auto"/>
            </w:tcBorders>
          </w:tcPr>
          <w:p w14:paraId="0C226B79"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F81B21D"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4D9ABC01"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67321293"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DEBC37B"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8B731E1"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70169AA"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6C3F924B"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5DDC4AE5"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23745975"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6FF7403"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1124C11"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5FCEBC4"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52ED6B89"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79433C7C"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7F6CBA69"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198B372"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A29035E"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272F6A7"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7F6D45C6"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CA_n261J</w:t>
            </w:r>
          </w:p>
        </w:tc>
        <w:tc>
          <w:tcPr>
            <w:tcW w:w="2290" w:type="dxa"/>
            <w:tcBorders>
              <w:top w:val="nil"/>
              <w:left w:val="single" w:sz="4" w:space="0" w:color="auto"/>
              <w:bottom w:val="single" w:sz="4" w:space="0" w:color="auto"/>
              <w:right w:val="single" w:sz="4" w:space="0" w:color="auto"/>
            </w:tcBorders>
            <w:shd w:val="clear" w:color="auto" w:fill="auto"/>
          </w:tcPr>
          <w:p w14:paraId="1E1AA65B"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38852DF4"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93847A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CA_n2A-n48A-n66A-n261K</w:t>
            </w:r>
          </w:p>
        </w:tc>
        <w:tc>
          <w:tcPr>
            <w:tcW w:w="2498" w:type="dxa"/>
            <w:tcBorders>
              <w:top w:val="single" w:sz="4" w:space="0" w:color="auto"/>
              <w:left w:val="single" w:sz="4" w:space="0" w:color="auto"/>
              <w:bottom w:val="nil"/>
              <w:right w:val="single" w:sz="4" w:space="0" w:color="auto"/>
            </w:tcBorders>
            <w:shd w:val="clear" w:color="auto" w:fill="auto"/>
          </w:tcPr>
          <w:p w14:paraId="4F22A9AA"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CA_n2A-n261A/G/H/I</w:t>
            </w:r>
          </w:p>
          <w:p w14:paraId="7FD3B53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CA_n48A-n261A/G/H/I</w:t>
            </w:r>
          </w:p>
          <w:p w14:paraId="77DC3D1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CA_n66A-n261A/G/H/I</w:t>
            </w:r>
          </w:p>
        </w:tc>
        <w:tc>
          <w:tcPr>
            <w:tcW w:w="1213" w:type="dxa"/>
            <w:tcBorders>
              <w:left w:val="single" w:sz="4" w:space="0" w:color="auto"/>
              <w:bottom w:val="single" w:sz="4" w:space="0" w:color="auto"/>
              <w:right w:val="single" w:sz="4" w:space="0" w:color="auto"/>
            </w:tcBorders>
          </w:tcPr>
          <w:p w14:paraId="571FD4FF"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B3B2568"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71700C4"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2DE67376"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840BFCE"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70B3DB2"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54A92CF"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38EECB11"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3BF12A09"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6BD16EAC"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CE847AF"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6131243"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4B080C3"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12488C63"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043E79C0"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3B746CD6"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C8FB7F7"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09165C3"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4F993F3"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65ADAE43"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CA_n261K</w:t>
            </w:r>
          </w:p>
        </w:tc>
        <w:tc>
          <w:tcPr>
            <w:tcW w:w="2290" w:type="dxa"/>
            <w:tcBorders>
              <w:top w:val="nil"/>
              <w:left w:val="single" w:sz="4" w:space="0" w:color="auto"/>
              <w:bottom w:val="single" w:sz="4" w:space="0" w:color="auto"/>
              <w:right w:val="single" w:sz="4" w:space="0" w:color="auto"/>
            </w:tcBorders>
            <w:shd w:val="clear" w:color="auto" w:fill="auto"/>
          </w:tcPr>
          <w:p w14:paraId="53032A23"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2CEED14F"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7C802BB3"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CA_n2A-n48A-n66A-n261L</w:t>
            </w:r>
          </w:p>
        </w:tc>
        <w:tc>
          <w:tcPr>
            <w:tcW w:w="2498" w:type="dxa"/>
            <w:tcBorders>
              <w:top w:val="single" w:sz="4" w:space="0" w:color="auto"/>
              <w:left w:val="single" w:sz="4" w:space="0" w:color="auto"/>
              <w:bottom w:val="nil"/>
              <w:right w:val="single" w:sz="4" w:space="0" w:color="auto"/>
            </w:tcBorders>
            <w:shd w:val="clear" w:color="auto" w:fill="auto"/>
          </w:tcPr>
          <w:p w14:paraId="5C1969B0"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CA_n2A-n261A/G/H/I</w:t>
            </w:r>
          </w:p>
          <w:p w14:paraId="55F861EC"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CA_n48A-n261A/G/H/I</w:t>
            </w:r>
          </w:p>
          <w:p w14:paraId="34D1848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CA_n66A-n261A/G/H/I</w:t>
            </w:r>
          </w:p>
        </w:tc>
        <w:tc>
          <w:tcPr>
            <w:tcW w:w="1213" w:type="dxa"/>
            <w:tcBorders>
              <w:left w:val="single" w:sz="4" w:space="0" w:color="auto"/>
              <w:bottom w:val="single" w:sz="4" w:space="0" w:color="auto"/>
              <w:right w:val="single" w:sz="4" w:space="0" w:color="auto"/>
            </w:tcBorders>
          </w:tcPr>
          <w:p w14:paraId="64D64187"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A9CB602"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38FF15A9"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4234B283"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0E0802A"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FA1BB81"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AA2FB17"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79874FCF"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570DA9B7"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611F2C2C"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AB12E0B"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A404FC2"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040B7BF"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1DD5CE04"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2E4D28B3"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1CC28003"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3EE8953"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116F9DC"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97C5C6B"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52F23323"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CA_n261L</w:t>
            </w:r>
          </w:p>
        </w:tc>
        <w:tc>
          <w:tcPr>
            <w:tcW w:w="2290" w:type="dxa"/>
            <w:tcBorders>
              <w:top w:val="nil"/>
              <w:left w:val="single" w:sz="4" w:space="0" w:color="auto"/>
              <w:bottom w:val="single" w:sz="4" w:space="0" w:color="auto"/>
              <w:right w:val="single" w:sz="4" w:space="0" w:color="auto"/>
            </w:tcBorders>
            <w:shd w:val="clear" w:color="auto" w:fill="auto"/>
          </w:tcPr>
          <w:p w14:paraId="30A09D62"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2762A635"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CB5AA8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CA_n2A-n48A-n66A-n261M</w:t>
            </w:r>
          </w:p>
        </w:tc>
        <w:tc>
          <w:tcPr>
            <w:tcW w:w="2498" w:type="dxa"/>
            <w:tcBorders>
              <w:top w:val="single" w:sz="4" w:space="0" w:color="auto"/>
              <w:left w:val="single" w:sz="4" w:space="0" w:color="auto"/>
              <w:bottom w:val="nil"/>
              <w:right w:val="single" w:sz="4" w:space="0" w:color="auto"/>
            </w:tcBorders>
            <w:shd w:val="clear" w:color="auto" w:fill="auto"/>
          </w:tcPr>
          <w:p w14:paraId="105C337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CA_n2A-n261A/G/H/I</w:t>
            </w:r>
          </w:p>
          <w:p w14:paraId="3C304E01"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CA_n48A-n261A/G/H/I</w:t>
            </w:r>
          </w:p>
          <w:p w14:paraId="242D3F0D"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CA_n66A-n261A/G/H/I</w:t>
            </w:r>
          </w:p>
        </w:tc>
        <w:tc>
          <w:tcPr>
            <w:tcW w:w="1213" w:type="dxa"/>
            <w:tcBorders>
              <w:left w:val="single" w:sz="4" w:space="0" w:color="auto"/>
              <w:bottom w:val="single" w:sz="4" w:space="0" w:color="auto"/>
              <w:right w:val="single" w:sz="4" w:space="0" w:color="auto"/>
            </w:tcBorders>
          </w:tcPr>
          <w:p w14:paraId="76D8A285"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FDFCF7C"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7827BBF5"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096F9655"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E8F1101"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18C0D5C"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4E94C87"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5529A32B"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39659771"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0AF1D773"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8E6EAE9"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DCEB0AD"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D5CDA5B"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5E319220"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2EBFB0E4"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250BDACD"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AE3083A"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2BF94C6"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ABB6BF0"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4328A157"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CA_n261M</w:t>
            </w:r>
          </w:p>
        </w:tc>
        <w:tc>
          <w:tcPr>
            <w:tcW w:w="2290" w:type="dxa"/>
            <w:tcBorders>
              <w:top w:val="nil"/>
              <w:left w:val="single" w:sz="4" w:space="0" w:color="auto"/>
              <w:bottom w:val="single" w:sz="4" w:space="0" w:color="auto"/>
              <w:right w:val="single" w:sz="4" w:space="0" w:color="auto"/>
            </w:tcBorders>
            <w:shd w:val="clear" w:color="auto" w:fill="auto"/>
          </w:tcPr>
          <w:p w14:paraId="08C26791"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1683AC3F"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52D5BBF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CA_n2A-n48A-n66A-n261(G-H)</w:t>
            </w:r>
          </w:p>
        </w:tc>
        <w:tc>
          <w:tcPr>
            <w:tcW w:w="2498" w:type="dxa"/>
            <w:tcBorders>
              <w:top w:val="single" w:sz="4" w:space="0" w:color="auto"/>
              <w:left w:val="single" w:sz="4" w:space="0" w:color="auto"/>
              <w:bottom w:val="nil"/>
              <w:right w:val="single" w:sz="4" w:space="0" w:color="auto"/>
            </w:tcBorders>
            <w:shd w:val="clear" w:color="auto" w:fill="auto"/>
          </w:tcPr>
          <w:p w14:paraId="6C99F116"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CA_n2A-n261A/G/H</w:t>
            </w:r>
          </w:p>
          <w:p w14:paraId="68C2D5D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CA_n48A-n261A/G/H</w:t>
            </w:r>
          </w:p>
          <w:p w14:paraId="1591CAC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CA_n66A-n261A/G/H</w:t>
            </w:r>
          </w:p>
        </w:tc>
        <w:tc>
          <w:tcPr>
            <w:tcW w:w="1213" w:type="dxa"/>
            <w:tcBorders>
              <w:left w:val="single" w:sz="4" w:space="0" w:color="auto"/>
              <w:bottom w:val="single" w:sz="4" w:space="0" w:color="auto"/>
              <w:right w:val="single" w:sz="4" w:space="0" w:color="auto"/>
            </w:tcBorders>
          </w:tcPr>
          <w:p w14:paraId="151E21CC"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003443C"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85D8351"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5867F450"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4739CFD"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25A8746"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60481D1"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45F4EC4B"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6019CA04"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4AC98C84"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7147A61"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7A7A27E"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511B202"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22E6E8B2"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0F79B2B5"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57705284"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12077B9"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59DD0E5"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263AF1E"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5541E824"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CA_n261</w:t>
            </w:r>
            <w:r w:rsidRPr="00A527E4">
              <w:rPr>
                <w:rFonts w:ascii="Arial" w:eastAsia="宋体" w:hAnsi="Arial"/>
                <w:sz w:val="18"/>
                <w:lang w:eastAsia="zh-CN"/>
              </w:rPr>
              <w:t>(G-H)</w:t>
            </w:r>
          </w:p>
        </w:tc>
        <w:tc>
          <w:tcPr>
            <w:tcW w:w="2290" w:type="dxa"/>
            <w:tcBorders>
              <w:top w:val="nil"/>
              <w:left w:val="single" w:sz="4" w:space="0" w:color="auto"/>
              <w:bottom w:val="single" w:sz="4" w:space="0" w:color="auto"/>
              <w:right w:val="single" w:sz="4" w:space="0" w:color="auto"/>
            </w:tcBorders>
            <w:shd w:val="clear" w:color="auto" w:fill="auto"/>
          </w:tcPr>
          <w:p w14:paraId="5C73898A"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2108B237"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B1A7490"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CA_n2A-n48A-n66A-n261(2H)</w:t>
            </w:r>
          </w:p>
        </w:tc>
        <w:tc>
          <w:tcPr>
            <w:tcW w:w="2498" w:type="dxa"/>
            <w:tcBorders>
              <w:top w:val="single" w:sz="4" w:space="0" w:color="auto"/>
              <w:left w:val="single" w:sz="4" w:space="0" w:color="auto"/>
              <w:bottom w:val="nil"/>
              <w:right w:val="single" w:sz="4" w:space="0" w:color="auto"/>
            </w:tcBorders>
            <w:shd w:val="clear" w:color="auto" w:fill="auto"/>
          </w:tcPr>
          <w:p w14:paraId="10F66D4A"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CA_n2A-n261A/G/H</w:t>
            </w:r>
          </w:p>
          <w:p w14:paraId="58CB737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CA_n48A-n261A/G/H</w:t>
            </w:r>
          </w:p>
          <w:p w14:paraId="1019964B"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CA_n66A-n261A/G/H</w:t>
            </w:r>
          </w:p>
        </w:tc>
        <w:tc>
          <w:tcPr>
            <w:tcW w:w="1213" w:type="dxa"/>
            <w:tcBorders>
              <w:left w:val="single" w:sz="4" w:space="0" w:color="auto"/>
              <w:bottom w:val="single" w:sz="4" w:space="0" w:color="auto"/>
              <w:right w:val="single" w:sz="4" w:space="0" w:color="auto"/>
            </w:tcBorders>
          </w:tcPr>
          <w:p w14:paraId="40A76A9A"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1B167FD"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3DEF5124"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6940CF2B"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5A99D2D"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6FFC634"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D63803A"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3D3AE18D"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16EBA5B5"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3E5F08C3"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6588A39"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DBB923C"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FE5E66E"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11C5F39D"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721F85DB"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2D8A67B2"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EDFF163"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03C46EB"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3798B0D"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58D837DB"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CA_n261</w:t>
            </w:r>
            <w:r w:rsidRPr="00A527E4">
              <w:rPr>
                <w:rFonts w:ascii="Arial" w:eastAsia="宋体" w:hAnsi="Arial"/>
                <w:sz w:val="18"/>
                <w:lang w:eastAsia="zh-CN"/>
              </w:rPr>
              <w:t>(2H)</w:t>
            </w:r>
          </w:p>
        </w:tc>
        <w:tc>
          <w:tcPr>
            <w:tcW w:w="2290" w:type="dxa"/>
            <w:tcBorders>
              <w:top w:val="nil"/>
              <w:left w:val="single" w:sz="4" w:space="0" w:color="auto"/>
              <w:bottom w:val="single" w:sz="4" w:space="0" w:color="auto"/>
              <w:right w:val="single" w:sz="4" w:space="0" w:color="auto"/>
            </w:tcBorders>
            <w:shd w:val="clear" w:color="auto" w:fill="auto"/>
          </w:tcPr>
          <w:p w14:paraId="79E3A6FE"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3AF2E221"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31B8D03C"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CA_n2A-n48A-n66A-n261(A-G-H)</w:t>
            </w:r>
          </w:p>
        </w:tc>
        <w:tc>
          <w:tcPr>
            <w:tcW w:w="2498" w:type="dxa"/>
            <w:tcBorders>
              <w:top w:val="single" w:sz="4" w:space="0" w:color="auto"/>
              <w:left w:val="single" w:sz="4" w:space="0" w:color="auto"/>
              <w:bottom w:val="nil"/>
              <w:right w:val="single" w:sz="4" w:space="0" w:color="auto"/>
            </w:tcBorders>
            <w:shd w:val="clear" w:color="auto" w:fill="auto"/>
          </w:tcPr>
          <w:p w14:paraId="1A196CF5" w14:textId="77777777" w:rsidR="00A527E4" w:rsidRPr="00A527E4" w:rsidRDefault="00A527E4" w:rsidP="00A527E4">
            <w:pPr>
              <w:spacing w:after="0"/>
              <w:jc w:val="center"/>
              <w:rPr>
                <w:rFonts w:ascii="Arial" w:eastAsia="宋体" w:hAnsi="Arial" w:cs="Arial"/>
                <w:sz w:val="18"/>
                <w:szCs w:val="18"/>
              </w:rPr>
            </w:pPr>
            <w:r w:rsidRPr="00A527E4">
              <w:rPr>
                <w:rFonts w:ascii="Arial" w:eastAsia="宋体" w:hAnsi="Arial" w:cs="Arial"/>
                <w:color w:val="000000"/>
                <w:sz w:val="18"/>
                <w:szCs w:val="18"/>
              </w:rPr>
              <w:t>CA_n2A-n261A</w:t>
            </w:r>
            <w:r w:rsidRPr="00A527E4">
              <w:rPr>
                <w:rFonts w:ascii="Arial" w:eastAsia="宋体" w:hAnsi="Arial" w:cs="Arial"/>
                <w:sz w:val="18"/>
                <w:szCs w:val="18"/>
              </w:rPr>
              <w:t>/G/H</w:t>
            </w:r>
          </w:p>
          <w:p w14:paraId="5C75C0B4" w14:textId="77777777" w:rsidR="00A527E4" w:rsidRPr="00A527E4" w:rsidRDefault="00A527E4" w:rsidP="00A527E4">
            <w:pPr>
              <w:spacing w:after="0"/>
              <w:jc w:val="center"/>
              <w:rPr>
                <w:rFonts w:ascii="Arial" w:eastAsia="宋体" w:hAnsi="Arial" w:cs="Arial"/>
                <w:color w:val="000000"/>
                <w:sz w:val="18"/>
                <w:szCs w:val="18"/>
              </w:rPr>
            </w:pPr>
            <w:r w:rsidRPr="00A527E4">
              <w:rPr>
                <w:rFonts w:ascii="Arial" w:eastAsia="宋体" w:hAnsi="Arial" w:cs="Arial"/>
                <w:color w:val="000000"/>
                <w:sz w:val="18"/>
                <w:szCs w:val="18"/>
              </w:rPr>
              <w:t>CA_n48A-n261A</w:t>
            </w:r>
            <w:r w:rsidRPr="00A527E4">
              <w:rPr>
                <w:rFonts w:ascii="Arial" w:eastAsia="宋体" w:hAnsi="Arial" w:cs="Arial"/>
                <w:sz w:val="18"/>
                <w:szCs w:val="18"/>
              </w:rPr>
              <w:t>/G/H</w:t>
            </w:r>
          </w:p>
          <w:p w14:paraId="2C6EA11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cs="Arial"/>
                <w:color w:val="000000"/>
                <w:sz w:val="18"/>
                <w:szCs w:val="18"/>
              </w:rPr>
              <w:t>CA_n66A-n261A</w:t>
            </w:r>
            <w:r w:rsidRPr="00A527E4">
              <w:rPr>
                <w:rFonts w:ascii="Arial" w:eastAsia="宋体" w:hAnsi="Arial" w:cs="Arial"/>
                <w:sz w:val="18"/>
                <w:szCs w:val="18"/>
              </w:rPr>
              <w:t>/G/H</w:t>
            </w:r>
          </w:p>
        </w:tc>
        <w:tc>
          <w:tcPr>
            <w:tcW w:w="1213" w:type="dxa"/>
            <w:tcBorders>
              <w:left w:val="single" w:sz="4" w:space="0" w:color="auto"/>
              <w:bottom w:val="single" w:sz="4" w:space="0" w:color="auto"/>
              <w:right w:val="single" w:sz="4" w:space="0" w:color="auto"/>
            </w:tcBorders>
          </w:tcPr>
          <w:p w14:paraId="2B26D82F"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C403AF9"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17232944"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77E2012B"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2D9F052"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DE53595"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D456D04"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1B743521"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5427046F"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5BDED6C7"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453CF93"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E4F051C"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883BA53"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408FA9A4"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626BC7DA"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33953707"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EE26F4E"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FD4C31A"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04D8606"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791B7C40"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CA_n261</w:t>
            </w:r>
            <w:r w:rsidRPr="00A527E4">
              <w:rPr>
                <w:rFonts w:ascii="Arial" w:eastAsia="宋体" w:hAnsi="Arial"/>
                <w:sz w:val="18"/>
                <w:lang w:eastAsia="zh-CN"/>
              </w:rPr>
              <w:t>(A-G-H)</w:t>
            </w:r>
          </w:p>
        </w:tc>
        <w:tc>
          <w:tcPr>
            <w:tcW w:w="2290" w:type="dxa"/>
            <w:tcBorders>
              <w:top w:val="nil"/>
              <w:left w:val="single" w:sz="4" w:space="0" w:color="auto"/>
              <w:bottom w:val="single" w:sz="4" w:space="0" w:color="auto"/>
              <w:right w:val="single" w:sz="4" w:space="0" w:color="auto"/>
            </w:tcBorders>
            <w:shd w:val="clear" w:color="auto" w:fill="auto"/>
          </w:tcPr>
          <w:p w14:paraId="2E7AAEEB"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58CC7BF6"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7E6CD03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lastRenderedPageBreak/>
              <w:t>CA_n2A-n48A-n66A-n261(H-I)</w:t>
            </w:r>
          </w:p>
        </w:tc>
        <w:tc>
          <w:tcPr>
            <w:tcW w:w="2498" w:type="dxa"/>
            <w:tcBorders>
              <w:top w:val="single" w:sz="4" w:space="0" w:color="auto"/>
              <w:left w:val="single" w:sz="4" w:space="0" w:color="auto"/>
              <w:bottom w:val="nil"/>
              <w:right w:val="single" w:sz="4" w:space="0" w:color="auto"/>
            </w:tcBorders>
            <w:shd w:val="clear" w:color="auto" w:fill="auto"/>
          </w:tcPr>
          <w:p w14:paraId="2F7CFBE4"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CA_n2A-n261A/G/H/I</w:t>
            </w:r>
          </w:p>
          <w:p w14:paraId="68D823E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CA_n48A-n261A/G/H/I</w:t>
            </w:r>
          </w:p>
          <w:p w14:paraId="46E753F4"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CA_n66A-n261A/G/H/I</w:t>
            </w:r>
          </w:p>
        </w:tc>
        <w:tc>
          <w:tcPr>
            <w:tcW w:w="1213" w:type="dxa"/>
            <w:tcBorders>
              <w:left w:val="single" w:sz="4" w:space="0" w:color="auto"/>
              <w:bottom w:val="single" w:sz="4" w:space="0" w:color="auto"/>
              <w:right w:val="single" w:sz="4" w:space="0" w:color="auto"/>
            </w:tcBorders>
          </w:tcPr>
          <w:p w14:paraId="338C8019"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01B0B5C"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188F9ED1"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107A1771"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7BC6382"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1425595"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8DA096C"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5FA85B56"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58C4C9AF"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629F8854"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6E20DDD"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93A9986"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8207308"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0FE9F371"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1D2D0182"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3F0E8FC4"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D3DEFE2"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C28841F"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9617CFD"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5C04ED1F"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CA_n261</w:t>
            </w:r>
            <w:r w:rsidRPr="00A527E4">
              <w:rPr>
                <w:rFonts w:ascii="Arial" w:eastAsia="宋体" w:hAnsi="Arial"/>
                <w:sz w:val="18"/>
                <w:lang w:eastAsia="zh-CN"/>
              </w:rPr>
              <w:t>(H-I)</w:t>
            </w:r>
          </w:p>
        </w:tc>
        <w:tc>
          <w:tcPr>
            <w:tcW w:w="2290" w:type="dxa"/>
            <w:tcBorders>
              <w:top w:val="nil"/>
              <w:left w:val="single" w:sz="4" w:space="0" w:color="auto"/>
              <w:bottom w:val="single" w:sz="4" w:space="0" w:color="auto"/>
              <w:right w:val="single" w:sz="4" w:space="0" w:color="auto"/>
            </w:tcBorders>
            <w:shd w:val="clear" w:color="auto" w:fill="auto"/>
          </w:tcPr>
          <w:p w14:paraId="440997BA"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4C72EADD"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2CAE19D6"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CA_n2A-n48A-n66A-n261(A-G-I)</w:t>
            </w:r>
          </w:p>
        </w:tc>
        <w:tc>
          <w:tcPr>
            <w:tcW w:w="2498" w:type="dxa"/>
            <w:tcBorders>
              <w:top w:val="single" w:sz="4" w:space="0" w:color="auto"/>
              <w:left w:val="single" w:sz="4" w:space="0" w:color="auto"/>
              <w:bottom w:val="nil"/>
              <w:right w:val="single" w:sz="4" w:space="0" w:color="auto"/>
            </w:tcBorders>
            <w:shd w:val="clear" w:color="auto" w:fill="auto"/>
          </w:tcPr>
          <w:p w14:paraId="2E21F31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CA_n2A-n261A/G/H/I</w:t>
            </w:r>
          </w:p>
          <w:p w14:paraId="6777BD14"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CA_n48A-n261A/G/H/I</w:t>
            </w:r>
          </w:p>
          <w:p w14:paraId="779D8E8A"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CA_n66A-n261A/G/H/I</w:t>
            </w:r>
          </w:p>
        </w:tc>
        <w:tc>
          <w:tcPr>
            <w:tcW w:w="1213" w:type="dxa"/>
            <w:tcBorders>
              <w:left w:val="single" w:sz="4" w:space="0" w:color="auto"/>
              <w:bottom w:val="single" w:sz="4" w:space="0" w:color="auto"/>
              <w:right w:val="single" w:sz="4" w:space="0" w:color="auto"/>
            </w:tcBorders>
          </w:tcPr>
          <w:p w14:paraId="72724202"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45B4CED"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DA2DFDC"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3220ACDB"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FA9085C"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2B296BA"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84D2739"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22E6A4C1"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054B3AF0"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34873442"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A9412B8"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D9EE96D"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46DA024"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1CA538A2"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097A5122"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4D6BCB45"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1EC9694"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C5973FF"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EC3DB5E"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3AC3AE45"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CA_n261</w:t>
            </w:r>
            <w:r w:rsidRPr="00A527E4">
              <w:rPr>
                <w:rFonts w:ascii="Arial" w:eastAsia="宋体" w:hAnsi="Arial"/>
                <w:sz w:val="18"/>
                <w:lang w:eastAsia="zh-CN"/>
              </w:rPr>
              <w:t>(A-G-I)</w:t>
            </w:r>
          </w:p>
        </w:tc>
        <w:tc>
          <w:tcPr>
            <w:tcW w:w="2290" w:type="dxa"/>
            <w:tcBorders>
              <w:top w:val="nil"/>
              <w:left w:val="single" w:sz="4" w:space="0" w:color="auto"/>
              <w:bottom w:val="single" w:sz="4" w:space="0" w:color="auto"/>
              <w:right w:val="single" w:sz="4" w:space="0" w:color="auto"/>
            </w:tcBorders>
            <w:shd w:val="clear" w:color="auto" w:fill="auto"/>
          </w:tcPr>
          <w:p w14:paraId="00015022"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7F6833C9"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3B61E245"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CA_n2A-n48A-n66A-n261(A-G)</w:t>
            </w:r>
          </w:p>
        </w:tc>
        <w:tc>
          <w:tcPr>
            <w:tcW w:w="2498" w:type="dxa"/>
            <w:tcBorders>
              <w:top w:val="single" w:sz="4" w:space="0" w:color="auto"/>
              <w:left w:val="single" w:sz="4" w:space="0" w:color="auto"/>
              <w:bottom w:val="nil"/>
              <w:right w:val="single" w:sz="4" w:space="0" w:color="auto"/>
            </w:tcBorders>
            <w:shd w:val="clear" w:color="auto" w:fill="auto"/>
          </w:tcPr>
          <w:p w14:paraId="35324E5A"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CA_n2A-n261A/G</w:t>
            </w:r>
          </w:p>
          <w:p w14:paraId="65F4B201"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CA_n48A-n261A/G</w:t>
            </w:r>
          </w:p>
          <w:p w14:paraId="775DABF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CA_n66A-n261A/G</w:t>
            </w:r>
          </w:p>
        </w:tc>
        <w:tc>
          <w:tcPr>
            <w:tcW w:w="1213" w:type="dxa"/>
            <w:tcBorders>
              <w:left w:val="single" w:sz="4" w:space="0" w:color="auto"/>
              <w:bottom w:val="single" w:sz="4" w:space="0" w:color="auto"/>
              <w:right w:val="single" w:sz="4" w:space="0" w:color="auto"/>
            </w:tcBorders>
          </w:tcPr>
          <w:p w14:paraId="5F9C5B75"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C6D813B"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0037339"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530799E8"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B979D4E"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27A99C4"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469EBA4"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3E81BA96"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11DFD553"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256E7022"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5A8416E"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2E3053D"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A4C9454"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46E349F0"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18984A7E"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5C0D5ED2"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8D09036"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4392284"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EEDCC96"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33CE7DE5"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CA_n261</w:t>
            </w:r>
            <w:r w:rsidRPr="00A527E4">
              <w:rPr>
                <w:rFonts w:ascii="Arial" w:eastAsia="宋体" w:hAnsi="Arial"/>
                <w:sz w:val="18"/>
                <w:lang w:eastAsia="zh-CN"/>
              </w:rPr>
              <w:t>(A-G)</w:t>
            </w:r>
          </w:p>
        </w:tc>
        <w:tc>
          <w:tcPr>
            <w:tcW w:w="2290" w:type="dxa"/>
            <w:tcBorders>
              <w:top w:val="nil"/>
              <w:left w:val="single" w:sz="4" w:space="0" w:color="auto"/>
              <w:bottom w:val="single" w:sz="4" w:space="0" w:color="auto"/>
              <w:right w:val="single" w:sz="4" w:space="0" w:color="auto"/>
            </w:tcBorders>
            <w:shd w:val="clear" w:color="auto" w:fill="auto"/>
          </w:tcPr>
          <w:p w14:paraId="13C08725"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3DB5FAD0"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7FB89F7"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CA_n2A-n48A-n66A-n261(A-H)</w:t>
            </w:r>
          </w:p>
        </w:tc>
        <w:tc>
          <w:tcPr>
            <w:tcW w:w="2498" w:type="dxa"/>
            <w:tcBorders>
              <w:top w:val="single" w:sz="4" w:space="0" w:color="auto"/>
              <w:left w:val="single" w:sz="4" w:space="0" w:color="auto"/>
              <w:bottom w:val="nil"/>
              <w:right w:val="single" w:sz="4" w:space="0" w:color="auto"/>
            </w:tcBorders>
            <w:shd w:val="clear" w:color="auto" w:fill="auto"/>
          </w:tcPr>
          <w:p w14:paraId="57E87CE1"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CA_n2A-n261A/G/H</w:t>
            </w:r>
          </w:p>
          <w:p w14:paraId="0D0BADC4"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CA_n48A-n261A/G/H</w:t>
            </w:r>
          </w:p>
          <w:p w14:paraId="1415EC8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CA_n66A-n261A/G/H</w:t>
            </w:r>
          </w:p>
        </w:tc>
        <w:tc>
          <w:tcPr>
            <w:tcW w:w="1213" w:type="dxa"/>
            <w:tcBorders>
              <w:left w:val="single" w:sz="4" w:space="0" w:color="auto"/>
              <w:bottom w:val="single" w:sz="4" w:space="0" w:color="auto"/>
              <w:right w:val="single" w:sz="4" w:space="0" w:color="auto"/>
            </w:tcBorders>
          </w:tcPr>
          <w:p w14:paraId="281EE276"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3E29B4A"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76C383A"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68DBF245"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963CD11"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4BEADF0"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223A2D6"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1C2AACA2"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2C2D81DE"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469CD487"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8EA2BFD"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AA66A78"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D4F441A"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74F4705C"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60876E3C"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6D5B9B5F"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9922BFE"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7AE66CC"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8AA6A71"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CC22BB9"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CA_n261</w:t>
            </w:r>
            <w:r w:rsidRPr="00A527E4">
              <w:rPr>
                <w:rFonts w:ascii="Arial" w:eastAsia="宋体" w:hAnsi="Arial"/>
                <w:sz w:val="18"/>
                <w:lang w:eastAsia="zh-CN"/>
              </w:rPr>
              <w:t>(A-H)</w:t>
            </w:r>
          </w:p>
        </w:tc>
        <w:tc>
          <w:tcPr>
            <w:tcW w:w="2290" w:type="dxa"/>
            <w:tcBorders>
              <w:top w:val="nil"/>
              <w:left w:val="single" w:sz="4" w:space="0" w:color="auto"/>
              <w:bottom w:val="single" w:sz="4" w:space="0" w:color="auto"/>
              <w:right w:val="single" w:sz="4" w:space="0" w:color="auto"/>
            </w:tcBorders>
            <w:shd w:val="clear" w:color="auto" w:fill="auto"/>
          </w:tcPr>
          <w:p w14:paraId="1014144E"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75D557F9"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E647DB3"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CA_n2A-n48A-n66A-n261(A-I)</w:t>
            </w:r>
          </w:p>
        </w:tc>
        <w:tc>
          <w:tcPr>
            <w:tcW w:w="2498" w:type="dxa"/>
            <w:tcBorders>
              <w:top w:val="single" w:sz="4" w:space="0" w:color="auto"/>
              <w:left w:val="single" w:sz="4" w:space="0" w:color="auto"/>
              <w:bottom w:val="nil"/>
              <w:right w:val="single" w:sz="4" w:space="0" w:color="auto"/>
            </w:tcBorders>
            <w:shd w:val="clear" w:color="auto" w:fill="auto"/>
          </w:tcPr>
          <w:p w14:paraId="20373557"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CA_n2A-n261A/G/H/I</w:t>
            </w:r>
          </w:p>
          <w:p w14:paraId="01060115"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CA_n48A-n261A/G/H/I</w:t>
            </w:r>
          </w:p>
          <w:p w14:paraId="5E643820"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CA_n66A-n261A/G/H/I</w:t>
            </w:r>
          </w:p>
        </w:tc>
        <w:tc>
          <w:tcPr>
            <w:tcW w:w="1213" w:type="dxa"/>
            <w:tcBorders>
              <w:left w:val="single" w:sz="4" w:space="0" w:color="auto"/>
              <w:bottom w:val="single" w:sz="4" w:space="0" w:color="auto"/>
              <w:right w:val="single" w:sz="4" w:space="0" w:color="auto"/>
            </w:tcBorders>
          </w:tcPr>
          <w:p w14:paraId="45CA17FD"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5072D95"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F6CA3D1"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5F5285E1"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49CDD80"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0EA3CA8"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525EBF9"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6ADA7B5B"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5ABB5256"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448C9707"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BE7045E"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89F7F1C"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9DC43D7"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222373D0"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451EAAD5"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5D9C1D4E"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08AC5BA"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6D056C6"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19DBA7A"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5B07BE46"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CA_n261</w:t>
            </w:r>
            <w:r w:rsidRPr="00A527E4">
              <w:rPr>
                <w:rFonts w:ascii="Arial" w:eastAsia="宋体" w:hAnsi="Arial"/>
                <w:sz w:val="18"/>
                <w:lang w:eastAsia="zh-CN"/>
              </w:rPr>
              <w:t>(A-I)</w:t>
            </w:r>
          </w:p>
        </w:tc>
        <w:tc>
          <w:tcPr>
            <w:tcW w:w="2290" w:type="dxa"/>
            <w:tcBorders>
              <w:top w:val="nil"/>
              <w:left w:val="single" w:sz="4" w:space="0" w:color="auto"/>
              <w:bottom w:val="single" w:sz="4" w:space="0" w:color="auto"/>
              <w:right w:val="single" w:sz="4" w:space="0" w:color="auto"/>
            </w:tcBorders>
            <w:shd w:val="clear" w:color="auto" w:fill="auto"/>
          </w:tcPr>
          <w:p w14:paraId="531B691B"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7CDEC1B8"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491D13C6"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CA_n2A-n48A-n66A-n261(2A-G)</w:t>
            </w:r>
          </w:p>
        </w:tc>
        <w:tc>
          <w:tcPr>
            <w:tcW w:w="2498" w:type="dxa"/>
            <w:tcBorders>
              <w:top w:val="single" w:sz="4" w:space="0" w:color="auto"/>
              <w:left w:val="single" w:sz="4" w:space="0" w:color="auto"/>
              <w:bottom w:val="nil"/>
              <w:right w:val="single" w:sz="4" w:space="0" w:color="auto"/>
            </w:tcBorders>
            <w:shd w:val="clear" w:color="auto" w:fill="auto"/>
          </w:tcPr>
          <w:p w14:paraId="7B8C75FB"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CA_n2A-n261A/G</w:t>
            </w:r>
          </w:p>
          <w:p w14:paraId="56972355"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CA_n48A-n261A/G</w:t>
            </w:r>
          </w:p>
          <w:p w14:paraId="7F33452C"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CA_n66A-n261A/G</w:t>
            </w:r>
          </w:p>
        </w:tc>
        <w:tc>
          <w:tcPr>
            <w:tcW w:w="1213" w:type="dxa"/>
            <w:tcBorders>
              <w:left w:val="single" w:sz="4" w:space="0" w:color="auto"/>
              <w:bottom w:val="single" w:sz="4" w:space="0" w:color="auto"/>
              <w:right w:val="single" w:sz="4" w:space="0" w:color="auto"/>
            </w:tcBorders>
          </w:tcPr>
          <w:p w14:paraId="6CF1AC42"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E6A42CF"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1D91C928"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4586B4E6"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8BAA6E9"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BA1DDE1"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BCA0B82"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61283CFC"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5FB889AE"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087A8163"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BD6A97B"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530A9ED"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6F3C58F"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10EEDE56"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36D4457C"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7A400F81"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EC2768C"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54AD2EA"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28A5718"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103BDF68"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CA_n261</w:t>
            </w:r>
            <w:r w:rsidRPr="00A527E4">
              <w:rPr>
                <w:rFonts w:ascii="Arial" w:eastAsia="宋体" w:hAnsi="Arial"/>
                <w:sz w:val="18"/>
                <w:lang w:eastAsia="zh-CN"/>
              </w:rPr>
              <w:t>(2A-G)</w:t>
            </w:r>
          </w:p>
        </w:tc>
        <w:tc>
          <w:tcPr>
            <w:tcW w:w="2290" w:type="dxa"/>
            <w:tcBorders>
              <w:top w:val="nil"/>
              <w:left w:val="single" w:sz="4" w:space="0" w:color="auto"/>
              <w:bottom w:val="single" w:sz="4" w:space="0" w:color="auto"/>
              <w:right w:val="single" w:sz="4" w:space="0" w:color="auto"/>
            </w:tcBorders>
            <w:shd w:val="clear" w:color="auto" w:fill="auto"/>
          </w:tcPr>
          <w:p w14:paraId="63F64849"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2AF9BFCC"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69FB2CA"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CA_n2A-n48A-n66A-n261(2A-H)</w:t>
            </w:r>
          </w:p>
        </w:tc>
        <w:tc>
          <w:tcPr>
            <w:tcW w:w="2498" w:type="dxa"/>
            <w:tcBorders>
              <w:top w:val="single" w:sz="4" w:space="0" w:color="auto"/>
              <w:left w:val="single" w:sz="4" w:space="0" w:color="auto"/>
              <w:bottom w:val="nil"/>
              <w:right w:val="single" w:sz="4" w:space="0" w:color="auto"/>
            </w:tcBorders>
            <w:shd w:val="clear" w:color="auto" w:fill="auto"/>
          </w:tcPr>
          <w:p w14:paraId="379AAAA7"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CA_n2A-n261A/G/H</w:t>
            </w:r>
          </w:p>
          <w:p w14:paraId="43919625"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CA_n48A-n261A/G/H</w:t>
            </w:r>
          </w:p>
          <w:p w14:paraId="4339DC3D"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CA_n66A-n261A/G/H</w:t>
            </w:r>
          </w:p>
        </w:tc>
        <w:tc>
          <w:tcPr>
            <w:tcW w:w="1213" w:type="dxa"/>
            <w:tcBorders>
              <w:left w:val="single" w:sz="4" w:space="0" w:color="auto"/>
              <w:bottom w:val="single" w:sz="4" w:space="0" w:color="auto"/>
              <w:right w:val="single" w:sz="4" w:space="0" w:color="auto"/>
            </w:tcBorders>
          </w:tcPr>
          <w:p w14:paraId="1DC2DEFD"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7F146AE"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E3178F2"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68042CCA"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A3FAD75"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7EE2BC3"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7118B8A"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572313B5"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77B7FA24"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110D1825"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3372903"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62D1394"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A551D83"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6E5A0806"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0EF2BB6E"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2C36F436"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E640B39"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F0F63FF"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C7C02C2"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2C828D24"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CA_n261</w:t>
            </w:r>
            <w:r w:rsidRPr="00A527E4">
              <w:rPr>
                <w:rFonts w:ascii="Arial" w:eastAsia="宋体" w:hAnsi="Arial"/>
                <w:sz w:val="18"/>
                <w:lang w:eastAsia="zh-CN"/>
              </w:rPr>
              <w:t>(2A-H)</w:t>
            </w:r>
          </w:p>
        </w:tc>
        <w:tc>
          <w:tcPr>
            <w:tcW w:w="2290" w:type="dxa"/>
            <w:tcBorders>
              <w:top w:val="nil"/>
              <w:left w:val="single" w:sz="4" w:space="0" w:color="auto"/>
              <w:bottom w:val="single" w:sz="4" w:space="0" w:color="auto"/>
              <w:right w:val="single" w:sz="4" w:space="0" w:color="auto"/>
            </w:tcBorders>
            <w:shd w:val="clear" w:color="auto" w:fill="auto"/>
          </w:tcPr>
          <w:p w14:paraId="276D6E8E"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55CE72DE"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53437F0D"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lastRenderedPageBreak/>
              <w:t>CA_n2A-n48A-n66A-n261(2A-I)</w:t>
            </w:r>
          </w:p>
        </w:tc>
        <w:tc>
          <w:tcPr>
            <w:tcW w:w="2498" w:type="dxa"/>
            <w:tcBorders>
              <w:top w:val="single" w:sz="4" w:space="0" w:color="auto"/>
              <w:left w:val="single" w:sz="4" w:space="0" w:color="auto"/>
              <w:bottom w:val="nil"/>
              <w:right w:val="single" w:sz="4" w:space="0" w:color="auto"/>
            </w:tcBorders>
            <w:shd w:val="clear" w:color="auto" w:fill="auto"/>
          </w:tcPr>
          <w:p w14:paraId="5F6E01D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CA_n2A-n261A/G/H/I</w:t>
            </w:r>
          </w:p>
          <w:p w14:paraId="1A49996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CA_n48A-n261A/G/H/I</w:t>
            </w:r>
          </w:p>
          <w:p w14:paraId="148FE243"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CA_n66A-n261A/G/H/I</w:t>
            </w:r>
          </w:p>
        </w:tc>
        <w:tc>
          <w:tcPr>
            <w:tcW w:w="1213" w:type="dxa"/>
            <w:tcBorders>
              <w:left w:val="single" w:sz="4" w:space="0" w:color="auto"/>
              <w:bottom w:val="single" w:sz="4" w:space="0" w:color="auto"/>
              <w:right w:val="single" w:sz="4" w:space="0" w:color="auto"/>
            </w:tcBorders>
          </w:tcPr>
          <w:p w14:paraId="6EE7DAE3"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FC5194B"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7684290"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32753A25"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C197F58"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93744DD"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859895B"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2DF7554E"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049064BC"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5F17C3B5"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644599C"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72E8A0B"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F728FB3"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18FFBFB7"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266A825C"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3E1EDEDC"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DBBF11D"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E1DB0C4"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41310C3"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1A770692"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CA_n261</w:t>
            </w:r>
            <w:r w:rsidRPr="00A527E4">
              <w:rPr>
                <w:rFonts w:ascii="Arial" w:eastAsia="宋体" w:hAnsi="Arial"/>
                <w:sz w:val="18"/>
                <w:lang w:eastAsia="zh-CN"/>
              </w:rPr>
              <w:t>(2A-I)</w:t>
            </w:r>
          </w:p>
        </w:tc>
        <w:tc>
          <w:tcPr>
            <w:tcW w:w="2290" w:type="dxa"/>
            <w:tcBorders>
              <w:top w:val="nil"/>
              <w:left w:val="single" w:sz="4" w:space="0" w:color="auto"/>
              <w:bottom w:val="single" w:sz="4" w:space="0" w:color="auto"/>
              <w:right w:val="single" w:sz="4" w:space="0" w:color="auto"/>
            </w:tcBorders>
            <w:shd w:val="clear" w:color="auto" w:fill="auto"/>
          </w:tcPr>
          <w:p w14:paraId="6343E115"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3499B8AB"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41587DE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CA_n2A-n48A-n66A-n261(G-I)</w:t>
            </w:r>
          </w:p>
        </w:tc>
        <w:tc>
          <w:tcPr>
            <w:tcW w:w="2498" w:type="dxa"/>
            <w:tcBorders>
              <w:top w:val="single" w:sz="4" w:space="0" w:color="auto"/>
              <w:left w:val="single" w:sz="4" w:space="0" w:color="auto"/>
              <w:bottom w:val="nil"/>
              <w:right w:val="single" w:sz="4" w:space="0" w:color="auto"/>
            </w:tcBorders>
            <w:shd w:val="clear" w:color="auto" w:fill="auto"/>
          </w:tcPr>
          <w:p w14:paraId="7AE2FAE7"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CA_n2A-n261A/G/H/I</w:t>
            </w:r>
          </w:p>
          <w:p w14:paraId="70C07703"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CA_n48A-n261A/G/H/I</w:t>
            </w:r>
          </w:p>
          <w:p w14:paraId="22A29B1D"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CA_n66A-n261A/G/H/I</w:t>
            </w:r>
          </w:p>
        </w:tc>
        <w:tc>
          <w:tcPr>
            <w:tcW w:w="1213" w:type="dxa"/>
            <w:tcBorders>
              <w:left w:val="single" w:sz="4" w:space="0" w:color="auto"/>
              <w:bottom w:val="single" w:sz="4" w:space="0" w:color="auto"/>
              <w:right w:val="single" w:sz="4" w:space="0" w:color="auto"/>
            </w:tcBorders>
          </w:tcPr>
          <w:p w14:paraId="53256619"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CCAC09F"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94C710C"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06D8C381"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84E53C3"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FF018EF"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8F97265"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14A68A46"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54136364"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53942D85"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4D0ECFA"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E2006BE"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DAF6B48"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5DB39534"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4D6FC2E2"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532E59D5"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6A323DA"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BA3488C"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223017E"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43FD287F"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CA_n261</w:t>
            </w:r>
            <w:r w:rsidRPr="00A527E4">
              <w:rPr>
                <w:rFonts w:ascii="Arial" w:eastAsia="宋体" w:hAnsi="Arial"/>
                <w:sz w:val="18"/>
                <w:lang w:eastAsia="zh-CN"/>
              </w:rPr>
              <w:t>(G-I)</w:t>
            </w:r>
          </w:p>
        </w:tc>
        <w:tc>
          <w:tcPr>
            <w:tcW w:w="2290" w:type="dxa"/>
            <w:tcBorders>
              <w:top w:val="nil"/>
              <w:left w:val="single" w:sz="4" w:space="0" w:color="auto"/>
              <w:bottom w:val="single" w:sz="4" w:space="0" w:color="auto"/>
              <w:right w:val="single" w:sz="4" w:space="0" w:color="auto"/>
            </w:tcBorders>
            <w:shd w:val="clear" w:color="auto" w:fill="auto"/>
          </w:tcPr>
          <w:p w14:paraId="6207755D"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7068EC02"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3439338B"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CA_n2A-n48A-n66A-n261(2A)</w:t>
            </w:r>
          </w:p>
        </w:tc>
        <w:tc>
          <w:tcPr>
            <w:tcW w:w="2498" w:type="dxa"/>
            <w:tcBorders>
              <w:top w:val="single" w:sz="4" w:space="0" w:color="auto"/>
              <w:left w:val="single" w:sz="4" w:space="0" w:color="auto"/>
              <w:bottom w:val="nil"/>
              <w:right w:val="single" w:sz="4" w:space="0" w:color="auto"/>
            </w:tcBorders>
            <w:shd w:val="clear" w:color="auto" w:fill="auto"/>
          </w:tcPr>
          <w:p w14:paraId="117B3C4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CA_n2A-n261A</w:t>
            </w:r>
          </w:p>
          <w:p w14:paraId="3FC549E3"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CA_n48A-n261A</w:t>
            </w:r>
          </w:p>
          <w:p w14:paraId="0EB0633B"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CA_n66A-n261A</w:t>
            </w:r>
          </w:p>
        </w:tc>
        <w:tc>
          <w:tcPr>
            <w:tcW w:w="1213" w:type="dxa"/>
            <w:tcBorders>
              <w:left w:val="single" w:sz="4" w:space="0" w:color="auto"/>
              <w:bottom w:val="single" w:sz="4" w:space="0" w:color="auto"/>
              <w:right w:val="single" w:sz="4" w:space="0" w:color="auto"/>
            </w:tcBorders>
          </w:tcPr>
          <w:p w14:paraId="1FDB9924"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68EB13A"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B31CBEB"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79C91400"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432E977"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0331A87"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38D6B89"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53632CFA"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1EC1543B"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1664863E"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2114986"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C3E6787"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1169BAE"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3B5F42CB"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509244C1"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23C84A68"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97EC21B"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EE94784"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6699E9E"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2CF7036B"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CA_n261</w:t>
            </w:r>
            <w:r w:rsidRPr="00A527E4">
              <w:rPr>
                <w:rFonts w:ascii="Arial" w:eastAsia="宋体" w:hAnsi="Arial"/>
                <w:sz w:val="18"/>
                <w:lang w:eastAsia="zh-CN"/>
              </w:rPr>
              <w:t>(2A)</w:t>
            </w:r>
          </w:p>
        </w:tc>
        <w:tc>
          <w:tcPr>
            <w:tcW w:w="2290" w:type="dxa"/>
            <w:tcBorders>
              <w:top w:val="nil"/>
              <w:left w:val="single" w:sz="4" w:space="0" w:color="auto"/>
              <w:bottom w:val="single" w:sz="4" w:space="0" w:color="auto"/>
              <w:right w:val="single" w:sz="4" w:space="0" w:color="auto"/>
            </w:tcBorders>
            <w:shd w:val="clear" w:color="auto" w:fill="auto"/>
          </w:tcPr>
          <w:p w14:paraId="1B4AE88E"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7BB5498B"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55DB41C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CA_n2A-n48A-n66A-n261(3A)</w:t>
            </w:r>
          </w:p>
        </w:tc>
        <w:tc>
          <w:tcPr>
            <w:tcW w:w="2498" w:type="dxa"/>
            <w:tcBorders>
              <w:top w:val="single" w:sz="4" w:space="0" w:color="auto"/>
              <w:left w:val="single" w:sz="4" w:space="0" w:color="auto"/>
              <w:bottom w:val="nil"/>
              <w:right w:val="single" w:sz="4" w:space="0" w:color="auto"/>
            </w:tcBorders>
            <w:shd w:val="clear" w:color="auto" w:fill="auto"/>
          </w:tcPr>
          <w:p w14:paraId="57788DB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CA_n2A-n261A</w:t>
            </w:r>
          </w:p>
          <w:p w14:paraId="46E1BEC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CA_n48A-n261A</w:t>
            </w:r>
          </w:p>
          <w:p w14:paraId="5D60F0EC"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CA_n66A-n261A</w:t>
            </w:r>
          </w:p>
        </w:tc>
        <w:tc>
          <w:tcPr>
            <w:tcW w:w="1213" w:type="dxa"/>
            <w:tcBorders>
              <w:left w:val="single" w:sz="4" w:space="0" w:color="auto"/>
              <w:bottom w:val="single" w:sz="4" w:space="0" w:color="auto"/>
              <w:right w:val="single" w:sz="4" w:space="0" w:color="auto"/>
            </w:tcBorders>
          </w:tcPr>
          <w:p w14:paraId="6B0767A5"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62023F3"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A0FD041"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2BA4D06D"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4D343F7"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7E35F47"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8CB0D13"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40C1430E"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51364FEB"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249A6AC6"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CDCA835"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82DE573"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3C851B5"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76F359ED"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70CDDCBE"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5CADD93F"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2FEEA3F"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86D5532"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56A1EA1"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4325DA8F"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CA_n261</w:t>
            </w:r>
            <w:r w:rsidRPr="00A527E4">
              <w:rPr>
                <w:rFonts w:ascii="Arial" w:eastAsia="宋体" w:hAnsi="Arial"/>
                <w:sz w:val="18"/>
                <w:lang w:eastAsia="zh-CN"/>
              </w:rPr>
              <w:t>(3A)</w:t>
            </w:r>
          </w:p>
        </w:tc>
        <w:tc>
          <w:tcPr>
            <w:tcW w:w="2290" w:type="dxa"/>
            <w:tcBorders>
              <w:top w:val="nil"/>
              <w:left w:val="single" w:sz="4" w:space="0" w:color="auto"/>
              <w:bottom w:val="single" w:sz="4" w:space="0" w:color="auto"/>
              <w:right w:val="single" w:sz="4" w:space="0" w:color="auto"/>
            </w:tcBorders>
            <w:shd w:val="clear" w:color="auto" w:fill="auto"/>
          </w:tcPr>
          <w:p w14:paraId="1E3E7226"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3CD0ADDC"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4741DA1"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CA_n2A-n48A-n66A-n261(2G)</w:t>
            </w:r>
          </w:p>
        </w:tc>
        <w:tc>
          <w:tcPr>
            <w:tcW w:w="2498" w:type="dxa"/>
            <w:tcBorders>
              <w:top w:val="single" w:sz="4" w:space="0" w:color="auto"/>
              <w:left w:val="single" w:sz="4" w:space="0" w:color="auto"/>
              <w:bottom w:val="nil"/>
              <w:right w:val="single" w:sz="4" w:space="0" w:color="auto"/>
            </w:tcBorders>
            <w:shd w:val="clear" w:color="auto" w:fill="auto"/>
          </w:tcPr>
          <w:p w14:paraId="45A177DD"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CA_n2A-n261A/G</w:t>
            </w:r>
          </w:p>
          <w:p w14:paraId="5E8032F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CA_n48A-n261A/G</w:t>
            </w:r>
          </w:p>
          <w:p w14:paraId="7730648D"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CA_n66A-n261A/G</w:t>
            </w:r>
          </w:p>
        </w:tc>
        <w:tc>
          <w:tcPr>
            <w:tcW w:w="1213" w:type="dxa"/>
            <w:tcBorders>
              <w:left w:val="single" w:sz="4" w:space="0" w:color="auto"/>
              <w:bottom w:val="single" w:sz="4" w:space="0" w:color="auto"/>
              <w:right w:val="single" w:sz="4" w:space="0" w:color="auto"/>
            </w:tcBorders>
          </w:tcPr>
          <w:p w14:paraId="168E7D38"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3669AE4"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42511CF5"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49A6DA73"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CAA9602"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7499056"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C330344"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5C11213E"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183523B0"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65FD8DA6"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1173A82"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32C40B5"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3BB0B11"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59A43E33"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0CF31F1F"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5214B0AA"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B300BA5"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D3B99D4"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289082C"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1E0B55A1"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CA_n261</w:t>
            </w:r>
            <w:r w:rsidRPr="00A527E4">
              <w:rPr>
                <w:rFonts w:ascii="Arial" w:eastAsia="宋体" w:hAnsi="Arial"/>
                <w:sz w:val="18"/>
                <w:lang w:eastAsia="zh-CN"/>
              </w:rPr>
              <w:t>(2G)</w:t>
            </w:r>
          </w:p>
        </w:tc>
        <w:tc>
          <w:tcPr>
            <w:tcW w:w="2290" w:type="dxa"/>
            <w:tcBorders>
              <w:top w:val="nil"/>
              <w:left w:val="single" w:sz="4" w:space="0" w:color="auto"/>
              <w:bottom w:val="single" w:sz="4" w:space="0" w:color="auto"/>
              <w:right w:val="single" w:sz="4" w:space="0" w:color="auto"/>
            </w:tcBorders>
            <w:shd w:val="clear" w:color="auto" w:fill="auto"/>
          </w:tcPr>
          <w:p w14:paraId="33E0CC91"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550135F1"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7ECA495D"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CA_n2A-n48A-n66A-n261(A-2G)</w:t>
            </w:r>
          </w:p>
        </w:tc>
        <w:tc>
          <w:tcPr>
            <w:tcW w:w="2498" w:type="dxa"/>
            <w:tcBorders>
              <w:top w:val="single" w:sz="4" w:space="0" w:color="auto"/>
              <w:left w:val="single" w:sz="4" w:space="0" w:color="auto"/>
              <w:bottom w:val="nil"/>
              <w:right w:val="single" w:sz="4" w:space="0" w:color="auto"/>
            </w:tcBorders>
            <w:shd w:val="clear" w:color="auto" w:fill="auto"/>
          </w:tcPr>
          <w:p w14:paraId="316D6C4C"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CA_n2A-n261A/G</w:t>
            </w:r>
          </w:p>
          <w:p w14:paraId="4DE06EA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CA_n48A-n261A/G</w:t>
            </w:r>
          </w:p>
          <w:p w14:paraId="36021513"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CA_n66A-n261A/G</w:t>
            </w:r>
          </w:p>
        </w:tc>
        <w:tc>
          <w:tcPr>
            <w:tcW w:w="1213" w:type="dxa"/>
            <w:tcBorders>
              <w:left w:val="single" w:sz="4" w:space="0" w:color="auto"/>
              <w:bottom w:val="single" w:sz="4" w:space="0" w:color="auto"/>
              <w:right w:val="single" w:sz="4" w:space="0" w:color="auto"/>
            </w:tcBorders>
          </w:tcPr>
          <w:p w14:paraId="08EF3EEA"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D4D55A5"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7ADB9572"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68BFEBFD"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A7F3E63"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E891BA7"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CF6BEA5"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40FC85DA"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32A7C1BB"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4CA974FC"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5CD2693"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A4D8AD3"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BD3AE0D"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22C8E3B1"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0FD3D545"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072FEC28"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BF9B4E0"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59CBA3C"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8A166DC"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62F408AC"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CA_n261</w:t>
            </w:r>
            <w:r w:rsidRPr="00A527E4">
              <w:rPr>
                <w:rFonts w:ascii="Arial" w:eastAsia="宋体" w:hAnsi="Arial"/>
                <w:sz w:val="18"/>
                <w:lang w:eastAsia="zh-CN"/>
              </w:rPr>
              <w:t>(A-2G)</w:t>
            </w:r>
          </w:p>
        </w:tc>
        <w:tc>
          <w:tcPr>
            <w:tcW w:w="2290" w:type="dxa"/>
            <w:tcBorders>
              <w:top w:val="nil"/>
              <w:left w:val="single" w:sz="4" w:space="0" w:color="auto"/>
              <w:bottom w:val="single" w:sz="4" w:space="0" w:color="auto"/>
              <w:right w:val="single" w:sz="4" w:space="0" w:color="auto"/>
            </w:tcBorders>
            <w:shd w:val="clear" w:color="auto" w:fill="auto"/>
          </w:tcPr>
          <w:p w14:paraId="46FD86F9"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7037CCA5"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54836B0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CA_n2A-n66A-n77A-n260A</w:t>
            </w:r>
          </w:p>
        </w:tc>
        <w:tc>
          <w:tcPr>
            <w:tcW w:w="2498" w:type="dxa"/>
            <w:tcBorders>
              <w:top w:val="single" w:sz="4" w:space="0" w:color="auto"/>
              <w:left w:val="single" w:sz="4" w:space="0" w:color="auto"/>
              <w:bottom w:val="nil"/>
              <w:right w:val="single" w:sz="4" w:space="0" w:color="auto"/>
            </w:tcBorders>
            <w:shd w:val="clear" w:color="auto" w:fill="auto"/>
          </w:tcPr>
          <w:p w14:paraId="50AD199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CA_n2A-n260A</w:t>
            </w:r>
          </w:p>
          <w:p w14:paraId="1BBADAD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CA_n66A-n260A</w:t>
            </w:r>
          </w:p>
          <w:p w14:paraId="6A696987"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CA_n77A-n260A</w:t>
            </w:r>
          </w:p>
        </w:tc>
        <w:tc>
          <w:tcPr>
            <w:tcW w:w="1213" w:type="dxa"/>
            <w:tcBorders>
              <w:left w:val="single" w:sz="4" w:space="0" w:color="auto"/>
              <w:bottom w:val="single" w:sz="4" w:space="0" w:color="auto"/>
              <w:right w:val="single" w:sz="4" w:space="0" w:color="auto"/>
            </w:tcBorders>
          </w:tcPr>
          <w:p w14:paraId="69024592"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733D09A"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39D66043"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5F5A398F"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7B2BBC5"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EDA48B7"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7244748"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75CF74D6"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32C23439"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6F1BBF06"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35F0E66"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0B824AB"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3635DC9"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16119B33"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3C7BA954"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3904201B"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67C3C46"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720FCE8"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79321F5"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328A6708"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029F6C23"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0457D6AC"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E5077C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lastRenderedPageBreak/>
              <w:t>CA_n2A-n66A-n77A-n260G</w:t>
            </w:r>
          </w:p>
        </w:tc>
        <w:tc>
          <w:tcPr>
            <w:tcW w:w="2498" w:type="dxa"/>
            <w:tcBorders>
              <w:top w:val="single" w:sz="4" w:space="0" w:color="auto"/>
              <w:left w:val="single" w:sz="4" w:space="0" w:color="auto"/>
              <w:bottom w:val="nil"/>
              <w:right w:val="single" w:sz="4" w:space="0" w:color="auto"/>
            </w:tcBorders>
            <w:shd w:val="clear" w:color="auto" w:fill="auto"/>
          </w:tcPr>
          <w:p w14:paraId="201051E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CA_n2A-n260A/G</w:t>
            </w:r>
          </w:p>
          <w:p w14:paraId="2D22FCBC"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CA_n66A-n260A/G</w:t>
            </w:r>
          </w:p>
          <w:p w14:paraId="32468EC4"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CA_n77A-n260A/G</w:t>
            </w:r>
          </w:p>
        </w:tc>
        <w:tc>
          <w:tcPr>
            <w:tcW w:w="1213" w:type="dxa"/>
            <w:tcBorders>
              <w:left w:val="single" w:sz="4" w:space="0" w:color="auto"/>
              <w:bottom w:val="single" w:sz="4" w:space="0" w:color="auto"/>
              <w:right w:val="single" w:sz="4" w:space="0" w:color="auto"/>
            </w:tcBorders>
          </w:tcPr>
          <w:p w14:paraId="57DFC035"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DDD8446"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76285528"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6EDA54BA"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8D330C5"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902B675"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81E6585"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61296FF0"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0DB8351D"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504304C3"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8F15071"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CA7D60A"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DCB3969"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7866740B"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0D7EB06D"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7843C310"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61A8B66"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362AABD"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B3CD09A"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171B89C7"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CA_n260G</w:t>
            </w:r>
          </w:p>
        </w:tc>
        <w:tc>
          <w:tcPr>
            <w:tcW w:w="2290" w:type="dxa"/>
            <w:tcBorders>
              <w:top w:val="nil"/>
              <w:left w:val="single" w:sz="4" w:space="0" w:color="auto"/>
              <w:bottom w:val="single" w:sz="4" w:space="0" w:color="auto"/>
              <w:right w:val="single" w:sz="4" w:space="0" w:color="auto"/>
            </w:tcBorders>
            <w:shd w:val="clear" w:color="auto" w:fill="auto"/>
          </w:tcPr>
          <w:p w14:paraId="16814514"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493CAEAC"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5A9F42DC"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CA_n2A-n66A-n77A-n260H</w:t>
            </w:r>
          </w:p>
        </w:tc>
        <w:tc>
          <w:tcPr>
            <w:tcW w:w="2498" w:type="dxa"/>
            <w:tcBorders>
              <w:top w:val="single" w:sz="4" w:space="0" w:color="auto"/>
              <w:left w:val="single" w:sz="4" w:space="0" w:color="auto"/>
              <w:bottom w:val="nil"/>
              <w:right w:val="single" w:sz="4" w:space="0" w:color="auto"/>
            </w:tcBorders>
            <w:shd w:val="clear" w:color="auto" w:fill="auto"/>
          </w:tcPr>
          <w:p w14:paraId="2AD4CA1D"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CA_n2A-n260A/G/H</w:t>
            </w:r>
          </w:p>
          <w:p w14:paraId="405A8C5B"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CA_n66A-n260A/G/H</w:t>
            </w:r>
          </w:p>
          <w:p w14:paraId="6CC7666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CA_n77A-n260A/G/H</w:t>
            </w:r>
          </w:p>
        </w:tc>
        <w:tc>
          <w:tcPr>
            <w:tcW w:w="1213" w:type="dxa"/>
            <w:tcBorders>
              <w:left w:val="single" w:sz="4" w:space="0" w:color="auto"/>
              <w:bottom w:val="single" w:sz="4" w:space="0" w:color="auto"/>
              <w:right w:val="single" w:sz="4" w:space="0" w:color="auto"/>
            </w:tcBorders>
          </w:tcPr>
          <w:p w14:paraId="38AFA9F3"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6179BEE"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12C5CC56"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273053BF"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805D580"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2DC613F"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B8B8E3E"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63DCD0FD"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294A6C7A"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7D5C9EAB"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4098E8C"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DAE4142"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10A8E38"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2CFEBCF5"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43A3C8D6"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3F704765"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53FF9A9"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259A5D4"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43BA343"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1EF314BD"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CA_n260H</w:t>
            </w:r>
          </w:p>
        </w:tc>
        <w:tc>
          <w:tcPr>
            <w:tcW w:w="2290" w:type="dxa"/>
            <w:tcBorders>
              <w:top w:val="nil"/>
              <w:left w:val="single" w:sz="4" w:space="0" w:color="auto"/>
              <w:bottom w:val="single" w:sz="4" w:space="0" w:color="auto"/>
              <w:right w:val="single" w:sz="4" w:space="0" w:color="auto"/>
            </w:tcBorders>
            <w:shd w:val="clear" w:color="auto" w:fill="auto"/>
          </w:tcPr>
          <w:p w14:paraId="6E6F5081"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7645E118"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516FC223"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CA_n2A-n66A-n77A-n260I</w:t>
            </w:r>
          </w:p>
        </w:tc>
        <w:tc>
          <w:tcPr>
            <w:tcW w:w="2498" w:type="dxa"/>
            <w:tcBorders>
              <w:top w:val="single" w:sz="4" w:space="0" w:color="auto"/>
              <w:left w:val="single" w:sz="4" w:space="0" w:color="auto"/>
              <w:bottom w:val="nil"/>
              <w:right w:val="single" w:sz="4" w:space="0" w:color="auto"/>
            </w:tcBorders>
            <w:shd w:val="clear" w:color="auto" w:fill="auto"/>
          </w:tcPr>
          <w:p w14:paraId="47778764"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CA_n2A-n260A/G/H/I</w:t>
            </w:r>
          </w:p>
          <w:p w14:paraId="4F91D687"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CA_n66A-n260A/G/H/I</w:t>
            </w:r>
          </w:p>
          <w:p w14:paraId="28DFD2A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CA_n77A-n260A/G/H/I</w:t>
            </w:r>
          </w:p>
        </w:tc>
        <w:tc>
          <w:tcPr>
            <w:tcW w:w="1213" w:type="dxa"/>
            <w:tcBorders>
              <w:left w:val="single" w:sz="4" w:space="0" w:color="auto"/>
              <w:bottom w:val="single" w:sz="4" w:space="0" w:color="auto"/>
              <w:right w:val="single" w:sz="4" w:space="0" w:color="auto"/>
            </w:tcBorders>
          </w:tcPr>
          <w:p w14:paraId="2DA15A2A"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20CBCA6"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DADF968"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6E206C15"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1D95F82"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B31FFEE"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8341120"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5081ACED"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19D3D1B2"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09C2F821"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CDF5A56"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F99870F"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FDF20FE"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3E01823F"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5AEE79C9"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4285D7E4"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7B5B0E1"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04F65A1"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0FAACAC"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5BBF44DC"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CA_n260I</w:t>
            </w:r>
          </w:p>
        </w:tc>
        <w:tc>
          <w:tcPr>
            <w:tcW w:w="2290" w:type="dxa"/>
            <w:tcBorders>
              <w:top w:val="nil"/>
              <w:left w:val="single" w:sz="4" w:space="0" w:color="auto"/>
              <w:bottom w:val="single" w:sz="4" w:space="0" w:color="auto"/>
              <w:right w:val="single" w:sz="4" w:space="0" w:color="auto"/>
            </w:tcBorders>
            <w:shd w:val="clear" w:color="auto" w:fill="auto"/>
          </w:tcPr>
          <w:p w14:paraId="53C187DC"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6A522A59"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23B81EEB"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CA_n2A-n66A-n77A-n260J</w:t>
            </w:r>
          </w:p>
        </w:tc>
        <w:tc>
          <w:tcPr>
            <w:tcW w:w="2498" w:type="dxa"/>
            <w:tcBorders>
              <w:top w:val="single" w:sz="4" w:space="0" w:color="auto"/>
              <w:left w:val="single" w:sz="4" w:space="0" w:color="auto"/>
              <w:bottom w:val="nil"/>
              <w:right w:val="single" w:sz="4" w:space="0" w:color="auto"/>
            </w:tcBorders>
            <w:shd w:val="clear" w:color="auto" w:fill="auto"/>
          </w:tcPr>
          <w:p w14:paraId="6986F615"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CA_n2A-n260A/G/H/I</w:t>
            </w:r>
          </w:p>
          <w:p w14:paraId="799B863A"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CA_n66A-n260A/G/H/I</w:t>
            </w:r>
          </w:p>
          <w:p w14:paraId="5E794FE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CA_n77A-n260A/G/H/I</w:t>
            </w:r>
          </w:p>
        </w:tc>
        <w:tc>
          <w:tcPr>
            <w:tcW w:w="1213" w:type="dxa"/>
            <w:tcBorders>
              <w:left w:val="single" w:sz="4" w:space="0" w:color="auto"/>
              <w:bottom w:val="single" w:sz="4" w:space="0" w:color="auto"/>
              <w:right w:val="single" w:sz="4" w:space="0" w:color="auto"/>
            </w:tcBorders>
          </w:tcPr>
          <w:p w14:paraId="6EFB8CC3"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353FCFE"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081D6256"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67237D29"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D2F7F81"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23B7CA3"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F294DF5"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7EA09A8C"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7255F84C"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15CEE553"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78569FB"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43FA517"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8AD3435"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77B8885A"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7D53E040"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6424102D"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D404E2F"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7044148"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94949B0"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7B9CB94E"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CA_n260J</w:t>
            </w:r>
          </w:p>
        </w:tc>
        <w:tc>
          <w:tcPr>
            <w:tcW w:w="2290" w:type="dxa"/>
            <w:tcBorders>
              <w:top w:val="nil"/>
              <w:left w:val="single" w:sz="4" w:space="0" w:color="auto"/>
              <w:bottom w:val="single" w:sz="4" w:space="0" w:color="auto"/>
              <w:right w:val="single" w:sz="4" w:space="0" w:color="auto"/>
            </w:tcBorders>
            <w:shd w:val="clear" w:color="auto" w:fill="auto"/>
          </w:tcPr>
          <w:p w14:paraId="467DD368"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4E3151A5"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568D6E8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CA_n2A-n66A-n77A-n260K</w:t>
            </w:r>
          </w:p>
        </w:tc>
        <w:tc>
          <w:tcPr>
            <w:tcW w:w="2498" w:type="dxa"/>
            <w:tcBorders>
              <w:top w:val="single" w:sz="4" w:space="0" w:color="auto"/>
              <w:left w:val="single" w:sz="4" w:space="0" w:color="auto"/>
              <w:bottom w:val="nil"/>
              <w:right w:val="single" w:sz="4" w:space="0" w:color="auto"/>
            </w:tcBorders>
            <w:shd w:val="clear" w:color="auto" w:fill="auto"/>
          </w:tcPr>
          <w:p w14:paraId="0AD7201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CA_n2A-n260A/G/H/I</w:t>
            </w:r>
          </w:p>
          <w:p w14:paraId="79F7F344"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CA_n66A-n260A/G/H/I</w:t>
            </w:r>
          </w:p>
          <w:p w14:paraId="383C65C6"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CA_n77A-n260A/G/H/I</w:t>
            </w:r>
          </w:p>
        </w:tc>
        <w:tc>
          <w:tcPr>
            <w:tcW w:w="1213" w:type="dxa"/>
            <w:tcBorders>
              <w:left w:val="single" w:sz="4" w:space="0" w:color="auto"/>
              <w:bottom w:val="single" w:sz="4" w:space="0" w:color="auto"/>
              <w:right w:val="single" w:sz="4" w:space="0" w:color="auto"/>
            </w:tcBorders>
          </w:tcPr>
          <w:p w14:paraId="00193054"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15FC05C"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31636BF5"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7313F617"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5161742"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B872388"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A6AE91B"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127D7C57"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7317CCAD"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3586BCE9"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FD4CA43"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1605A90"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87F0134"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6B5E1F40"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14E1CD1E"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5B0F68C3"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D09F54A"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213C5AA"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B92E3EC"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2D3EB46B"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CA_n260K</w:t>
            </w:r>
          </w:p>
        </w:tc>
        <w:tc>
          <w:tcPr>
            <w:tcW w:w="2290" w:type="dxa"/>
            <w:tcBorders>
              <w:top w:val="nil"/>
              <w:left w:val="single" w:sz="4" w:space="0" w:color="auto"/>
              <w:bottom w:val="single" w:sz="4" w:space="0" w:color="auto"/>
              <w:right w:val="single" w:sz="4" w:space="0" w:color="auto"/>
            </w:tcBorders>
            <w:shd w:val="clear" w:color="auto" w:fill="auto"/>
          </w:tcPr>
          <w:p w14:paraId="599C44FC"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6161CF83"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7932EC4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CA_n2A-n66A-n77A-n260L</w:t>
            </w:r>
          </w:p>
        </w:tc>
        <w:tc>
          <w:tcPr>
            <w:tcW w:w="2498" w:type="dxa"/>
            <w:tcBorders>
              <w:top w:val="single" w:sz="4" w:space="0" w:color="auto"/>
              <w:left w:val="single" w:sz="4" w:space="0" w:color="auto"/>
              <w:bottom w:val="nil"/>
              <w:right w:val="single" w:sz="4" w:space="0" w:color="auto"/>
            </w:tcBorders>
            <w:shd w:val="clear" w:color="auto" w:fill="auto"/>
          </w:tcPr>
          <w:p w14:paraId="319F987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CA_n2A-n260A/G/H/I</w:t>
            </w:r>
          </w:p>
          <w:p w14:paraId="52A9E9D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CA_n66A-n260A/G/H/I</w:t>
            </w:r>
          </w:p>
          <w:p w14:paraId="5B7DF085"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CA_n77A-n260A/G/H/I</w:t>
            </w:r>
          </w:p>
        </w:tc>
        <w:tc>
          <w:tcPr>
            <w:tcW w:w="1213" w:type="dxa"/>
            <w:tcBorders>
              <w:left w:val="single" w:sz="4" w:space="0" w:color="auto"/>
              <w:bottom w:val="single" w:sz="4" w:space="0" w:color="auto"/>
              <w:right w:val="single" w:sz="4" w:space="0" w:color="auto"/>
            </w:tcBorders>
          </w:tcPr>
          <w:p w14:paraId="0980F65C"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377EB4F"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1A8AFEE8"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6D5B7FCD"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062CE81"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998CC47"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5E1C073"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60A0B8EB"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10E2F19B"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61045789"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A42DA06"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1B31071"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D8A86FB"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76693368"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3CE61019"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459B33A9"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E9F1568"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805338A"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A96F93E"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4CE49DA2"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CA_n260L</w:t>
            </w:r>
          </w:p>
        </w:tc>
        <w:tc>
          <w:tcPr>
            <w:tcW w:w="2290" w:type="dxa"/>
            <w:tcBorders>
              <w:top w:val="nil"/>
              <w:left w:val="single" w:sz="4" w:space="0" w:color="auto"/>
              <w:bottom w:val="single" w:sz="4" w:space="0" w:color="auto"/>
              <w:right w:val="single" w:sz="4" w:space="0" w:color="auto"/>
            </w:tcBorders>
            <w:shd w:val="clear" w:color="auto" w:fill="auto"/>
          </w:tcPr>
          <w:p w14:paraId="79802F15"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562D015C"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E19BE1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CA_n2A-n66A-n77A-n260M</w:t>
            </w:r>
          </w:p>
        </w:tc>
        <w:tc>
          <w:tcPr>
            <w:tcW w:w="2498" w:type="dxa"/>
            <w:tcBorders>
              <w:top w:val="single" w:sz="4" w:space="0" w:color="auto"/>
              <w:left w:val="single" w:sz="4" w:space="0" w:color="auto"/>
              <w:bottom w:val="nil"/>
              <w:right w:val="single" w:sz="4" w:space="0" w:color="auto"/>
            </w:tcBorders>
            <w:shd w:val="clear" w:color="auto" w:fill="auto"/>
          </w:tcPr>
          <w:p w14:paraId="6C9FA265"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CA_n2A-n260A/G/H/I</w:t>
            </w:r>
          </w:p>
          <w:p w14:paraId="4325F5B3"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CA_n66A-n260A/G/H/I</w:t>
            </w:r>
          </w:p>
          <w:p w14:paraId="224FBB5B"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CA_n77A-n260A/G/H/I</w:t>
            </w:r>
          </w:p>
        </w:tc>
        <w:tc>
          <w:tcPr>
            <w:tcW w:w="1213" w:type="dxa"/>
            <w:tcBorders>
              <w:left w:val="single" w:sz="4" w:space="0" w:color="auto"/>
              <w:bottom w:val="single" w:sz="4" w:space="0" w:color="auto"/>
              <w:right w:val="single" w:sz="4" w:space="0" w:color="auto"/>
            </w:tcBorders>
          </w:tcPr>
          <w:p w14:paraId="67D3580A"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1E56A80"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4933756F"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0F45EA00"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799FEB1"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9CC7EBB"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52688C7"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325A00A7"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41D7CFA6"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79299A3D"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82EBB8C"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3DDB085"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AC99CCE"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53917768"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0E9EB244"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1587CEC2"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C0F1790"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A07BD76"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5FC4304"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09A3C0B4"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CA_n260M</w:t>
            </w:r>
          </w:p>
        </w:tc>
        <w:tc>
          <w:tcPr>
            <w:tcW w:w="2290" w:type="dxa"/>
            <w:tcBorders>
              <w:top w:val="nil"/>
              <w:left w:val="single" w:sz="4" w:space="0" w:color="auto"/>
              <w:bottom w:val="single" w:sz="4" w:space="0" w:color="auto"/>
              <w:right w:val="single" w:sz="4" w:space="0" w:color="auto"/>
            </w:tcBorders>
            <w:shd w:val="clear" w:color="auto" w:fill="auto"/>
          </w:tcPr>
          <w:p w14:paraId="6A248178"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69B1F3F6"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613AD1D"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lastRenderedPageBreak/>
              <w:t>CA_n2A-n66A-n77A-n261A</w:t>
            </w:r>
          </w:p>
        </w:tc>
        <w:tc>
          <w:tcPr>
            <w:tcW w:w="2498" w:type="dxa"/>
            <w:tcBorders>
              <w:top w:val="single" w:sz="4" w:space="0" w:color="auto"/>
              <w:left w:val="single" w:sz="4" w:space="0" w:color="auto"/>
              <w:bottom w:val="nil"/>
              <w:right w:val="single" w:sz="4" w:space="0" w:color="auto"/>
            </w:tcBorders>
            <w:shd w:val="clear" w:color="auto" w:fill="auto"/>
          </w:tcPr>
          <w:p w14:paraId="0BE4F3B3"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CA_n2A-n261A</w:t>
            </w:r>
          </w:p>
          <w:p w14:paraId="6965DC6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CA_n66A-n261A</w:t>
            </w:r>
          </w:p>
          <w:p w14:paraId="03C5A5C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CA_n77A-n261A</w:t>
            </w:r>
          </w:p>
        </w:tc>
        <w:tc>
          <w:tcPr>
            <w:tcW w:w="1213" w:type="dxa"/>
            <w:tcBorders>
              <w:left w:val="single" w:sz="4" w:space="0" w:color="auto"/>
              <w:bottom w:val="single" w:sz="4" w:space="0" w:color="auto"/>
              <w:right w:val="single" w:sz="4" w:space="0" w:color="auto"/>
            </w:tcBorders>
          </w:tcPr>
          <w:p w14:paraId="50767466"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B5C5F78"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1C76672"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5FFDD0A4"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AE90852"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8F11778"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41E1CCE"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3243C5E1"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6D0B27AC"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28C28E06"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73A17CB"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AAF9604"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D1B1E66"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546A0E23"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03AD41D0"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783F6A4A"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ACF3E44"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B94987D"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EAAA875"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540D816C"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252ADBCF"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481F66B1"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33DD8DC6"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CA_n2A-n66A-n77A-n260G</w:t>
            </w:r>
          </w:p>
        </w:tc>
        <w:tc>
          <w:tcPr>
            <w:tcW w:w="2498" w:type="dxa"/>
            <w:tcBorders>
              <w:top w:val="single" w:sz="4" w:space="0" w:color="auto"/>
              <w:left w:val="single" w:sz="4" w:space="0" w:color="auto"/>
              <w:bottom w:val="nil"/>
              <w:right w:val="single" w:sz="4" w:space="0" w:color="auto"/>
            </w:tcBorders>
            <w:shd w:val="clear" w:color="auto" w:fill="auto"/>
          </w:tcPr>
          <w:p w14:paraId="5594A631"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CA_n2A-n260A/G</w:t>
            </w:r>
          </w:p>
          <w:p w14:paraId="42B887A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CA_n66A-n260A/G</w:t>
            </w:r>
          </w:p>
          <w:p w14:paraId="3C391A6A"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CA_n77A-n260A/G</w:t>
            </w:r>
          </w:p>
        </w:tc>
        <w:tc>
          <w:tcPr>
            <w:tcW w:w="1213" w:type="dxa"/>
            <w:tcBorders>
              <w:left w:val="single" w:sz="4" w:space="0" w:color="auto"/>
              <w:bottom w:val="single" w:sz="4" w:space="0" w:color="auto"/>
              <w:right w:val="single" w:sz="4" w:space="0" w:color="auto"/>
            </w:tcBorders>
          </w:tcPr>
          <w:p w14:paraId="75B71AF0"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C915F81"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40098425"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0157A765"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7B379AD"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B4FD8D6"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13E4E4E"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4E4EC187"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3E6344EA"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31D1B91E"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ABD6DC3"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028A1C9"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1D3A074"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0EBF711D"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61631962"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5F97886A"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5B778AE"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A9DA1AB"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C5023FF"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79819F50"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CA_n260G</w:t>
            </w:r>
          </w:p>
        </w:tc>
        <w:tc>
          <w:tcPr>
            <w:tcW w:w="2290" w:type="dxa"/>
            <w:tcBorders>
              <w:top w:val="nil"/>
              <w:left w:val="single" w:sz="4" w:space="0" w:color="auto"/>
              <w:bottom w:val="single" w:sz="4" w:space="0" w:color="auto"/>
              <w:right w:val="single" w:sz="4" w:space="0" w:color="auto"/>
            </w:tcBorders>
            <w:shd w:val="clear" w:color="auto" w:fill="auto"/>
          </w:tcPr>
          <w:p w14:paraId="7CC9AA4F"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71EE071A"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5359441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CA_n2A-n66A-n77A-n260H</w:t>
            </w:r>
          </w:p>
        </w:tc>
        <w:tc>
          <w:tcPr>
            <w:tcW w:w="2498" w:type="dxa"/>
            <w:tcBorders>
              <w:top w:val="single" w:sz="4" w:space="0" w:color="auto"/>
              <w:left w:val="single" w:sz="4" w:space="0" w:color="auto"/>
              <w:bottom w:val="nil"/>
              <w:right w:val="single" w:sz="4" w:space="0" w:color="auto"/>
            </w:tcBorders>
            <w:shd w:val="clear" w:color="auto" w:fill="auto"/>
          </w:tcPr>
          <w:p w14:paraId="2297052C"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CA_n2A-n260A/G/H</w:t>
            </w:r>
          </w:p>
          <w:p w14:paraId="16AE2D66"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CA_n66A-n260A/G/H</w:t>
            </w:r>
          </w:p>
          <w:p w14:paraId="33104F50"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CA_n77A-n260A/G/H</w:t>
            </w:r>
          </w:p>
        </w:tc>
        <w:tc>
          <w:tcPr>
            <w:tcW w:w="1213" w:type="dxa"/>
            <w:tcBorders>
              <w:left w:val="single" w:sz="4" w:space="0" w:color="auto"/>
              <w:bottom w:val="single" w:sz="4" w:space="0" w:color="auto"/>
              <w:right w:val="single" w:sz="4" w:space="0" w:color="auto"/>
            </w:tcBorders>
          </w:tcPr>
          <w:p w14:paraId="13BF7ED1"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470C7BB"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5AB266D"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2141737B"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39352AD"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5D795C8"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A99F8D1"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0FEB37A1"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4DC1DCD3"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52885771"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6F7ED94"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06233EF"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26F4A9D"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628E4D5D"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083ACAF2"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249D8D62"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38F665D"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F56CF3C"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058F549"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6FC6A5BE"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CA_n260H</w:t>
            </w:r>
          </w:p>
        </w:tc>
        <w:tc>
          <w:tcPr>
            <w:tcW w:w="2290" w:type="dxa"/>
            <w:tcBorders>
              <w:top w:val="nil"/>
              <w:left w:val="single" w:sz="4" w:space="0" w:color="auto"/>
              <w:bottom w:val="single" w:sz="4" w:space="0" w:color="auto"/>
              <w:right w:val="single" w:sz="4" w:space="0" w:color="auto"/>
            </w:tcBorders>
            <w:shd w:val="clear" w:color="auto" w:fill="auto"/>
          </w:tcPr>
          <w:p w14:paraId="32D15B05"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551D27DF"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4B45B5C7"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CA_n2A-n66A-n77A-n261I</w:t>
            </w:r>
          </w:p>
        </w:tc>
        <w:tc>
          <w:tcPr>
            <w:tcW w:w="2498" w:type="dxa"/>
            <w:tcBorders>
              <w:top w:val="single" w:sz="4" w:space="0" w:color="auto"/>
              <w:left w:val="single" w:sz="4" w:space="0" w:color="auto"/>
              <w:bottom w:val="nil"/>
              <w:right w:val="single" w:sz="4" w:space="0" w:color="auto"/>
            </w:tcBorders>
            <w:shd w:val="clear" w:color="auto" w:fill="auto"/>
          </w:tcPr>
          <w:p w14:paraId="4C5B7094"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CA_n2A-n261A/G/H/I</w:t>
            </w:r>
          </w:p>
          <w:p w14:paraId="6AFABD1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CA_n66A-n261A/G/H/I</w:t>
            </w:r>
          </w:p>
          <w:p w14:paraId="30345D8A"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CA_n77A-n261A/G/H/I</w:t>
            </w:r>
          </w:p>
        </w:tc>
        <w:tc>
          <w:tcPr>
            <w:tcW w:w="1213" w:type="dxa"/>
            <w:tcBorders>
              <w:top w:val="single" w:sz="4" w:space="0" w:color="auto"/>
              <w:left w:val="single" w:sz="4" w:space="0" w:color="auto"/>
              <w:bottom w:val="single" w:sz="4" w:space="0" w:color="auto"/>
              <w:right w:val="single" w:sz="4" w:space="0" w:color="auto"/>
            </w:tcBorders>
          </w:tcPr>
          <w:p w14:paraId="63F556AA"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60AA84D"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71E76511"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70AE6A63"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A8F8906"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F88A46A"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8184C4D"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6733FEFC"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50CA01A8"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52D56E08"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E34486E"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6CB9686"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B5A888B"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4B350B9F"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4D0BA568"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1748036C"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0EB0E48"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48FD725"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D3D6B01"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83EC08F"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CA_n261I</w:t>
            </w:r>
          </w:p>
        </w:tc>
        <w:tc>
          <w:tcPr>
            <w:tcW w:w="2290" w:type="dxa"/>
            <w:tcBorders>
              <w:top w:val="nil"/>
              <w:left w:val="single" w:sz="4" w:space="0" w:color="auto"/>
              <w:bottom w:val="single" w:sz="4" w:space="0" w:color="auto"/>
              <w:right w:val="single" w:sz="4" w:space="0" w:color="auto"/>
            </w:tcBorders>
            <w:shd w:val="clear" w:color="auto" w:fill="auto"/>
          </w:tcPr>
          <w:p w14:paraId="6A6DF474"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04C5B6E5"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40B814A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CA_n2A-n66A-n77A-n261J</w:t>
            </w:r>
          </w:p>
        </w:tc>
        <w:tc>
          <w:tcPr>
            <w:tcW w:w="2498" w:type="dxa"/>
            <w:tcBorders>
              <w:top w:val="single" w:sz="4" w:space="0" w:color="auto"/>
              <w:left w:val="single" w:sz="4" w:space="0" w:color="auto"/>
              <w:bottom w:val="nil"/>
              <w:right w:val="single" w:sz="4" w:space="0" w:color="auto"/>
            </w:tcBorders>
            <w:shd w:val="clear" w:color="auto" w:fill="auto"/>
          </w:tcPr>
          <w:p w14:paraId="70FE5E3B"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CA_n2A-n261A/G/H/I</w:t>
            </w:r>
          </w:p>
          <w:p w14:paraId="6971E36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CA_n66A-n261A/G/H/I</w:t>
            </w:r>
          </w:p>
          <w:p w14:paraId="512E153A"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CA_n77A-n261A/G/H/I</w:t>
            </w:r>
          </w:p>
        </w:tc>
        <w:tc>
          <w:tcPr>
            <w:tcW w:w="1213" w:type="dxa"/>
            <w:tcBorders>
              <w:top w:val="single" w:sz="4" w:space="0" w:color="auto"/>
              <w:left w:val="single" w:sz="4" w:space="0" w:color="auto"/>
              <w:bottom w:val="single" w:sz="4" w:space="0" w:color="auto"/>
              <w:right w:val="single" w:sz="4" w:space="0" w:color="auto"/>
            </w:tcBorders>
          </w:tcPr>
          <w:p w14:paraId="6FF122FE"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0D84AB6"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4B6D2E6"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49E027AF"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00633E7"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901EE0B"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A1626FD"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1EE28FA7"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74ADC80A"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0F7F8EBF"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75F4EC0"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E5CDDFC"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BBCFC44"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0C268FE1"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3E6A4FAE"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545BD5D6"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B93E245"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35C4356"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5902503"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65E8DE12"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CA_n261J</w:t>
            </w:r>
          </w:p>
        </w:tc>
        <w:tc>
          <w:tcPr>
            <w:tcW w:w="2290" w:type="dxa"/>
            <w:tcBorders>
              <w:top w:val="nil"/>
              <w:left w:val="single" w:sz="4" w:space="0" w:color="auto"/>
              <w:bottom w:val="single" w:sz="4" w:space="0" w:color="auto"/>
              <w:right w:val="single" w:sz="4" w:space="0" w:color="auto"/>
            </w:tcBorders>
            <w:shd w:val="clear" w:color="auto" w:fill="auto"/>
          </w:tcPr>
          <w:p w14:paraId="319C4DA7"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3456E37F"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227483C"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CA_n2A-n66A-n77A-n261K</w:t>
            </w:r>
          </w:p>
        </w:tc>
        <w:tc>
          <w:tcPr>
            <w:tcW w:w="2498" w:type="dxa"/>
            <w:tcBorders>
              <w:top w:val="single" w:sz="4" w:space="0" w:color="auto"/>
              <w:left w:val="single" w:sz="4" w:space="0" w:color="auto"/>
              <w:bottom w:val="nil"/>
              <w:right w:val="single" w:sz="4" w:space="0" w:color="auto"/>
            </w:tcBorders>
            <w:shd w:val="clear" w:color="auto" w:fill="auto"/>
          </w:tcPr>
          <w:p w14:paraId="180B094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CA_n2A-n261A/G/H/I</w:t>
            </w:r>
          </w:p>
          <w:p w14:paraId="7A70B133"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CA_n66A-n261A/G/H/I</w:t>
            </w:r>
          </w:p>
          <w:p w14:paraId="504AF6C0"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CA_n77A-n261A/G/H/I</w:t>
            </w:r>
          </w:p>
        </w:tc>
        <w:tc>
          <w:tcPr>
            <w:tcW w:w="1213" w:type="dxa"/>
            <w:tcBorders>
              <w:top w:val="single" w:sz="4" w:space="0" w:color="auto"/>
              <w:left w:val="single" w:sz="4" w:space="0" w:color="auto"/>
              <w:bottom w:val="single" w:sz="4" w:space="0" w:color="auto"/>
              <w:right w:val="single" w:sz="4" w:space="0" w:color="auto"/>
            </w:tcBorders>
          </w:tcPr>
          <w:p w14:paraId="66E8FC17"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31BDE1E"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F24DD9F"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2D04D5E6"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4624499"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8EE63AB"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tcPr>
          <w:p w14:paraId="7C7278E6"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4E951154"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47C6B46F"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172BF6EE"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D8EAEA6"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5CEE4D4"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D2D80A3"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55ACF56F"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675085DA"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7C44C2EE"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CACD02C"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CBAD4F1"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687FACB"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29ACFE09"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CA_n261K</w:t>
            </w:r>
          </w:p>
        </w:tc>
        <w:tc>
          <w:tcPr>
            <w:tcW w:w="2290" w:type="dxa"/>
            <w:tcBorders>
              <w:top w:val="nil"/>
              <w:left w:val="single" w:sz="4" w:space="0" w:color="auto"/>
              <w:bottom w:val="single" w:sz="4" w:space="0" w:color="auto"/>
              <w:right w:val="single" w:sz="4" w:space="0" w:color="auto"/>
            </w:tcBorders>
            <w:shd w:val="clear" w:color="auto" w:fill="auto"/>
          </w:tcPr>
          <w:p w14:paraId="6C9A7343"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092ACD55"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74F70C6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CA_n2A-n66A-n77A-n261L</w:t>
            </w:r>
          </w:p>
        </w:tc>
        <w:tc>
          <w:tcPr>
            <w:tcW w:w="2498" w:type="dxa"/>
            <w:tcBorders>
              <w:top w:val="single" w:sz="4" w:space="0" w:color="auto"/>
              <w:left w:val="single" w:sz="4" w:space="0" w:color="auto"/>
              <w:bottom w:val="nil"/>
              <w:right w:val="single" w:sz="4" w:space="0" w:color="auto"/>
            </w:tcBorders>
            <w:shd w:val="clear" w:color="auto" w:fill="auto"/>
          </w:tcPr>
          <w:p w14:paraId="44A3096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CA_n2A-n261A/G/H/I</w:t>
            </w:r>
          </w:p>
          <w:p w14:paraId="3DACB3B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CA_n66A-n261A/G/H/I</w:t>
            </w:r>
          </w:p>
          <w:p w14:paraId="25778AFD"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CA_n77A-n261A/G/H/I</w:t>
            </w:r>
          </w:p>
        </w:tc>
        <w:tc>
          <w:tcPr>
            <w:tcW w:w="1213" w:type="dxa"/>
            <w:tcBorders>
              <w:left w:val="single" w:sz="4" w:space="0" w:color="auto"/>
              <w:bottom w:val="single" w:sz="4" w:space="0" w:color="auto"/>
              <w:right w:val="single" w:sz="4" w:space="0" w:color="auto"/>
            </w:tcBorders>
          </w:tcPr>
          <w:p w14:paraId="761BCA06"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3223846"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72D5A513"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04CCEB3B"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A13DA12"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6A1B41C"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48792A1"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5010F916"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3630AF96"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0B2AB795"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468F2D3"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93871EE"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57772CE"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627C1D47"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4E7C21D5"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5E2A5FA3"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0D18262"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083A65F"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59249E7"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6829FB84"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CA_n261L</w:t>
            </w:r>
          </w:p>
        </w:tc>
        <w:tc>
          <w:tcPr>
            <w:tcW w:w="2290" w:type="dxa"/>
            <w:tcBorders>
              <w:top w:val="nil"/>
              <w:left w:val="single" w:sz="4" w:space="0" w:color="auto"/>
              <w:bottom w:val="single" w:sz="4" w:space="0" w:color="auto"/>
              <w:right w:val="single" w:sz="4" w:space="0" w:color="auto"/>
            </w:tcBorders>
            <w:shd w:val="clear" w:color="auto" w:fill="auto"/>
          </w:tcPr>
          <w:p w14:paraId="2DA2EB51"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7C809017"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AA3C88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lastRenderedPageBreak/>
              <w:t>CA_n2A-n66A-n77A-n261M</w:t>
            </w:r>
          </w:p>
        </w:tc>
        <w:tc>
          <w:tcPr>
            <w:tcW w:w="2498" w:type="dxa"/>
            <w:tcBorders>
              <w:top w:val="single" w:sz="4" w:space="0" w:color="auto"/>
              <w:left w:val="single" w:sz="4" w:space="0" w:color="auto"/>
              <w:bottom w:val="nil"/>
              <w:right w:val="single" w:sz="4" w:space="0" w:color="auto"/>
            </w:tcBorders>
            <w:shd w:val="clear" w:color="auto" w:fill="auto"/>
          </w:tcPr>
          <w:p w14:paraId="1851CF5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CA_n2A-n261A/G/H/I</w:t>
            </w:r>
          </w:p>
          <w:p w14:paraId="158C420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CA_n66A-n261A/G/H/I</w:t>
            </w:r>
          </w:p>
          <w:p w14:paraId="40CED9D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CA_n77A-n261A/G/H/I</w:t>
            </w:r>
          </w:p>
        </w:tc>
        <w:tc>
          <w:tcPr>
            <w:tcW w:w="1213" w:type="dxa"/>
            <w:tcBorders>
              <w:left w:val="single" w:sz="4" w:space="0" w:color="auto"/>
              <w:bottom w:val="single" w:sz="4" w:space="0" w:color="auto"/>
              <w:right w:val="single" w:sz="4" w:space="0" w:color="auto"/>
            </w:tcBorders>
          </w:tcPr>
          <w:p w14:paraId="5A8712BF"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AE711D7"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DA42086"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602D57F1"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B24B345"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9FE5413"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CEC6067"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033B20DE"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0E68A923"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60FF19DA"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6939A2F"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78ECA8D"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BFD5605"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30D9CCA4"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2E8C8CB7"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491130CD"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58FA413"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2964B9C"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ADF904A"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2DAF40F3"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CA_n261M</w:t>
            </w:r>
          </w:p>
        </w:tc>
        <w:tc>
          <w:tcPr>
            <w:tcW w:w="2290" w:type="dxa"/>
            <w:tcBorders>
              <w:top w:val="nil"/>
              <w:left w:val="single" w:sz="4" w:space="0" w:color="auto"/>
              <w:bottom w:val="single" w:sz="4" w:space="0" w:color="auto"/>
              <w:right w:val="single" w:sz="4" w:space="0" w:color="auto"/>
            </w:tcBorders>
            <w:shd w:val="clear" w:color="auto" w:fill="auto"/>
          </w:tcPr>
          <w:p w14:paraId="375B6A7E"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16667CBD"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3389F7D3"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CA_n2A-n66A-n77A-n261(G-I)</w:t>
            </w:r>
          </w:p>
        </w:tc>
        <w:tc>
          <w:tcPr>
            <w:tcW w:w="2498" w:type="dxa"/>
            <w:tcBorders>
              <w:top w:val="single" w:sz="4" w:space="0" w:color="auto"/>
              <w:left w:val="single" w:sz="4" w:space="0" w:color="auto"/>
              <w:bottom w:val="nil"/>
              <w:right w:val="single" w:sz="4" w:space="0" w:color="auto"/>
            </w:tcBorders>
            <w:shd w:val="clear" w:color="auto" w:fill="auto"/>
          </w:tcPr>
          <w:p w14:paraId="4EF51AD7"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CA_n2A-n261A/G/H/I</w:t>
            </w:r>
          </w:p>
          <w:p w14:paraId="2C1384F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CA_n66A-n261A/G/H/I</w:t>
            </w:r>
          </w:p>
          <w:p w14:paraId="03E1EAC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CA_n77A-n261A/G/H/I</w:t>
            </w:r>
          </w:p>
        </w:tc>
        <w:tc>
          <w:tcPr>
            <w:tcW w:w="1213" w:type="dxa"/>
            <w:tcBorders>
              <w:left w:val="single" w:sz="4" w:space="0" w:color="auto"/>
              <w:bottom w:val="single" w:sz="4" w:space="0" w:color="auto"/>
              <w:right w:val="single" w:sz="4" w:space="0" w:color="auto"/>
            </w:tcBorders>
          </w:tcPr>
          <w:p w14:paraId="0CF89A5B"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846422B"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7A652C6E"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5DD34E2C"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4CC0D0A"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31D232E"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FDB80F1"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42EE603D"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4DEED0F6"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7062DAC9"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E6AE1E7"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5690E52"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A572A7F"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1D060149"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0A6C1B60"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1BC98FA1"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B70319B"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A2BC008"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B72B9A4"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3B488E0A"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CA_n261</w:t>
            </w:r>
            <w:r w:rsidRPr="00A527E4">
              <w:rPr>
                <w:rFonts w:ascii="Arial" w:eastAsia="宋体" w:hAnsi="Arial"/>
                <w:sz w:val="18"/>
                <w:lang w:eastAsia="zh-CN"/>
              </w:rPr>
              <w:t>(G-I)</w:t>
            </w:r>
          </w:p>
        </w:tc>
        <w:tc>
          <w:tcPr>
            <w:tcW w:w="2290" w:type="dxa"/>
            <w:tcBorders>
              <w:top w:val="nil"/>
              <w:left w:val="single" w:sz="4" w:space="0" w:color="auto"/>
              <w:bottom w:val="single" w:sz="4" w:space="0" w:color="auto"/>
              <w:right w:val="single" w:sz="4" w:space="0" w:color="auto"/>
            </w:tcBorders>
            <w:shd w:val="clear" w:color="auto" w:fill="auto"/>
          </w:tcPr>
          <w:p w14:paraId="697DD7B8"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4FDD2785"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E97C88A"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CA_n2A-n66A-n77A-n261(2H)</w:t>
            </w:r>
          </w:p>
        </w:tc>
        <w:tc>
          <w:tcPr>
            <w:tcW w:w="2498" w:type="dxa"/>
            <w:tcBorders>
              <w:top w:val="single" w:sz="4" w:space="0" w:color="auto"/>
              <w:left w:val="single" w:sz="4" w:space="0" w:color="auto"/>
              <w:bottom w:val="nil"/>
              <w:right w:val="single" w:sz="4" w:space="0" w:color="auto"/>
            </w:tcBorders>
            <w:shd w:val="clear" w:color="auto" w:fill="auto"/>
          </w:tcPr>
          <w:p w14:paraId="3FF520B0"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CA_n2A-n261A/G/H</w:t>
            </w:r>
          </w:p>
          <w:p w14:paraId="39F3CF83"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CA_n66A-n261A/G/H</w:t>
            </w:r>
          </w:p>
          <w:p w14:paraId="596CAAA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CA_n77A-n261A/G/H</w:t>
            </w:r>
            <w:r w:rsidRPr="00A527E4" w:rsidDel="002368A2">
              <w:rPr>
                <w:rFonts w:ascii="Arial" w:eastAsia="宋体" w:hAnsi="Arial"/>
                <w:sz w:val="18"/>
                <w:lang w:eastAsia="zh-CN"/>
              </w:rPr>
              <w:t xml:space="preserve"> </w:t>
            </w:r>
          </w:p>
        </w:tc>
        <w:tc>
          <w:tcPr>
            <w:tcW w:w="1213" w:type="dxa"/>
            <w:tcBorders>
              <w:left w:val="single" w:sz="4" w:space="0" w:color="auto"/>
              <w:bottom w:val="single" w:sz="4" w:space="0" w:color="auto"/>
              <w:right w:val="single" w:sz="4" w:space="0" w:color="auto"/>
            </w:tcBorders>
          </w:tcPr>
          <w:p w14:paraId="38DCCA1A"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94208B6"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p w14:paraId="4554E99C" w14:textId="77777777" w:rsidR="00A527E4" w:rsidRPr="00A527E4" w:rsidRDefault="00A527E4" w:rsidP="00A527E4">
            <w:pPr>
              <w:keepNext/>
              <w:keepLines/>
              <w:spacing w:after="0"/>
              <w:jc w:val="center"/>
              <w:rPr>
                <w:rFonts w:ascii="Arial" w:eastAsia="宋体" w:hAnsi="Arial" w:cs="Arial"/>
                <w:sz w:val="18"/>
                <w:szCs w:val="18"/>
                <w:lang w:eastAsia="zh-CN" w:bidi="ar"/>
              </w:rPr>
            </w:pPr>
          </w:p>
        </w:tc>
        <w:tc>
          <w:tcPr>
            <w:tcW w:w="2290" w:type="dxa"/>
            <w:tcBorders>
              <w:top w:val="single" w:sz="4" w:space="0" w:color="auto"/>
              <w:left w:val="single" w:sz="4" w:space="0" w:color="auto"/>
              <w:bottom w:val="nil"/>
              <w:right w:val="single" w:sz="4" w:space="0" w:color="auto"/>
            </w:tcBorders>
            <w:shd w:val="clear" w:color="auto" w:fill="auto"/>
          </w:tcPr>
          <w:p w14:paraId="6592E80D"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320991CB"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241E943"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59EA846"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2AA65DE"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2E12A05C"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1B9EB16E"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1E6B8519"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42AE181"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C19D3A6"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5D97394"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7233BA5F"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4581C4E6"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5DDB1EA4"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DDDC5E2"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FFD329C"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F8B7DC4"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75647BAD"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CA_n261</w:t>
            </w:r>
            <w:r w:rsidRPr="00A527E4">
              <w:rPr>
                <w:rFonts w:ascii="Arial" w:eastAsia="宋体" w:hAnsi="Arial"/>
                <w:sz w:val="18"/>
                <w:lang w:eastAsia="zh-CN"/>
              </w:rPr>
              <w:t>(2H)</w:t>
            </w:r>
          </w:p>
        </w:tc>
        <w:tc>
          <w:tcPr>
            <w:tcW w:w="2290" w:type="dxa"/>
            <w:tcBorders>
              <w:top w:val="nil"/>
              <w:left w:val="single" w:sz="4" w:space="0" w:color="auto"/>
              <w:bottom w:val="single" w:sz="4" w:space="0" w:color="auto"/>
              <w:right w:val="single" w:sz="4" w:space="0" w:color="auto"/>
            </w:tcBorders>
            <w:shd w:val="clear" w:color="auto" w:fill="auto"/>
          </w:tcPr>
          <w:p w14:paraId="2AE993E2"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6649FACC"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3A3355B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CA_n2A-n66A-n77A-n261(A-G-H)</w:t>
            </w:r>
          </w:p>
        </w:tc>
        <w:tc>
          <w:tcPr>
            <w:tcW w:w="2498" w:type="dxa"/>
            <w:tcBorders>
              <w:top w:val="single" w:sz="4" w:space="0" w:color="auto"/>
              <w:left w:val="single" w:sz="4" w:space="0" w:color="auto"/>
              <w:bottom w:val="nil"/>
              <w:right w:val="single" w:sz="4" w:space="0" w:color="auto"/>
            </w:tcBorders>
            <w:shd w:val="clear" w:color="auto" w:fill="auto"/>
          </w:tcPr>
          <w:p w14:paraId="5E6D1D8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CA_n2A-n261A/G/H</w:t>
            </w:r>
          </w:p>
          <w:p w14:paraId="1B12DD80"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CA_n66A-n261A/G/H</w:t>
            </w:r>
          </w:p>
          <w:p w14:paraId="3DC82AFA"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CA_n77A-n261A/G/H</w:t>
            </w:r>
          </w:p>
        </w:tc>
        <w:tc>
          <w:tcPr>
            <w:tcW w:w="1213" w:type="dxa"/>
            <w:tcBorders>
              <w:left w:val="single" w:sz="4" w:space="0" w:color="auto"/>
              <w:bottom w:val="single" w:sz="4" w:space="0" w:color="auto"/>
              <w:right w:val="single" w:sz="4" w:space="0" w:color="auto"/>
            </w:tcBorders>
          </w:tcPr>
          <w:p w14:paraId="43258A7E"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23EDD2A"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10B7627C"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6EF83960"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F275673"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32C5AA8"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79ED9EA"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641ABBA6"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709DC0BE"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68E2597E"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3BDF78F"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9CF0123"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56B93E6"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4B15C5E1"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1D553516"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71B7878D"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E902212"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A77EA94"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56EE1AB"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79D435E8"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CA_n261</w:t>
            </w:r>
            <w:r w:rsidRPr="00A527E4">
              <w:rPr>
                <w:rFonts w:ascii="Arial" w:eastAsia="宋体" w:hAnsi="Arial"/>
                <w:sz w:val="18"/>
                <w:lang w:eastAsia="zh-CN"/>
              </w:rPr>
              <w:t>(A-G-H)</w:t>
            </w:r>
          </w:p>
        </w:tc>
        <w:tc>
          <w:tcPr>
            <w:tcW w:w="2290" w:type="dxa"/>
            <w:tcBorders>
              <w:top w:val="nil"/>
              <w:left w:val="single" w:sz="4" w:space="0" w:color="auto"/>
              <w:bottom w:val="single" w:sz="4" w:space="0" w:color="auto"/>
              <w:right w:val="single" w:sz="4" w:space="0" w:color="auto"/>
            </w:tcBorders>
            <w:shd w:val="clear" w:color="auto" w:fill="auto"/>
          </w:tcPr>
          <w:p w14:paraId="5D250ED9"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1243F9F6"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28D81B91"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CA_n2A-n66A-n77A-n261(H-I)</w:t>
            </w:r>
          </w:p>
        </w:tc>
        <w:tc>
          <w:tcPr>
            <w:tcW w:w="2498" w:type="dxa"/>
            <w:tcBorders>
              <w:top w:val="single" w:sz="4" w:space="0" w:color="auto"/>
              <w:left w:val="single" w:sz="4" w:space="0" w:color="auto"/>
              <w:bottom w:val="nil"/>
              <w:right w:val="single" w:sz="4" w:space="0" w:color="auto"/>
            </w:tcBorders>
            <w:shd w:val="clear" w:color="auto" w:fill="auto"/>
          </w:tcPr>
          <w:p w14:paraId="05A66086"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CA_n2A-n261A/G/H/I</w:t>
            </w:r>
          </w:p>
          <w:p w14:paraId="5AD195CC"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CA_n66A-n261A/G/H/I</w:t>
            </w:r>
          </w:p>
          <w:p w14:paraId="356C97E4"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CA_n77A-n261A/G/H/I</w:t>
            </w:r>
          </w:p>
        </w:tc>
        <w:tc>
          <w:tcPr>
            <w:tcW w:w="1213" w:type="dxa"/>
            <w:tcBorders>
              <w:left w:val="single" w:sz="4" w:space="0" w:color="auto"/>
              <w:bottom w:val="single" w:sz="4" w:space="0" w:color="auto"/>
              <w:right w:val="single" w:sz="4" w:space="0" w:color="auto"/>
            </w:tcBorders>
          </w:tcPr>
          <w:p w14:paraId="220BC512"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89402B4"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13891F4"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1087665A"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4D90E4F"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606D287"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EC7591C"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70B27FBB"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0ADB0CD1"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320BC580"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56E358E"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0095E87"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27C47FE"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54E2CB24"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1B980530"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0E340C3A"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8A488C9"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B202CDC"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C65C359"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3703F57D"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CA_n261</w:t>
            </w:r>
            <w:r w:rsidRPr="00A527E4">
              <w:rPr>
                <w:rFonts w:ascii="Arial" w:eastAsia="宋体" w:hAnsi="Arial"/>
                <w:sz w:val="18"/>
                <w:lang w:eastAsia="zh-CN"/>
              </w:rPr>
              <w:t>(H-I)</w:t>
            </w:r>
          </w:p>
        </w:tc>
        <w:tc>
          <w:tcPr>
            <w:tcW w:w="2290" w:type="dxa"/>
            <w:tcBorders>
              <w:top w:val="nil"/>
              <w:left w:val="single" w:sz="4" w:space="0" w:color="auto"/>
              <w:bottom w:val="single" w:sz="4" w:space="0" w:color="auto"/>
              <w:right w:val="single" w:sz="4" w:space="0" w:color="auto"/>
            </w:tcBorders>
            <w:shd w:val="clear" w:color="auto" w:fill="auto"/>
          </w:tcPr>
          <w:p w14:paraId="2DED932E"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1B493558"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7DC5CF9A"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CA_n2A-n66A-n77A-n261(A-G-I)</w:t>
            </w:r>
          </w:p>
        </w:tc>
        <w:tc>
          <w:tcPr>
            <w:tcW w:w="2498" w:type="dxa"/>
            <w:tcBorders>
              <w:top w:val="single" w:sz="4" w:space="0" w:color="auto"/>
              <w:left w:val="single" w:sz="4" w:space="0" w:color="auto"/>
              <w:bottom w:val="nil"/>
              <w:right w:val="single" w:sz="4" w:space="0" w:color="auto"/>
            </w:tcBorders>
            <w:shd w:val="clear" w:color="auto" w:fill="auto"/>
          </w:tcPr>
          <w:p w14:paraId="28BA528A"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CA_n2A-n261A/G/H/I</w:t>
            </w:r>
          </w:p>
          <w:p w14:paraId="0EFD3AE6"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CA_n66A-n261A/G/H/I</w:t>
            </w:r>
          </w:p>
          <w:p w14:paraId="23C936F7"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CA_n77A-n261A/G/H/I</w:t>
            </w:r>
          </w:p>
        </w:tc>
        <w:tc>
          <w:tcPr>
            <w:tcW w:w="1213" w:type="dxa"/>
            <w:tcBorders>
              <w:left w:val="single" w:sz="4" w:space="0" w:color="auto"/>
              <w:bottom w:val="single" w:sz="4" w:space="0" w:color="auto"/>
              <w:right w:val="single" w:sz="4" w:space="0" w:color="auto"/>
            </w:tcBorders>
          </w:tcPr>
          <w:p w14:paraId="794E580D"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D94DF03"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33C4C55"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1CA2815D"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29029FD"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FA7B184"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F51F04A"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357C30D5"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786A2F38"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30F94EF7"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14996BE"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F28B537"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7BCCFAD"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217811BE"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164D5D19"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5FD77137" w14:textId="77777777" w:rsidTr="00A42942">
        <w:trPr>
          <w:trHeight w:val="187"/>
          <w:jc w:val="center"/>
        </w:trPr>
        <w:tc>
          <w:tcPr>
            <w:tcW w:w="2547" w:type="dxa"/>
            <w:gridSpan w:val="2"/>
            <w:tcBorders>
              <w:top w:val="nil"/>
              <w:left w:val="single" w:sz="4" w:space="0" w:color="auto"/>
              <w:right w:val="single" w:sz="4" w:space="0" w:color="auto"/>
            </w:tcBorders>
            <w:shd w:val="clear" w:color="auto" w:fill="auto"/>
          </w:tcPr>
          <w:p w14:paraId="67572D20"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right w:val="single" w:sz="4" w:space="0" w:color="auto"/>
            </w:tcBorders>
            <w:shd w:val="clear" w:color="auto" w:fill="auto"/>
          </w:tcPr>
          <w:p w14:paraId="166B04D6"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2A541E9"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38DE5C04"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CA_n261</w:t>
            </w:r>
            <w:r w:rsidRPr="00A527E4">
              <w:rPr>
                <w:rFonts w:ascii="Arial" w:eastAsia="宋体" w:hAnsi="Arial"/>
                <w:sz w:val="18"/>
                <w:lang w:eastAsia="zh-CN"/>
              </w:rPr>
              <w:t>(A-G-I)</w:t>
            </w:r>
          </w:p>
        </w:tc>
        <w:tc>
          <w:tcPr>
            <w:tcW w:w="2290" w:type="dxa"/>
            <w:tcBorders>
              <w:top w:val="nil"/>
              <w:left w:val="single" w:sz="4" w:space="0" w:color="auto"/>
              <w:right w:val="single" w:sz="4" w:space="0" w:color="auto"/>
            </w:tcBorders>
            <w:shd w:val="clear" w:color="auto" w:fill="auto"/>
          </w:tcPr>
          <w:p w14:paraId="457CCD29"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1E5D9940"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71F243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CA_n2A-n66A-n77A-n261(A-G)</w:t>
            </w:r>
          </w:p>
        </w:tc>
        <w:tc>
          <w:tcPr>
            <w:tcW w:w="2498" w:type="dxa"/>
            <w:tcBorders>
              <w:top w:val="single" w:sz="4" w:space="0" w:color="auto"/>
              <w:left w:val="single" w:sz="4" w:space="0" w:color="auto"/>
              <w:bottom w:val="nil"/>
              <w:right w:val="single" w:sz="4" w:space="0" w:color="auto"/>
            </w:tcBorders>
            <w:shd w:val="clear" w:color="auto" w:fill="auto"/>
          </w:tcPr>
          <w:p w14:paraId="30BD5EF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CA_n2A-n261A/G</w:t>
            </w:r>
          </w:p>
          <w:p w14:paraId="6BF230A1"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CA_n66A-n261A/G</w:t>
            </w:r>
          </w:p>
          <w:p w14:paraId="45408214"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CA_n77A-n261A/G</w:t>
            </w:r>
          </w:p>
        </w:tc>
        <w:tc>
          <w:tcPr>
            <w:tcW w:w="1213" w:type="dxa"/>
            <w:tcBorders>
              <w:left w:val="single" w:sz="4" w:space="0" w:color="auto"/>
              <w:bottom w:val="single" w:sz="4" w:space="0" w:color="auto"/>
              <w:right w:val="single" w:sz="4" w:space="0" w:color="auto"/>
            </w:tcBorders>
          </w:tcPr>
          <w:p w14:paraId="56CB2131"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9C52C2B"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C3C3F85"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2171DA3D"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7CCEE1E"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BD79B69"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971F2EB"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2381112B"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297C5266"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58375426"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7CE1F11"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98A9EE7"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5FEC195"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59555DC6"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3AFB5D4E"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7D83E389"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DA41556"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AD374C8"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D34161E"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7241414E"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CA_n261</w:t>
            </w:r>
            <w:r w:rsidRPr="00A527E4">
              <w:rPr>
                <w:rFonts w:ascii="Arial" w:eastAsia="宋体" w:hAnsi="Arial"/>
                <w:sz w:val="18"/>
                <w:lang w:eastAsia="zh-CN"/>
              </w:rPr>
              <w:t>(A-G)</w:t>
            </w:r>
          </w:p>
        </w:tc>
        <w:tc>
          <w:tcPr>
            <w:tcW w:w="2290" w:type="dxa"/>
            <w:tcBorders>
              <w:top w:val="nil"/>
              <w:left w:val="single" w:sz="4" w:space="0" w:color="auto"/>
              <w:bottom w:val="single" w:sz="4" w:space="0" w:color="auto"/>
              <w:right w:val="single" w:sz="4" w:space="0" w:color="auto"/>
            </w:tcBorders>
            <w:shd w:val="clear" w:color="auto" w:fill="auto"/>
          </w:tcPr>
          <w:p w14:paraId="4C734752"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04C955EA"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47BCFB4D"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lastRenderedPageBreak/>
              <w:t>CA_n2A-n66A-n77A-n261(A-H)</w:t>
            </w:r>
          </w:p>
        </w:tc>
        <w:tc>
          <w:tcPr>
            <w:tcW w:w="2498" w:type="dxa"/>
            <w:tcBorders>
              <w:top w:val="single" w:sz="4" w:space="0" w:color="auto"/>
              <w:left w:val="single" w:sz="4" w:space="0" w:color="auto"/>
              <w:bottom w:val="nil"/>
              <w:right w:val="single" w:sz="4" w:space="0" w:color="auto"/>
            </w:tcBorders>
            <w:shd w:val="clear" w:color="auto" w:fill="auto"/>
          </w:tcPr>
          <w:p w14:paraId="38018E9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CA_n2A-n261A/G/H</w:t>
            </w:r>
          </w:p>
          <w:p w14:paraId="2EC90E7A"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CA_n66A-n261A/G/H</w:t>
            </w:r>
          </w:p>
          <w:p w14:paraId="723D384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CA_n77A-n261A/G/H</w:t>
            </w:r>
          </w:p>
        </w:tc>
        <w:tc>
          <w:tcPr>
            <w:tcW w:w="1213" w:type="dxa"/>
            <w:tcBorders>
              <w:left w:val="single" w:sz="4" w:space="0" w:color="auto"/>
              <w:bottom w:val="single" w:sz="4" w:space="0" w:color="auto"/>
              <w:right w:val="single" w:sz="4" w:space="0" w:color="auto"/>
            </w:tcBorders>
          </w:tcPr>
          <w:p w14:paraId="31A60E4F"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A7FBDD9"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1A2FCCF"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49CCF0AA"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AF194C6"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0E5548F"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8E9C99D"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1BE879CF"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4095B1A5"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6C8E9C85"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6398EE9"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92C62B9"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6D44A7E"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093AA436"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29BA5654"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5F685A5F"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6178983"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0032F58"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53C2B1E"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04F0A2D"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CA_n261</w:t>
            </w:r>
            <w:r w:rsidRPr="00A527E4">
              <w:rPr>
                <w:rFonts w:ascii="Arial" w:eastAsia="宋体" w:hAnsi="Arial"/>
                <w:sz w:val="18"/>
                <w:lang w:eastAsia="zh-CN"/>
              </w:rPr>
              <w:t>(A-H)</w:t>
            </w:r>
          </w:p>
        </w:tc>
        <w:tc>
          <w:tcPr>
            <w:tcW w:w="2290" w:type="dxa"/>
            <w:tcBorders>
              <w:top w:val="nil"/>
              <w:left w:val="single" w:sz="4" w:space="0" w:color="auto"/>
              <w:bottom w:val="single" w:sz="4" w:space="0" w:color="auto"/>
              <w:right w:val="single" w:sz="4" w:space="0" w:color="auto"/>
            </w:tcBorders>
            <w:shd w:val="clear" w:color="auto" w:fill="auto"/>
          </w:tcPr>
          <w:p w14:paraId="7345FF84"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55D6B4EB"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415FDAA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CA_n2A-n66A-n77A-n261(A-I)</w:t>
            </w:r>
          </w:p>
        </w:tc>
        <w:tc>
          <w:tcPr>
            <w:tcW w:w="2498" w:type="dxa"/>
            <w:tcBorders>
              <w:top w:val="single" w:sz="4" w:space="0" w:color="auto"/>
              <w:left w:val="single" w:sz="4" w:space="0" w:color="auto"/>
              <w:bottom w:val="nil"/>
              <w:right w:val="single" w:sz="4" w:space="0" w:color="auto"/>
            </w:tcBorders>
            <w:shd w:val="clear" w:color="auto" w:fill="auto"/>
          </w:tcPr>
          <w:p w14:paraId="155356D1"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CA_n2A-n261A/G/H/I</w:t>
            </w:r>
          </w:p>
          <w:p w14:paraId="39363ADC"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CA_n66A-n261A/G/H/I</w:t>
            </w:r>
          </w:p>
          <w:p w14:paraId="707CE6D5"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CA_n77A-n261A/G/H/I</w:t>
            </w:r>
          </w:p>
        </w:tc>
        <w:tc>
          <w:tcPr>
            <w:tcW w:w="1213" w:type="dxa"/>
            <w:tcBorders>
              <w:left w:val="single" w:sz="4" w:space="0" w:color="auto"/>
              <w:bottom w:val="single" w:sz="4" w:space="0" w:color="auto"/>
              <w:right w:val="single" w:sz="4" w:space="0" w:color="auto"/>
            </w:tcBorders>
          </w:tcPr>
          <w:p w14:paraId="02B05C37"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2CE4D92"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7F82BE97"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264F6549"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8E78433"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4C7506C"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D652C67"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2D655E36"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24DBFB96"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2FF3ED9C"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EED7969"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7578D76"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4DA92F3"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10445F21"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2A022937"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2FB6F966"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BEF5037"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6E51FF3"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F07A289"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62F36C3C"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CA_n261</w:t>
            </w:r>
            <w:r w:rsidRPr="00A527E4">
              <w:rPr>
                <w:rFonts w:ascii="Arial" w:eastAsia="宋体" w:hAnsi="Arial"/>
                <w:sz w:val="18"/>
                <w:lang w:eastAsia="zh-CN"/>
              </w:rPr>
              <w:t>(A-I)</w:t>
            </w:r>
          </w:p>
        </w:tc>
        <w:tc>
          <w:tcPr>
            <w:tcW w:w="2290" w:type="dxa"/>
            <w:tcBorders>
              <w:top w:val="nil"/>
              <w:left w:val="single" w:sz="4" w:space="0" w:color="auto"/>
              <w:bottom w:val="single" w:sz="4" w:space="0" w:color="auto"/>
              <w:right w:val="single" w:sz="4" w:space="0" w:color="auto"/>
            </w:tcBorders>
            <w:shd w:val="clear" w:color="auto" w:fill="auto"/>
          </w:tcPr>
          <w:p w14:paraId="2F8C2D6A"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24694E2E"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98A993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CA_n2A-n66A-n77A-n261(2A-G)</w:t>
            </w:r>
          </w:p>
        </w:tc>
        <w:tc>
          <w:tcPr>
            <w:tcW w:w="2498" w:type="dxa"/>
            <w:tcBorders>
              <w:top w:val="single" w:sz="4" w:space="0" w:color="auto"/>
              <w:left w:val="single" w:sz="4" w:space="0" w:color="auto"/>
              <w:bottom w:val="nil"/>
              <w:right w:val="single" w:sz="4" w:space="0" w:color="auto"/>
            </w:tcBorders>
            <w:shd w:val="clear" w:color="auto" w:fill="auto"/>
          </w:tcPr>
          <w:p w14:paraId="7525BB8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CA_n2A-n261A/G</w:t>
            </w:r>
          </w:p>
          <w:p w14:paraId="439852B5"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CA_n66A-n261A/G</w:t>
            </w:r>
          </w:p>
          <w:p w14:paraId="45A9BECC"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CA_n77A-n261A/G</w:t>
            </w:r>
          </w:p>
        </w:tc>
        <w:tc>
          <w:tcPr>
            <w:tcW w:w="1213" w:type="dxa"/>
            <w:tcBorders>
              <w:left w:val="single" w:sz="4" w:space="0" w:color="auto"/>
              <w:bottom w:val="single" w:sz="4" w:space="0" w:color="auto"/>
              <w:right w:val="single" w:sz="4" w:space="0" w:color="auto"/>
            </w:tcBorders>
          </w:tcPr>
          <w:p w14:paraId="1C09782C"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253DE37"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680C097"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14A3DBFE"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6E8EEB5"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11A9834"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44DE5DF"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4B7873D4"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6700615B"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553A95FC"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D3B6361"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A6084B7"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3D0195B"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6169665D"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2388E15E"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0CAA0D8A"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398BF49"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5EF2C15"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37B164B"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34130DF8"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CA_n261</w:t>
            </w:r>
            <w:r w:rsidRPr="00A527E4">
              <w:rPr>
                <w:rFonts w:ascii="Arial" w:eastAsia="宋体" w:hAnsi="Arial"/>
                <w:sz w:val="18"/>
                <w:lang w:eastAsia="zh-CN"/>
              </w:rPr>
              <w:t>(2A-G)</w:t>
            </w:r>
          </w:p>
        </w:tc>
        <w:tc>
          <w:tcPr>
            <w:tcW w:w="2290" w:type="dxa"/>
            <w:tcBorders>
              <w:top w:val="nil"/>
              <w:left w:val="single" w:sz="4" w:space="0" w:color="auto"/>
              <w:bottom w:val="single" w:sz="4" w:space="0" w:color="auto"/>
              <w:right w:val="single" w:sz="4" w:space="0" w:color="auto"/>
            </w:tcBorders>
            <w:shd w:val="clear" w:color="auto" w:fill="auto"/>
          </w:tcPr>
          <w:p w14:paraId="5A0BAAF3"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087CCB48"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72D611C4"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CA_n2A-n66A-n77A-n261(2A-H)</w:t>
            </w:r>
          </w:p>
        </w:tc>
        <w:tc>
          <w:tcPr>
            <w:tcW w:w="2498" w:type="dxa"/>
            <w:tcBorders>
              <w:top w:val="single" w:sz="4" w:space="0" w:color="auto"/>
              <w:left w:val="single" w:sz="4" w:space="0" w:color="auto"/>
              <w:bottom w:val="nil"/>
              <w:right w:val="single" w:sz="4" w:space="0" w:color="auto"/>
            </w:tcBorders>
            <w:shd w:val="clear" w:color="auto" w:fill="auto"/>
          </w:tcPr>
          <w:p w14:paraId="1974739B"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CA_n2A-n261A/G/H</w:t>
            </w:r>
          </w:p>
          <w:p w14:paraId="2383CE43"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CA_n66A-n261A/G/H</w:t>
            </w:r>
          </w:p>
          <w:p w14:paraId="128CA8B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CA_n77A-n261A/G/H</w:t>
            </w:r>
          </w:p>
        </w:tc>
        <w:tc>
          <w:tcPr>
            <w:tcW w:w="1213" w:type="dxa"/>
            <w:tcBorders>
              <w:left w:val="single" w:sz="4" w:space="0" w:color="auto"/>
              <w:bottom w:val="single" w:sz="4" w:space="0" w:color="auto"/>
              <w:right w:val="single" w:sz="4" w:space="0" w:color="auto"/>
            </w:tcBorders>
          </w:tcPr>
          <w:p w14:paraId="39318684"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C025078"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3FD5CF41"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4CAF0F17"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68F3464"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ED9B2C0"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0AB4218"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75138475"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08CD7285"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601ADFF5"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2E2B6BA"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E88E172"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43DD78F"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3383809C"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56E9BD95"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0E55C836"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20EAA40"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7A6107A"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8D2C6C8"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1920A271"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CA_n261</w:t>
            </w:r>
            <w:r w:rsidRPr="00A527E4">
              <w:rPr>
                <w:rFonts w:ascii="Arial" w:eastAsia="宋体" w:hAnsi="Arial"/>
                <w:sz w:val="18"/>
                <w:lang w:eastAsia="zh-CN"/>
              </w:rPr>
              <w:t>(2A-H)</w:t>
            </w:r>
          </w:p>
        </w:tc>
        <w:tc>
          <w:tcPr>
            <w:tcW w:w="2290" w:type="dxa"/>
            <w:tcBorders>
              <w:top w:val="nil"/>
              <w:left w:val="single" w:sz="4" w:space="0" w:color="auto"/>
              <w:bottom w:val="single" w:sz="4" w:space="0" w:color="auto"/>
              <w:right w:val="single" w:sz="4" w:space="0" w:color="auto"/>
            </w:tcBorders>
            <w:shd w:val="clear" w:color="auto" w:fill="auto"/>
          </w:tcPr>
          <w:p w14:paraId="140491B0"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2B5A8E7F"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BEE66BC"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CA_n2A-n66A-n77A-n261(2A-I)</w:t>
            </w:r>
          </w:p>
        </w:tc>
        <w:tc>
          <w:tcPr>
            <w:tcW w:w="2498" w:type="dxa"/>
            <w:tcBorders>
              <w:top w:val="single" w:sz="4" w:space="0" w:color="auto"/>
              <w:left w:val="single" w:sz="4" w:space="0" w:color="auto"/>
              <w:bottom w:val="nil"/>
              <w:right w:val="single" w:sz="4" w:space="0" w:color="auto"/>
            </w:tcBorders>
            <w:shd w:val="clear" w:color="auto" w:fill="auto"/>
          </w:tcPr>
          <w:p w14:paraId="53E7E6BA"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CA_n2A-n261A/G/H/I</w:t>
            </w:r>
          </w:p>
          <w:p w14:paraId="028B62C3"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CA_n66A-n261A/G/H/I</w:t>
            </w:r>
          </w:p>
          <w:p w14:paraId="3858899D"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CA_n77A-n261A/G/H/I</w:t>
            </w:r>
          </w:p>
        </w:tc>
        <w:tc>
          <w:tcPr>
            <w:tcW w:w="1213" w:type="dxa"/>
            <w:tcBorders>
              <w:left w:val="single" w:sz="4" w:space="0" w:color="auto"/>
              <w:bottom w:val="single" w:sz="4" w:space="0" w:color="auto"/>
              <w:right w:val="single" w:sz="4" w:space="0" w:color="auto"/>
            </w:tcBorders>
          </w:tcPr>
          <w:p w14:paraId="37A41D69"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E0919AA"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E2A6467"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1BC42544"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C197820"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822433D"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57A25F2"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5A0E83E3"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79E68689"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0D203B1F"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ED65FF8"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12C84C3"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3EDF43E"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0ABFF2B3"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00CE8064"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2B821DE5"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888CFFC"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39FAC9C"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FADA564"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3AEBED1"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CA_n261</w:t>
            </w:r>
            <w:r w:rsidRPr="00A527E4">
              <w:rPr>
                <w:rFonts w:ascii="Arial" w:eastAsia="宋体" w:hAnsi="Arial"/>
                <w:sz w:val="18"/>
                <w:lang w:eastAsia="zh-CN"/>
              </w:rPr>
              <w:t>(2A-I)</w:t>
            </w:r>
          </w:p>
        </w:tc>
        <w:tc>
          <w:tcPr>
            <w:tcW w:w="2290" w:type="dxa"/>
            <w:tcBorders>
              <w:top w:val="nil"/>
              <w:left w:val="single" w:sz="4" w:space="0" w:color="auto"/>
              <w:bottom w:val="single" w:sz="4" w:space="0" w:color="auto"/>
              <w:right w:val="single" w:sz="4" w:space="0" w:color="auto"/>
            </w:tcBorders>
            <w:shd w:val="clear" w:color="auto" w:fill="auto"/>
          </w:tcPr>
          <w:p w14:paraId="61DB0CAC"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601DA20D"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39C193E3"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CA_n2A-n66A-n77A-n261(G-H)</w:t>
            </w:r>
          </w:p>
        </w:tc>
        <w:tc>
          <w:tcPr>
            <w:tcW w:w="2498" w:type="dxa"/>
            <w:tcBorders>
              <w:top w:val="single" w:sz="4" w:space="0" w:color="auto"/>
              <w:left w:val="single" w:sz="4" w:space="0" w:color="auto"/>
              <w:bottom w:val="nil"/>
              <w:right w:val="single" w:sz="4" w:space="0" w:color="auto"/>
            </w:tcBorders>
            <w:shd w:val="clear" w:color="auto" w:fill="auto"/>
          </w:tcPr>
          <w:p w14:paraId="5253400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CA_n2A-n261A/G/H</w:t>
            </w:r>
          </w:p>
          <w:p w14:paraId="5ECD5C0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CA_n66A-n261A/G/H</w:t>
            </w:r>
          </w:p>
          <w:p w14:paraId="075198C6"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CA_n77A-n261A/G/H</w:t>
            </w:r>
          </w:p>
        </w:tc>
        <w:tc>
          <w:tcPr>
            <w:tcW w:w="1213" w:type="dxa"/>
            <w:tcBorders>
              <w:left w:val="single" w:sz="4" w:space="0" w:color="auto"/>
              <w:bottom w:val="single" w:sz="4" w:space="0" w:color="auto"/>
              <w:right w:val="single" w:sz="4" w:space="0" w:color="auto"/>
            </w:tcBorders>
          </w:tcPr>
          <w:p w14:paraId="605E97EE"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7F7618D"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8661AC3"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1BFAE9FD"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BDEA62F"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79A54A1"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6AD928F"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5BDC4B45"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2D406F4F"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364A4BCB"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3EF62E9"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1B22983"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AEF4826"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48AFD789"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1CEC74D2"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7F6C4A32"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B4A8ABA"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5B8F58F"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3B14FAF"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344AB328"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CA_n261</w:t>
            </w:r>
            <w:r w:rsidRPr="00A527E4">
              <w:rPr>
                <w:rFonts w:ascii="Arial" w:eastAsia="宋体" w:hAnsi="Arial"/>
                <w:sz w:val="18"/>
                <w:lang w:eastAsia="zh-CN"/>
              </w:rPr>
              <w:t>(G-H)</w:t>
            </w:r>
          </w:p>
        </w:tc>
        <w:tc>
          <w:tcPr>
            <w:tcW w:w="2290" w:type="dxa"/>
            <w:tcBorders>
              <w:top w:val="nil"/>
              <w:left w:val="single" w:sz="4" w:space="0" w:color="auto"/>
              <w:bottom w:val="single" w:sz="4" w:space="0" w:color="auto"/>
              <w:right w:val="single" w:sz="4" w:space="0" w:color="auto"/>
            </w:tcBorders>
            <w:shd w:val="clear" w:color="auto" w:fill="auto"/>
          </w:tcPr>
          <w:p w14:paraId="30C7E36B"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35CD3C8F"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7867678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CA_n2A-n66A-n77A-n261(2A)</w:t>
            </w:r>
          </w:p>
        </w:tc>
        <w:tc>
          <w:tcPr>
            <w:tcW w:w="2498" w:type="dxa"/>
            <w:tcBorders>
              <w:top w:val="single" w:sz="4" w:space="0" w:color="auto"/>
              <w:left w:val="single" w:sz="4" w:space="0" w:color="auto"/>
              <w:bottom w:val="nil"/>
              <w:right w:val="single" w:sz="4" w:space="0" w:color="auto"/>
            </w:tcBorders>
            <w:shd w:val="clear" w:color="auto" w:fill="auto"/>
          </w:tcPr>
          <w:p w14:paraId="31FCBB7B"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CA_n2A-n261A</w:t>
            </w:r>
          </w:p>
          <w:p w14:paraId="47B13221"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CA_n66A-n261A</w:t>
            </w:r>
          </w:p>
          <w:p w14:paraId="73DCEAA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CA_n77A-n261A</w:t>
            </w:r>
          </w:p>
        </w:tc>
        <w:tc>
          <w:tcPr>
            <w:tcW w:w="1213" w:type="dxa"/>
            <w:tcBorders>
              <w:left w:val="single" w:sz="4" w:space="0" w:color="auto"/>
              <w:bottom w:val="single" w:sz="4" w:space="0" w:color="auto"/>
              <w:right w:val="single" w:sz="4" w:space="0" w:color="auto"/>
            </w:tcBorders>
          </w:tcPr>
          <w:p w14:paraId="7D234AF4"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DFF72B1"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BDFDA79"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34061FAC"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D99034E"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2209A82"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7D43889"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738981EF"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7D4AA76E"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455C2ECF"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9F9D4EF"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06AD1A8"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CF9E50A"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69D45D4A"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130BC39E"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39CBAA6F"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C7C8DB1"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154BEFA"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B2F6A71"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251340ED"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CA_n261</w:t>
            </w:r>
            <w:r w:rsidRPr="00A527E4">
              <w:rPr>
                <w:rFonts w:ascii="Arial" w:eastAsia="宋体" w:hAnsi="Arial"/>
                <w:sz w:val="18"/>
                <w:lang w:eastAsia="zh-CN"/>
              </w:rPr>
              <w:t>(2A)</w:t>
            </w:r>
          </w:p>
        </w:tc>
        <w:tc>
          <w:tcPr>
            <w:tcW w:w="2290" w:type="dxa"/>
            <w:tcBorders>
              <w:top w:val="nil"/>
              <w:left w:val="single" w:sz="4" w:space="0" w:color="auto"/>
              <w:bottom w:val="single" w:sz="4" w:space="0" w:color="auto"/>
              <w:right w:val="single" w:sz="4" w:space="0" w:color="auto"/>
            </w:tcBorders>
            <w:shd w:val="clear" w:color="auto" w:fill="auto"/>
          </w:tcPr>
          <w:p w14:paraId="6EAE8FB3"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77563088"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55562716"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lastRenderedPageBreak/>
              <w:t>CA_n2A-n66A-n77A-n261(3A)</w:t>
            </w:r>
          </w:p>
        </w:tc>
        <w:tc>
          <w:tcPr>
            <w:tcW w:w="2498" w:type="dxa"/>
            <w:tcBorders>
              <w:top w:val="single" w:sz="4" w:space="0" w:color="auto"/>
              <w:left w:val="single" w:sz="4" w:space="0" w:color="auto"/>
              <w:bottom w:val="nil"/>
              <w:right w:val="single" w:sz="4" w:space="0" w:color="auto"/>
            </w:tcBorders>
            <w:shd w:val="clear" w:color="auto" w:fill="auto"/>
          </w:tcPr>
          <w:p w14:paraId="65264AC3"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CA_n2A-n261A</w:t>
            </w:r>
          </w:p>
          <w:p w14:paraId="090EF78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CA_n66A-n261A</w:t>
            </w:r>
          </w:p>
          <w:p w14:paraId="1E3AC3F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CA_n77A-n261A</w:t>
            </w:r>
          </w:p>
        </w:tc>
        <w:tc>
          <w:tcPr>
            <w:tcW w:w="1213" w:type="dxa"/>
            <w:tcBorders>
              <w:left w:val="single" w:sz="4" w:space="0" w:color="auto"/>
              <w:bottom w:val="single" w:sz="4" w:space="0" w:color="auto"/>
              <w:right w:val="single" w:sz="4" w:space="0" w:color="auto"/>
            </w:tcBorders>
          </w:tcPr>
          <w:p w14:paraId="4F7CD756"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35DDAB5"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429C0AC6"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400583CC"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090D31B"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EFF9CD6"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F30720A"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0093E199"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444256B7"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429323A4"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E9DFBD5"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DD2E23B"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E3DF90E"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4A885F3C"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6CBA4FC5"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783CFA92"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1CB13C9"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6C2CB42"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9FC5028"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5F9BFCAD"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CA_n261</w:t>
            </w:r>
            <w:r w:rsidRPr="00A527E4">
              <w:rPr>
                <w:rFonts w:ascii="Arial" w:eastAsia="宋体" w:hAnsi="Arial"/>
                <w:sz w:val="18"/>
                <w:lang w:eastAsia="zh-CN"/>
              </w:rPr>
              <w:t>(3A)</w:t>
            </w:r>
          </w:p>
        </w:tc>
        <w:tc>
          <w:tcPr>
            <w:tcW w:w="2290" w:type="dxa"/>
            <w:tcBorders>
              <w:top w:val="nil"/>
              <w:left w:val="single" w:sz="4" w:space="0" w:color="auto"/>
              <w:bottom w:val="single" w:sz="4" w:space="0" w:color="auto"/>
              <w:right w:val="single" w:sz="4" w:space="0" w:color="auto"/>
            </w:tcBorders>
            <w:shd w:val="clear" w:color="auto" w:fill="auto"/>
          </w:tcPr>
          <w:p w14:paraId="7E395348"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3C696C83"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5665B856"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CA_n2A-n66A-n77A-n261(2G)</w:t>
            </w:r>
          </w:p>
        </w:tc>
        <w:tc>
          <w:tcPr>
            <w:tcW w:w="2498" w:type="dxa"/>
            <w:tcBorders>
              <w:top w:val="single" w:sz="4" w:space="0" w:color="auto"/>
              <w:left w:val="single" w:sz="4" w:space="0" w:color="auto"/>
              <w:bottom w:val="nil"/>
              <w:right w:val="single" w:sz="4" w:space="0" w:color="auto"/>
            </w:tcBorders>
            <w:shd w:val="clear" w:color="auto" w:fill="auto"/>
          </w:tcPr>
          <w:p w14:paraId="175D9A7B"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CA_n2A-n261A/G</w:t>
            </w:r>
          </w:p>
          <w:p w14:paraId="7CFC0EFC"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CA_n66A-n261A/G</w:t>
            </w:r>
          </w:p>
          <w:p w14:paraId="6CD7E37D"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CA_n77A-n261A/G</w:t>
            </w:r>
          </w:p>
        </w:tc>
        <w:tc>
          <w:tcPr>
            <w:tcW w:w="1213" w:type="dxa"/>
            <w:tcBorders>
              <w:left w:val="single" w:sz="4" w:space="0" w:color="auto"/>
              <w:bottom w:val="single" w:sz="4" w:space="0" w:color="auto"/>
              <w:right w:val="single" w:sz="4" w:space="0" w:color="auto"/>
            </w:tcBorders>
          </w:tcPr>
          <w:p w14:paraId="313F1BB0"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D15EA5B"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CCC8079"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1328BFA9"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374AD2A"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E23FA5A"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5481D38"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1A95D4F9"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01180FF4"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3BB6CA0E"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D4D7CD5"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0BAAC77"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4773273"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7BD7466E"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0CB5F64E"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556BD6C0"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E724C02"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1DAC929"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163FB0B"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63A2A3F8"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CA_n261</w:t>
            </w:r>
            <w:r w:rsidRPr="00A527E4">
              <w:rPr>
                <w:rFonts w:ascii="Arial" w:eastAsia="宋体" w:hAnsi="Arial"/>
                <w:sz w:val="18"/>
                <w:lang w:eastAsia="zh-CN"/>
              </w:rPr>
              <w:t>(2G)</w:t>
            </w:r>
          </w:p>
        </w:tc>
        <w:tc>
          <w:tcPr>
            <w:tcW w:w="2290" w:type="dxa"/>
            <w:tcBorders>
              <w:top w:val="nil"/>
              <w:left w:val="single" w:sz="4" w:space="0" w:color="auto"/>
              <w:bottom w:val="single" w:sz="4" w:space="0" w:color="auto"/>
              <w:right w:val="single" w:sz="4" w:space="0" w:color="auto"/>
            </w:tcBorders>
            <w:shd w:val="clear" w:color="auto" w:fill="auto"/>
          </w:tcPr>
          <w:p w14:paraId="71794C2A"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33E8A7BE"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251A6861"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CA_n2A-n66A-n77A-n261(A-2G)</w:t>
            </w:r>
          </w:p>
        </w:tc>
        <w:tc>
          <w:tcPr>
            <w:tcW w:w="2498" w:type="dxa"/>
            <w:tcBorders>
              <w:top w:val="single" w:sz="4" w:space="0" w:color="auto"/>
              <w:left w:val="single" w:sz="4" w:space="0" w:color="auto"/>
              <w:bottom w:val="nil"/>
              <w:right w:val="single" w:sz="4" w:space="0" w:color="auto"/>
            </w:tcBorders>
            <w:shd w:val="clear" w:color="auto" w:fill="auto"/>
          </w:tcPr>
          <w:p w14:paraId="012328E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CA_n2A-n261A/G</w:t>
            </w:r>
          </w:p>
          <w:p w14:paraId="3CE513B0"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CA_n66A-n261A/G</w:t>
            </w:r>
          </w:p>
          <w:p w14:paraId="3B3124C0"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CA_n77A-n261A/G</w:t>
            </w:r>
          </w:p>
        </w:tc>
        <w:tc>
          <w:tcPr>
            <w:tcW w:w="1213" w:type="dxa"/>
            <w:tcBorders>
              <w:left w:val="single" w:sz="4" w:space="0" w:color="auto"/>
              <w:bottom w:val="single" w:sz="4" w:space="0" w:color="auto"/>
              <w:right w:val="single" w:sz="4" w:space="0" w:color="auto"/>
            </w:tcBorders>
          </w:tcPr>
          <w:p w14:paraId="675BA893"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25EEC8A"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4EA53B81"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0C5993BA"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F7802BB"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A0DB08D"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A3AEB5D"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016415F9"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77AB93FF"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2E8A8548"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3850FC6"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2BB0A88"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C8FB096"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0F7658A4"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4A335682"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4BC4187C"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327DCA6" w14:textId="77777777" w:rsidR="00A527E4" w:rsidRPr="00A527E4" w:rsidRDefault="00A527E4" w:rsidP="00A527E4">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B487656"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5F0BDA0"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1FA76AAF" w14:textId="77777777" w:rsidR="00A527E4" w:rsidRPr="00A527E4" w:rsidRDefault="00A527E4" w:rsidP="00A527E4">
            <w:pPr>
              <w:keepNext/>
              <w:keepLines/>
              <w:spacing w:after="0"/>
              <w:jc w:val="center"/>
              <w:rPr>
                <w:rFonts w:ascii="Arial" w:eastAsia="宋体" w:hAnsi="Arial" w:cs="Arial"/>
                <w:sz w:val="18"/>
                <w:szCs w:val="18"/>
                <w:lang w:eastAsia="zh-CN" w:bidi="ar"/>
              </w:rPr>
            </w:pPr>
            <w:r w:rsidRPr="00A527E4">
              <w:rPr>
                <w:rFonts w:ascii="Arial" w:eastAsia="宋体" w:hAnsi="Arial" w:cs="Arial"/>
                <w:sz w:val="18"/>
                <w:szCs w:val="18"/>
                <w:lang w:eastAsia="zh-CN" w:bidi="ar"/>
              </w:rPr>
              <w:t>CA_n261</w:t>
            </w:r>
            <w:r w:rsidRPr="00A527E4">
              <w:rPr>
                <w:rFonts w:ascii="Arial" w:eastAsia="宋体" w:hAnsi="Arial"/>
                <w:sz w:val="18"/>
                <w:lang w:eastAsia="zh-CN"/>
              </w:rPr>
              <w:t>(A-2G)</w:t>
            </w:r>
          </w:p>
        </w:tc>
        <w:tc>
          <w:tcPr>
            <w:tcW w:w="2290" w:type="dxa"/>
            <w:tcBorders>
              <w:top w:val="nil"/>
              <w:left w:val="single" w:sz="4" w:space="0" w:color="auto"/>
              <w:bottom w:val="single" w:sz="4" w:space="0" w:color="auto"/>
              <w:right w:val="single" w:sz="4" w:space="0" w:color="auto"/>
            </w:tcBorders>
            <w:shd w:val="clear" w:color="auto" w:fill="auto"/>
          </w:tcPr>
          <w:p w14:paraId="74B480F4" w14:textId="77777777" w:rsidR="00A527E4" w:rsidRPr="00A527E4" w:rsidRDefault="00A527E4" w:rsidP="00A527E4">
            <w:pPr>
              <w:keepNext/>
              <w:keepLines/>
              <w:spacing w:after="0"/>
              <w:jc w:val="center"/>
              <w:rPr>
                <w:rFonts w:ascii="Arial" w:eastAsia="宋体" w:hAnsi="Arial" w:cs="Arial"/>
                <w:sz w:val="18"/>
                <w:szCs w:val="18"/>
                <w:lang w:val="en-US" w:eastAsia="zh-CN"/>
              </w:rPr>
            </w:pPr>
          </w:p>
        </w:tc>
      </w:tr>
      <w:tr w:rsidR="00A527E4" w:rsidRPr="00A527E4" w14:paraId="093BDDDF" w14:textId="77777777" w:rsidTr="00A42942">
        <w:trPr>
          <w:trHeight w:val="187"/>
          <w:jc w:val="center"/>
        </w:trPr>
        <w:tc>
          <w:tcPr>
            <w:tcW w:w="2534" w:type="dxa"/>
            <w:vMerge w:val="restart"/>
            <w:tcBorders>
              <w:left w:val="single" w:sz="4" w:space="0" w:color="auto"/>
              <w:right w:val="single" w:sz="4" w:space="0" w:color="auto"/>
            </w:tcBorders>
            <w:shd w:val="clear" w:color="auto" w:fill="auto"/>
          </w:tcPr>
          <w:p w14:paraId="3CEC3306"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CA_n3A-n7A-n78A-n258A</w:t>
            </w:r>
          </w:p>
        </w:tc>
        <w:tc>
          <w:tcPr>
            <w:tcW w:w="2511" w:type="dxa"/>
            <w:gridSpan w:val="2"/>
            <w:vMerge w:val="restart"/>
            <w:tcBorders>
              <w:left w:val="single" w:sz="4" w:space="0" w:color="auto"/>
              <w:right w:val="single" w:sz="4" w:space="0" w:color="auto"/>
            </w:tcBorders>
            <w:shd w:val="clear" w:color="auto" w:fill="auto"/>
          </w:tcPr>
          <w:p w14:paraId="4C6E4F2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CA_n3A-n258A</w:t>
            </w:r>
          </w:p>
          <w:p w14:paraId="3EE0AE64"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CA_n7A-n258A</w:t>
            </w:r>
          </w:p>
          <w:p w14:paraId="4C8F16E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CA_n78A-n258A</w:t>
            </w:r>
          </w:p>
          <w:p w14:paraId="286DACCD"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CA_n3A-n7A</w:t>
            </w:r>
          </w:p>
          <w:p w14:paraId="128B0001"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CA_n3A-n78A</w:t>
            </w:r>
          </w:p>
          <w:p w14:paraId="798BDD6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CA_n7A-n78A</w:t>
            </w:r>
          </w:p>
        </w:tc>
        <w:tc>
          <w:tcPr>
            <w:tcW w:w="1213" w:type="dxa"/>
            <w:tcBorders>
              <w:left w:val="single" w:sz="4" w:space="0" w:color="auto"/>
              <w:bottom w:val="single" w:sz="4" w:space="0" w:color="auto"/>
              <w:right w:val="single" w:sz="4" w:space="0" w:color="auto"/>
            </w:tcBorders>
          </w:tcPr>
          <w:p w14:paraId="05BAD893"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6C132C95"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10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15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20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25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30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40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50</w:t>
            </w:r>
          </w:p>
        </w:tc>
        <w:tc>
          <w:tcPr>
            <w:tcW w:w="2290" w:type="dxa"/>
            <w:vMerge w:val="restart"/>
            <w:tcBorders>
              <w:left w:val="single" w:sz="4" w:space="0" w:color="auto"/>
              <w:right w:val="single" w:sz="4" w:space="0" w:color="auto"/>
            </w:tcBorders>
            <w:shd w:val="clear" w:color="auto" w:fill="auto"/>
          </w:tcPr>
          <w:p w14:paraId="36A23E46"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7FF59516" w14:textId="77777777" w:rsidTr="00A42942">
        <w:trPr>
          <w:trHeight w:val="187"/>
          <w:jc w:val="center"/>
        </w:trPr>
        <w:tc>
          <w:tcPr>
            <w:tcW w:w="2534" w:type="dxa"/>
            <w:vMerge/>
            <w:tcBorders>
              <w:left w:val="single" w:sz="4" w:space="0" w:color="auto"/>
              <w:right w:val="single" w:sz="4" w:space="0" w:color="auto"/>
            </w:tcBorders>
            <w:shd w:val="clear" w:color="auto" w:fill="auto"/>
          </w:tcPr>
          <w:p w14:paraId="58BB70B4"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vMerge/>
            <w:tcBorders>
              <w:left w:val="single" w:sz="4" w:space="0" w:color="auto"/>
              <w:right w:val="single" w:sz="4" w:space="0" w:color="auto"/>
            </w:tcBorders>
            <w:shd w:val="clear" w:color="auto" w:fill="auto"/>
          </w:tcPr>
          <w:p w14:paraId="29DF882D"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F77F791"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n7</w:t>
            </w:r>
          </w:p>
        </w:tc>
        <w:tc>
          <w:tcPr>
            <w:tcW w:w="5760" w:type="dxa"/>
            <w:tcBorders>
              <w:top w:val="single" w:sz="4" w:space="0" w:color="auto"/>
              <w:left w:val="single" w:sz="4" w:space="0" w:color="auto"/>
              <w:bottom w:val="single" w:sz="4" w:space="0" w:color="auto"/>
              <w:right w:val="single" w:sz="4" w:space="0" w:color="auto"/>
            </w:tcBorders>
          </w:tcPr>
          <w:p w14:paraId="386171FC"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10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15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20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25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30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40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50</w:t>
            </w:r>
          </w:p>
        </w:tc>
        <w:tc>
          <w:tcPr>
            <w:tcW w:w="2290" w:type="dxa"/>
            <w:vMerge/>
            <w:tcBorders>
              <w:left w:val="single" w:sz="4" w:space="0" w:color="auto"/>
              <w:right w:val="single" w:sz="4" w:space="0" w:color="auto"/>
            </w:tcBorders>
            <w:shd w:val="clear" w:color="auto" w:fill="auto"/>
          </w:tcPr>
          <w:p w14:paraId="0D5E9137"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37D695BC" w14:textId="77777777" w:rsidTr="00A42942">
        <w:trPr>
          <w:trHeight w:val="187"/>
          <w:jc w:val="center"/>
        </w:trPr>
        <w:tc>
          <w:tcPr>
            <w:tcW w:w="2534" w:type="dxa"/>
            <w:vMerge/>
            <w:tcBorders>
              <w:left w:val="single" w:sz="4" w:space="0" w:color="auto"/>
              <w:right w:val="single" w:sz="4" w:space="0" w:color="auto"/>
            </w:tcBorders>
            <w:shd w:val="clear" w:color="auto" w:fill="auto"/>
          </w:tcPr>
          <w:p w14:paraId="0B657058"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vMerge/>
            <w:tcBorders>
              <w:left w:val="single" w:sz="4" w:space="0" w:color="auto"/>
              <w:right w:val="single" w:sz="4" w:space="0" w:color="auto"/>
            </w:tcBorders>
            <w:shd w:val="clear" w:color="auto" w:fill="auto"/>
          </w:tcPr>
          <w:p w14:paraId="4D93A37B"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3F37269"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n78</w:t>
            </w:r>
          </w:p>
        </w:tc>
        <w:tc>
          <w:tcPr>
            <w:tcW w:w="5760" w:type="dxa"/>
            <w:tcBorders>
              <w:top w:val="single" w:sz="4" w:space="0" w:color="auto"/>
              <w:left w:val="single" w:sz="4" w:space="0" w:color="auto"/>
              <w:bottom w:val="single" w:sz="4" w:space="0" w:color="auto"/>
              <w:right w:val="single" w:sz="4" w:space="0" w:color="auto"/>
            </w:tcBorders>
          </w:tcPr>
          <w:p w14:paraId="1D78FFFC"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10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15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20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25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30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40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50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60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70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80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90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100</w:t>
            </w:r>
          </w:p>
        </w:tc>
        <w:tc>
          <w:tcPr>
            <w:tcW w:w="2290" w:type="dxa"/>
            <w:vMerge/>
            <w:tcBorders>
              <w:left w:val="single" w:sz="4" w:space="0" w:color="auto"/>
              <w:right w:val="single" w:sz="4" w:space="0" w:color="auto"/>
            </w:tcBorders>
            <w:shd w:val="clear" w:color="auto" w:fill="auto"/>
          </w:tcPr>
          <w:p w14:paraId="46013838"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6E4C158F" w14:textId="77777777" w:rsidTr="00A42942">
        <w:trPr>
          <w:trHeight w:val="187"/>
          <w:jc w:val="center"/>
        </w:trPr>
        <w:tc>
          <w:tcPr>
            <w:tcW w:w="2534" w:type="dxa"/>
            <w:vMerge/>
            <w:tcBorders>
              <w:left w:val="single" w:sz="4" w:space="0" w:color="auto"/>
              <w:bottom w:val="nil"/>
              <w:right w:val="single" w:sz="4" w:space="0" w:color="auto"/>
            </w:tcBorders>
            <w:shd w:val="clear" w:color="auto" w:fill="auto"/>
          </w:tcPr>
          <w:p w14:paraId="3E3B1B86"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vMerge/>
            <w:tcBorders>
              <w:left w:val="single" w:sz="4" w:space="0" w:color="auto"/>
              <w:bottom w:val="nil"/>
              <w:right w:val="single" w:sz="4" w:space="0" w:color="auto"/>
            </w:tcBorders>
            <w:shd w:val="clear" w:color="auto" w:fill="auto"/>
          </w:tcPr>
          <w:p w14:paraId="7C9BAF6E" w14:textId="77777777" w:rsidR="00A527E4" w:rsidRPr="00A527E4" w:rsidRDefault="00A527E4" w:rsidP="00A527E4">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BA6014C"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n258</w:t>
            </w:r>
          </w:p>
        </w:tc>
        <w:tc>
          <w:tcPr>
            <w:tcW w:w="5760" w:type="dxa"/>
            <w:tcBorders>
              <w:top w:val="single" w:sz="4" w:space="0" w:color="auto"/>
              <w:left w:val="single" w:sz="4" w:space="0" w:color="auto"/>
              <w:bottom w:val="single" w:sz="4" w:space="0" w:color="auto"/>
              <w:right w:val="single" w:sz="4" w:space="0" w:color="auto"/>
            </w:tcBorders>
          </w:tcPr>
          <w:p w14:paraId="2A8CC802"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50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100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200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400</w:t>
            </w:r>
          </w:p>
        </w:tc>
        <w:tc>
          <w:tcPr>
            <w:tcW w:w="2290" w:type="dxa"/>
            <w:vMerge/>
            <w:tcBorders>
              <w:left w:val="single" w:sz="4" w:space="0" w:color="auto"/>
              <w:bottom w:val="nil"/>
              <w:right w:val="single" w:sz="4" w:space="0" w:color="auto"/>
            </w:tcBorders>
            <w:shd w:val="clear" w:color="auto" w:fill="auto"/>
          </w:tcPr>
          <w:p w14:paraId="75E1B0E4"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6D41BBD4" w14:textId="77777777" w:rsidTr="00A42942">
        <w:trPr>
          <w:trHeight w:val="187"/>
          <w:jc w:val="center"/>
        </w:trPr>
        <w:tc>
          <w:tcPr>
            <w:tcW w:w="2534" w:type="dxa"/>
            <w:vMerge w:val="restart"/>
            <w:tcBorders>
              <w:left w:val="single" w:sz="4" w:space="0" w:color="auto"/>
              <w:right w:val="single" w:sz="4" w:space="0" w:color="auto"/>
            </w:tcBorders>
            <w:shd w:val="clear" w:color="auto" w:fill="auto"/>
          </w:tcPr>
          <w:p w14:paraId="77E3FD2A"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x-none"/>
              </w:rPr>
              <w:t>CA_n3A-n7A-n78A-n258</w:t>
            </w:r>
            <w:r w:rsidRPr="00A527E4">
              <w:rPr>
                <w:rFonts w:ascii="Arial" w:eastAsia="宋体" w:hAnsi="Arial" w:cs="Arial"/>
                <w:sz w:val="18"/>
                <w:szCs w:val="18"/>
                <w:lang w:val="sv-SE"/>
              </w:rPr>
              <w:t>B</w:t>
            </w:r>
          </w:p>
        </w:tc>
        <w:tc>
          <w:tcPr>
            <w:tcW w:w="2511" w:type="dxa"/>
            <w:gridSpan w:val="2"/>
            <w:vMerge w:val="restart"/>
            <w:tcBorders>
              <w:left w:val="single" w:sz="4" w:space="0" w:color="auto"/>
              <w:right w:val="single" w:sz="4" w:space="0" w:color="auto"/>
            </w:tcBorders>
            <w:shd w:val="clear" w:color="auto" w:fill="auto"/>
          </w:tcPr>
          <w:p w14:paraId="00743BF5"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CA_n3A-n258A</w:t>
            </w:r>
          </w:p>
          <w:p w14:paraId="062CD7AF"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CA_n7A-n258A</w:t>
            </w:r>
          </w:p>
          <w:p w14:paraId="015B1877"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CA_n78A-n258A</w:t>
            </w:r>
          </w:p>
          <w:p w14:paraId="1EC63B92"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CA_n3A-n7A</w:t>
            </w:r>
          </w:p>
          <w:p w14:paraId="35E81C4B"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CA_n3A-n78A</w:t>
            </w:r>
          </w:p>
          <w:p w14:paraId="24924B5E"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CA_n7A-n78A</w:t>
            </w:r>
          </w:p>
        </w:tc>
        <w:tc>
          <w:tcPr>
            <w:tcW w:w="1213" w:type="dxa"/>
            <w:tcBorders>
              <w:left w:val="single" w:sz="4" w:space="0" w:color="auto"/>
              <w:bottom w:val="single" w:sz="4" w:space="0" w:color="auto"/>
              <w:right w:val="single" w:sz="4" w:space="0" w:color="auto"/>
            </w:tcBorders>
          </w:tcPr>
          <w:p w14:paraId="1B621657"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1CFFBC22"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10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15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20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25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30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40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50</w:t>
            </w:r>
          </w:p>
        </w:tc>
        <w:tc>
          <w:tcPr>
            <w:tcW w:w="2290" w:type="dxa"/>
            <w:vMerge w:val="restart"/>
            <w:tcBorders>
              <w:left w:val="single" w:sz="4" w:space="0" w:color="auto"/>
              <w:right w:val="single" w:sz="4" w:space="0" w:color="auto"/>
            </w:tcBorders>
            <w:shd w:val="clear" w:color="auto" w:fill="auto"/>
          </w:tcPr>
          <w:p w14:paraId="19E1247E"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44EC1831" w14:textId="77777777" w:rsidTr="00A42942">
        <w:trPr>
          <w:trHeight w:val="187"/>
          <w:jc w:val="center"/>
        </w:trPr>
        <w:tc>
          <w:tcPr>
            <w:tcW w:w="2534" w:type="dxa"/>
            <w:vMerge/>
            <w:tcBorders>
              <w:left w:val="single" w:sz="4" w:space="0" w:color="auto"/>
              <w:right w:val="single" w:sz="4" w:space="0" w:color="auto"/>
            </w:tcBorders>
            <w:shd w:val="clear" w:color="auto" w:fill="auto"/>
          </w:tcPr>
          <w:p w14:paraId="0DCFADDA"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734D4528"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7662FBE0"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4E65B364"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10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15, 20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25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30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40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50</w:t>
            </w:r>
          </w:p>
        </w:tc>
        <w:tc>
          <w:tcPr>
            <w:tcW w:w="2290" w:type="dxa"/>
            <w:vMerge/>
            <w:tcBorders>
              <w:left w:val="single" w:sz="4" w:space="0" w:color="auto"/>
              <w:right w:val="single" w:sz="4" w:space="0" w:color="auto"/>
            </w:tcBorders>
            <w:shd w:val="clear" w:color="auto" w:fill="auto"/>
          </w:tcPr>
          <w:p w14:paraId="2E9FD646"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012B7203" w14:textId="77777777" w:rsidTr="00A42942">
        <w:trPr>
          <w:trHeight w:val="187"/>
          <w:jc w:val="center"/>
        </w:trPr>
        <w:tc>
          <w:tcPr>
            <w:tcW w:w="2534" w:type="dxa"/>
            <w:vMerge/>
            <w:tcBorders>
              <w:left w:val="single" w:sz="4" w:space="0" w:color="auto"/>
              <w:right w:val="single" w:sz="4" w:space="0" w:color="auto"/>
            </w:tcBorders>
            <w:shd w:val="clear" w:color="auto" w:fill="auto"/>
          </w:tcPr>
          <w:p w14:paraId="3068E4B2"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431A52C9"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3E6C5DB"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27413E6C"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10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15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20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25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30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40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50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60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70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80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90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100</w:t>
            </w:r>
          </w:p>
        </w:tc>
        <w:tc>
          <w:tcPr>
            <w:tcW w:w="2290" w:type="dxa"/>
            <w:vMerge/>
            <w:tcBorders>
              <w:left w:val="single" w:sz="4" w:space="0" w:color="auto"/>
              <w:right w:val="single" w:sz="4" w:space="0" w:color="auto"/>
            </w:tcBorders>
            <w:shd w:val="clear" w:color="auto" w:fill="auto"/>
          </w:tcPr>
          <w:p w14:paraId="0D04833D"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7E78B63A" w14:textId="77777777" w:rsidTr="00A42942">
        <w:trPr>
          <w:trHeight w:val="187"/>
          <w:jc w:val="center"/>
        </w:trPr>
        <w:tc>
          <w:tcPr>
            <w:tcW w:w="2534" w:type="dxa"/>
            <w:vMerge/>
            <w:tcBorders>
              <w:left w:val="single" w:sz="4" w:space="0" w:color="auto"/>
              <w:bottom w:val="nil"/>
              <w:right w:val="single" w:sz="4" w:space="0" w:color="auto"/>
            </w:tcBorders>
            <w:shd w:val="clear" w:color="auto" w:fill="auto"/>
          </w:tcPr>
          <w:p w14:paraId="7AC18F10"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6E9A5EEF"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338E173"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282DBE8A"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CA_n258B</w:t>
            </w:r>
          </w:p>
        </w:tc>
        <w:tc>
          <w:tcPr>
            <w:tcW w:w="2290" w:type="dxa"/>
            <w:vMerge/>
            <w:tcBorders>
              <w:left w:val="single" w:sz="4" w:space="0" w:color="auto"/>
              <w:bottom w:val="nil"/>
              <w:right w:val="single" w:sz="4" w:space="0" w:color="auto"/>
            </w:tcBorders>
            <w:shd w:val="clear" w:color="auto" w:fill="auto"/>
          </w:tcPr>
          <w:p w14:paraId="7DF36BBA"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43980D14" w14:textId="77777777" w:rsidTr="00A42942">
        <w:trPr>
          <w:trHeight w:val="187"/>
          <w:jc w:val="center"/>
        </w:trPr>
        <w:tc>
          <w:tcPr>
            <w:tcW w:w="2534" w:type="dxa"/>
            <w:vMerge w:val="restart"/>
            <w:tcBorders>
              <w:left w:val="single" w:sz="4" w:space="0" w:color="auto"/>
              <w:right w:val="single" w:sz="4" w:space="0" w:color="auto"/>
            </w:tcBorders>
            <w:shd w:val="clear" w:color="auto" w:fill="auto"/>
          </w:tcPr>
          <w:p w14:paraId="77F3D26B"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x-none"/>
              </w:rPr>
              <w:t>CA_n3A-n7A-n78A-n258</w:t>
            </w:r>
            <w:r w:rsidRPr="00A527E4">
              <w:rPr>
                <w:rFonts w:ascii="Arial" w:eastAsia="宋体" w:hAnsi="Arial" w:cs="Arial"/>
                <w:sz w:val="18"/>
                <w:szCs w:val="18"/>
                <w:lang w:val="sv-SE"/>
              </w:rPr>
              <w:t>C</w:t>
            </w:r>
          </w:p>
        </w:tc>
        <w:tc>
          <w:tcPr>
            <w:tcW w:w="2511" w:type="dxa"/>
            <w:gridSpan w:val="2"/>
            <w:vMerge w:val="restart"/>
            <w:tcBorders>
              <w:left w:val="single" w:sz="4" w:space="0" w:color="auto"/>
              <w:right w:val="single" w:sz="4" w:space="0" w:color="auto"/>
            </w:tcBorders>
            <w:shd w:val="clear" w:color="auto" w:fill="auto"/>
          </w:tcPr>
          <w:p w14:paraId="5FDC3CBE"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CA_n3A-n258A</w:t>
            </w:r>
          </w:p>
          <w:p w14:paraId="1F133831"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CA_n7A-n258A</w:t>
            </w:r>
          </w:p>
          <w:p w14:paraId="3F5F6A3F"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CA_n78A-n258A</w:t>
            </w:r>
          </w:p>
          <w:p w14:paraId="4A7BC070"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CA_n3A-n7A</w:t>
            </w:r>
          </w:p>
          <w:p w14:paraId="08926275"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CA_n3A-n78A</w:t>
            </w:r>
          </w:p>
          <w:p w14:paraId="72D7C6D7"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CA_n7A-n78A</w:t>
            </w:r>
          </w:p>
        </w:tc>
        <w:tc>
          <w:tcPr>
            <w:tcW w:w="1213" w:type="dxa"/>
            <w:tcBorders>
              <w:left w:val="single" w:sz="4" w:space="0" w:color="auto"/>
              <w:bottom w:val="single" w:sz="4" w:space="0" w:color="auto"/>
              <w:right w:val="single" w:sz="4" w:space="0" w:color="auto"/>
            </w:tcBorders>
          </w:tcPr>
          <w:p w14:paraId="5AF429FA"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63FB5008"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10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15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20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25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30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40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50</w:t>
            </w:r>
          </w:p>
        </w:tc>
        <w:tc>
          <w:tcPr>
            <w:tcW w:w="2290" w:type="dxa"/>
            <w:vMerge w:val="restart"/>
            <w:tcBorders>
              <w:left w:val="single" w:sz="4" w:space="0" w:color="auto"/>
              <w:right w:val="single" w:sz="4" w:space="0" w:color="auto"/>
            </w:tcBorders>
            <w:shd w:val="clear" w:color="auto" w:fill="auto"/>
          </w:tcPr>
          <w:p w14:paraId="3B3A388B"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62CB148B" w14:textId="77777777" w:rsidTr="00A42942">
        <w:trPr>
          <w:trHeight w:val="187"/>
          <w:jc w:val="center"/>
        </w:trPr>
        <w:tc>
          <w:tcPr>
            <w:tcW w:w="2534" w:type="dxa"/>
            <w:vMerge/>
            <w:tcBorders>
              <w:left w:val="single" w:sz="4" w:space="0" w:color="auto"/>
              <w:right w:val="single" w:sz="4" w:space="0" w:color="auto"/>
            </w:tcBorders>
            <w:shd w:val="clear" w:color="auto" w:fill="auto"/>
          </w:tcPr>
          <w:p w14:paraId="3B3A9746"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51CA3E8E"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6CEBD87"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5449CC1E"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10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15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20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25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30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40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50</w:t>
            </w:r>
          </w:p>
        </w:tc>
        <w:tc>
          <w:tcPr>
            <w:tcW w:w="2290" w:type="dxa"/>
            <w:vMerge/>
            <w:tcBorders>
              <w:left w:val="single" w:sz="4" w:space="0" w:color="auto"/>
              <w:right w:val="single" w:sz="4" w:space="0" w:color="auto"/>
            </w:tcBorders>
            <w:shd w:val="clear" w:color="auto" w:fill="auto"/>
          </w:tcPr>
          <w:p w14:paraId="2E288034"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1F266D26" w14:textId="77777777" w:rsidTr="00A42942">
        <w:trPr>
          <w:trHeight w:val="187"/>
          <w:jc w:val="center"/>
        </w:trPr>
        <w:tc>
          <w:tcPr>
            <w:tcW w:w="2534" w:type="dxa"/>
            <w:vMerge/>
            <w:tcBorders>
              <w:left w:val="single" w:sz="4" w:space="0" w:color="auto"/>
              <w:right w:val="single" w:sz="4" w:space="0" w:color="auto"/>
            </w:tcBorders>
            <w:shd w:val="clear" w:color="auto" w:fill="auto"/>
          </w:tcPr>
          <w:p w14:paraId="23E0078B"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648E1A50"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A945F75"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691ED0A9"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10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15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20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25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30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40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50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60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70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80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90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100</w:t>
            </w:r>
          </w:p>
        </w:tc>
        <w:tc>
          <w:tcPr>
            <w:tcW w:w="2290" w:type="dxa"/>
            <w:vMerge/>
            <w:tcBorders>
              <w:left w:val="single" w:sz="4" w:space="0" w:color="auto"/>
              <w:right w:val="single" w:sz="4" w:space="0" w:color="auto"/>
            </w:tcBorders>
            <w:shd w:val="clear" w:color="auto" w:fill="auto"/>
          </w:tcPr>
          <w:p w14:paraId="5E37D655"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3B6B8091" w14:textId="77777777" w:rsidTr="00A42942">
        <w:trPr>
          <w:trHeight w:val="187"/>
          <w:jc w:val="center"/>
        </w:trPr>
        <w:tc>
          <w:tcPr>
            <w:tcW w:w="2534" w:type="dxa"/>
            <w:vMerge/>
            <w:tcBorders>
              <w:left w:val="single" w:sz="4" w:space="0" w:color="auto"/>
              <w:bottom w:val="nil"/>
              <w:right w:val="single" w:sz="4" w:space="0" w:color="auto"/>
            </w:tcBorders>
            <w:shd w:val="clear" w:color="auto" w:fill="auto"/>
          </w:tcPr>
          <w:p w14:paraId="2035FE5C"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526BC1B3"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AF2C54D"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1E87C336"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CA_n258C</w:t>
            </w:r>
          </w:p>
        </w:tc>
        <w:tc>
          <w:tcPr>
            <w:tcW w:w="2290" w:type="dxa"/>
            <w:vMerge/>
            <w:tcBorders>
              <w:left w:val="single" w:sz="4" w:space="0" w:color="auto"/>
              <w:bottom w:val="nil"/>
              <w:right w:val="single" w:sz="4" w:space="0" w:color="auto"/>
            </w:tcBorders>
            <w:shd w:val="clear" w:color="auto" w:fill="auto"/>
          </w:tcPr>
          <w:p w14:paraId="5958B6D9"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51F6A362" w14:textId="77777777" w:rsidTr="00A42942">
        <w:trPr>
          <w:trHeight w:val="187"/>
          <w:jc w:val="center"/>
        </w:trPr>
        <w:tc>
          <w:tcPr>
            <w:tcW w:w="2534" w:type="dxa"/>
            <w:vMerge w:val="restart"/>
            <w:tcBorders>
              <w:left w:val="single" w:sz="4" w:space="0" w:color="auto"/>
              <w:right w:val="single" w:sz="4" w:space="0" w:color="auto"/>
            </w:tcBorders>
            <w:shd w:val="clear" w:color="auto" w:fill="auto"/>
          </w:tcPr>
          <w:p w14:paraId="26301D6F"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x-none"/>
              </w:rPr>
              <w:t>CA_n3A-n7A-n78A-n258</w:t>
            </w:r>
            <w:r w:rsidRPr="00A527E4">
              <w:rPr>
                <w:rFonts w:ascii="Arial" w:eastAsia="宋体" w:hAnsi="Arial" w:cs="Arial"/>
                <w:sz w:val="18"/>
                <w:szCs w:val="18"/>
                <w:lang w:val="sv-SE"/>
              </w:rPr>
              <w:t>D</w:t>
            </w:r>
          </w:p>
        </w:tc>
        <w:tc>
          <w:tcPr>
            <w:tcW w:w="2511" w:type="dxa"/>
            <w:gridSpan w:val="2"/>
            <w:vMerge w:val="restart"/>
            <w:tcBorders>
              <w:left w:val="single" w:sz="4" w:space="0" w:color="auto"/>
              <w:right w:val="single" w:sz="4" w:space="0" w:color="auto"/>
            </w:tcBorders>
            <w:shd w:val="clear" w:color="auto" w:fill="auto"/>
          </w:tcPr>
          <w:p w14:paraId="1EE5EE3D"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CA_n3A-n258A</w:t>
            </w:r>
          </w:p>
          <w:p w14:paraId="75F15580"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CA_n7A-n258A</w:t>
            </w:r>
          </w:p>
          <w:p w14:paraId="466A0A4F"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CA_n78A-n258A</w:t>
            </w:r>
          </w:p>
          <w:p w14:paraId="6D1A4772"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CA_n3A-n7A</w:t>
            </w:r>
          </w:p>
          <w:p w14:paraId="2433DCF2"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CA_n3A-n78A</w:t>
            </w:r>
          </w:p>
          <w:p w14:paraId="74B0058E"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CA_n7A-n78A</w:t>
            </w:r>
          </w:p>
        </w:tc>
        <w:tc>
          <w:tcPr>
            <w:tcW w:w="1213" w:type="dxa"/>
            <w:tcBorders>
              <w:left w:val="single" w:sz="4" w:space="0" w:color="auto"/>
              <w:bottom w:val="single" w:sz="4" w:space="0" w:color="auto"/>
              <w:right w:val="single" w:sz="4" w:space="0" w:color="auto"/>
            </w:tcBorders>
          </w:tcPr>
          <w:p w14:paraId="1FD20A08"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57D788AE"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10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15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20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25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30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40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50</w:t>
            </w:r>
          </w:p>
        </w:tc>
        <w:tc>
          <w:tcPr>
            <w:tcW w:w="2290" w:type="dxa"/>
            <w:vMerge w:val="restart"/>
            <w:tcBorders>
              <w:left w:val="single" w:sz="4" w:space="0" w:color="auto"/>
              <w:right w:val="single" w:sz="4" w:space="0" w:color="auto"/>
            </w:tcBorders>
            <w:shd w:val="clear" w:color="auto" w:fill="auto"/>
          </w:tcPr>
          <w:p w14:paraId="02A368C3"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2AAAB803" w14:textId="77777777" w:rsidTr="00A42942">
        <w:trPr>
          <w:trHeight w:val="187"/>
          <w:jc w:val="center"/>
        </w:trPr>
        <w:tc>
          <w:tcPr>
            <w:tcW w:w="2534" w:type="dxa"/>
            <w:vMerge/>
            <w:tcBorders>
              <w:left w:val="single" w:sz="4" w:space="0" w:color="auto"/>
              <w:right w:val="single" w:sz="4" w:space="0" w:color="auto"/>
            </w:tcBorders>
            <w:shd w:val="clear" w:color="auto" w:fill="auto"/>
          </w:tcPr>
          <w:p w14:paraId="7DE6B653"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16ED8930"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1B4B3CE"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7C62B69B"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10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15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20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25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30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40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50</w:t>
            </w:r>
          </w:p>
        </w:tc>
        <w:tc>
          <w:tcPr>
            <w:tcW w:w="2290" w:type="dxa"/>
            <w:vMerge/>
            <w:tcBorders>
              <w:left w:val="single" w:sz="4" w:space="0" w:color="auto"/>
              <w:right w:val="single" w:sz="4" w:space="0" w:color="auto"/>
            </w:tcBorders>
            <w:shd w:val="clear" w:color="auto" w:fill="auto"/>
          </w:tcPr>
          <w:p w14:paraId="7204512A"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4F9C6D7D" w14:textId="77777777" w:rsidTr="00A42942">
        <w:trPr>
          <w:trHeight w:val="187"/>
          <w:jc w:val="center"/>
        </w:trPr>
        <w:tc>
          <w:tcPr>
            <w:tcW w:w="2534" w:type="dxa"/>
            <w:vMerge/>
            <w:tcBorders>
              <w:left w:val="single" w:sz="4" w:space="0" w:color="auto"/>
              <w:right w:val="single" w:sz="4" w:space="0" w:color="auto"/>
            </w:tcBorders>
            <w:shd w:val="clear" w:color="auto" w:fill="auto"/>
          </w:tcPr>
          <w:p w14:paraId="72621963"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3874E40D"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775D8E93"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5B33A505"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10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15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20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25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30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40, 50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60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70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80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90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100</w:t>
            </w:r>
          </w:p>
        </w:tc>
        <w:tc>
          <w:tcPr>
            <w:tcW w:w="2290" w:type="dxa"/>
            <w:vMerge/>
            <w:tcBorders>
              <w:left w:val="single" w:sz="4" w:space="0" w:color="auto"/>
              <w:right w:val="single" w:sz="4" w:space="0" w:color="auto"/>
            </w:tcBorders>
            <w:shd w:val="clear" w:color="auto" w:fill="auto"/>
          </w:tcPr>
          <w:p w14:paraId="674EA853"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56B14CA0" w14:textId="77777777" w:rsidTr="00A42942">
        <w:trPr>
          <w:trHeight w:val="187"/>
          <w:jc w:val="center"/>
        </w:trPr>
        <w:tc>
          <w:tcPr>
            <w:tcW w:w="2534" w:type="dxa"/>
            <w:vMerge/>
            <w:tcBorders>
              <w:left w:val="single" w:sz="4" w:space="0" w:color="auto"/>
              <w:bottom w:val="nil"/>
              <w:right w:val="single" w:sz="4" w:space="0" w:color="auto"/>
            </w:tcBorders>
            <w:shd w:val="clear" w:color="auto" w:fill="auto"/>
          </w:tcPr>
          <w:p w14:paraId="3F213F7C"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798D412C"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B0A3FFA"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13453190"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CA_n258D</w:t>
            </w:r>
          </w:p>
        </w:tc>
        <w:tc>
          <w:tcPr>
            <w:tcW w:w="2290" w:type="dxa"/>
            <w:vMerge/>
            <w:tcBorders>
              <w:left w:val="single" w:sz="4" w:space="0" w:color="auto"/>
              <w:bottom w:val="nil"/>
              <w:right w:val="single" w:sz="4" w:space="0" w:color="auto"/>
            </w:tcBorders>
            <w:shd w:val="clear" w:color="auto" w:fill="auto"/>
          </w:tcPr>
          <w:p w14:paraId="608B2FB0"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2603E426" w14:textId="77777777" w:rsidTr="00A42942">
        <w:trPr>
          <w:trHeight w:val="187"/>
          <w:jc w:val="center"/>
        </w:trPr>
        <w:tc>
          <w:tcPr>
            <w:tcW w:w="2534" w:type="dxa"/>
            <w:vMerge w:val="restart"/>
            <w:tcBorders>
              <w:left w:val="single" w:sz="4" w:space="0" w:color="auto"/>
              <w:right w:val="single" w:sz="4" w:space="0" w:color="auto"/>
            </w:tcBorders>
            <w:shd w:val="clear" w:color="auto" w:fill="auto"/>
          </w:tcPr>
          <w:p w14:paraId="6AD58039"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x-none"/>
              </w:rPr>
              <w:t>CA_n3A-n7A-n78A-n258</w:t>
            </w:r>
            <w:r w:rsidRPr="00A527E4">
              <w:rPr>
                <w:rFonts w:ascii="Arial" w:eastAsia="宋体" w:hAnsi="Arial" w:cs="Arial"/>
                <w:sz w:val="18"/>
                <w:szCs w:val="18"/>
                <w:lang w:val="sv-SE"/>
              </w:rPr>
              <w:t>E</w:t>
            </w:r>
          </w:p>
        </w:tc>
        <w:tc>
          <w:tcPr>
            <w:tcW w:w="2511" w:type="dxa"/>
            <w:gridSpan w:val="2"/>
            <w:vMerge w:val="restart"/>
            <w:tcBorders>
              <w:left w:val="single" w:sz="4" w:space="0" w:color="auto"/>
              <w:right w:val="single" w:sz="4" w:space="0" w:color="auto"/>
            </w:tcBorders>
            <w:shd w:val="clear" w:color="auto" w:fill="auto"/>
          </w:tcPr>
          <w:p w14:paraId="1BA4EC57"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CA_n3A-n258A</w:t>
            </w:r>
          </w:p>
          <w:p w14:paraId="210B9329"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CA_n7A-n258A</w:t>
            </w:r>
          </w:p>
          <w:p w14:paraId="54193F4B"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CA_n78A-n258A</w:t>
            </w:r>
          </w:p>
          <w:p w14:paraId="679E1150"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CA_n3A-n7A</w:t>
            </w:r>
          </w:p>
          <w:p w14:paraId="360B0793"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CA_n3A-n78A</w:t>
            </w:r>
          </w:p>
          <w:p w14:paraId="602E6040"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CA_n7A-n78A</w:t>
            </w:r>
          </w:p>
        </w:tc>
        <w:tc>
          <w:tcPr>
            <w:tcW w:w="1213" w:type="dxa"/>
            <w:tcBorders>
              <w:left w:val="single" w:sz="4" w:space="0" w:color="auto"/>
              <w:bottom w:val="single" w:sz="4" w:space="0" w:color="auto"/>
              <w:right w:val="single" w:sz="4" w:space="0" w:color="auto"/>
            </w:tcBorders>
          </w:tcPr>
          <w:p w14:paraId="6E2F6CE3"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2C71210D"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10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15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20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25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30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40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50</w:t>
            </w:r>
          </w:p>
        </w:tc>
        <w:tc>
          <w:tcPr>
            <w:tcW w:w="2290" w:type="dxa"/>
            <w:vMerge w:val="restart"/>
            <w:tcBorders>
              <w:left w:val="single" w:sz="4" w:space="0" w:color="auto"/>
              <w:right w:val="single" w:sz="4" w:space="0" w:color="auto"/>
            </w:tcBorders>
            <w:shd w:val="clear" w:color="auto" w:fill="auto"/>
          </w:tcPr>
          <w:p w14:paraId="0B0DA872"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4C3FAEE9" w14:textId="77777777" w:rsidTr="00A42942">
        <w:trPr>
          <w:trHeight w:val="187"/>
          <w:jc w:val="center"/>
        </w:trPr>
        <w:tc>
          <w:tcPr>
            <w:tcW w:w="2534" w:type="dxa"/>
            <w:vMerge/>
            <w:tcBorders>
              <w:left w:val="single" w:sz="4" w:space="0" w:color="auto"/>
              <w:right w:val="single" w:sz="4" w:space="0" w:color="auto"/>
            </w:tcBorders>
            <w:shd w:val="clear" w:color="auto" w:fill="auto"/>
          </w:tcPr>
          <w:p w14:paraId="7E544B42"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02D831CB"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AFAF451"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487B8A6A"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10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15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20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25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30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40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50</w:t>
            </w:r>
          </w:p>
        </w:tc>
        <w:tc>
          <w:tcPr>
            <w:tcW w:w="2290" w:type="dxa"/>
            <w:vMerge/>
            <w:tcBorders>
              <w:left w:val="single" w:sz="4" w:space="0" w:color="auto"/>
              <w:right w:val="single" w:sz="4" w:space="0" w:color="auto"/>
            </w:tcBorders>
            <w:shd w:val="clear" w:color="auto" w:fill="auto"/>
          </w:tcPr>
          <w:p w14:paraId="4679DDD3"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1D9F273F" w14:textId="77777777" w:rsidTr="00A42942">
        <w:trPr>
          <w:trHeight w:val="187"/>
          <w:jc w:val="center"/>
        </w:trPr>
        <w:tc>
          <w:tcPr>
            <w:tcW w:w="2534" w:type="dxa"/>
            <w:vMerge/>
            <w:tcBorders>
              <w:left w:val="single" w:sz="4" w:space="0" w:color="auto"/>
              <w:right w:val="single" w:sz="4" w:space="0" w:color="auto"/>
            </w:tcBorders>
            <w:shd w:val="clear" w:color="auto" w:fill="auto"/>
          </w:tcPr>
          <w:p w14:paraId="4225F085"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4488E9EB"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382C0C6"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5A2A550E"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10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15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20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25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30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40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50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60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70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80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90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100</w:t>
            </w:r>
          </w:p>
        </w:tc>
        <w:tc>
          <w:tcPr>
            <w:tcW w:w="2290" w:type="dxa"/>
            <w:vMerge/>
            <w:tcBorders>
              <w:left w:val="single" w:sz="4" w:space="0" w:color="auto"/>
              <w:right w:val="single" w:sz="4" w:space="0" w:color="auto"/>
            </w:tcBorders>
            <w:shd w:val="clear" w:color="auto" w:fill="auto"/>
          </w:tcPr>
          <w:p w14:paraId="250DCDDC"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574F4C47" w14:textId="77777777" w:rsidTr="00A42942">
        <w:trPr>
          <w:trHeight w:val="187"/>
          <w:jc w:val="center"/>
        </w:trPr>
        <w:tc>
          <w:tcPr>
            <w:tcW w:w="2534" w:type="dxa"/>
            <w:vMerge/>
            <w:tcBorders>
              <w:left w:val="single" w:sz="4" w:space="0" w:color="auto"/>
              <w:bottom w:val="nil"/>
              <w:right w:val="single" w:sz="4" w:space="0" w:color="auto"/>
            </w:tcBorders>
            <w:shd w:val="clear" w:color="auto" w:fill="auto"/>
          </w:tcPr>
          <w:p w14:paraId="7DB169CF"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1A3526CF"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41E8960"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2288E7DE"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CA_n258E</w:t>
            </w:r>
          </w:p>
        </w:tc>
        <w:tc>
          <w:tcPr>
            <w:tcW w:w="2290" w:type="dxa"/>
            <w:vMerge/>
            <w:tcBorders>
              <w:left w:val="single" w:sz="4" w:space="0" w:color="auto"/>
              <w:bottom w:val="nil"/>
              <w:right w:val="single" w:sz="4" w:space="0" w:color="auto"/>
            </w:tcBorders>
            <w:shd w:val="clear" w:color="auto" w:fill="auto"/>
          </w:tcPr>
          <w:p w14:paraId="7933E7C4"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2306111D" w14:textId="77777777" w:rsidTr="00A42942">
        <w:trPr>
          <w:trHeight w:val="187"/>
          <w:jc w:val="center"/>
        </w:trPr>
        <w:tc>
          <w:tcPr>
            <w:tcW w:w="2534" w:type="dxa"/>
            <w:vMerge w:val="restart"/>
            <w:tcBorders>
              <w:left w:val="single" w:sz="4" w:space="0" w:color="auto"/>
              <w:right w:val="single" w:sz="4" w:space="0" w:color="auto"/>
            </w:tcBorders>
            <w:shd w:val="clear" w:color="auto" w:fill="auto"/>
          </w:tcPr>
          <w:p w14:paraId="182E2639"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x-none"/>
              </w:rPr>
              <w:t>CA_n3A-n7A-n78A-n258</w:t>
            </w:r>
            <w:r w:rsidRPr="00A527E4">
              <w:rPr>
                <w:rFonts w:ascii="Arial" w:eastAsia="宋体" w:hAnsi="Arial" w:cs="Arial"/>
                <w:sz w:val="18"/>
                <w:szCs w:val="18"/>
                <w:lang w:val="sv-SE"/>
              </w:rPr>
              <w:t>F</w:t>
            </w:r>
          </w:p>
        </w:tc>
        <w:tc>
          <w:tcPr>
            <w:tcW w:w="2511" w:type="dxa"/>
            <w:gridSpan w:val="2"/>
            <w:vMerge w:val="restart"/>
            <w:tcBorders>
              <w:left w:val="single" w:sz="4" w:space="0" w:color="auto"/>
              <w:right w:val="single" w:sz="4" w:space="0" w:color="auto"/>
            </w:tcBorders>
            <w:shd w:val="clear" w:color="auto" w:fill="auto"/>
          </w:tcPr>
          <w:p w14:paraId="3D7D17CC"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CA_n3A-n258A</w:t>
            </w:r>
          </w:p>
          <w:p w14:paraId="0306C4B4"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CA_n7A-n258A</w:t>
            </w:r>
          </w:p>
          <w:p w14:paraId="35B4EDD4"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CA_n78A-n258A</w:t>
            </w:r>
          </w:p>
          <w:p w14:paraId="7914BFF2"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CA_n3A-n7A</w:t>
            </w:r>
          </w:p>
          <w:p w14:paraId="2C14A745"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CA_n3A-n78A</w:t>
            </w:r>
          </w:p>
          <w:p w14:paraId="2F61BB63"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CA_n7A-n78A</w:t>
            </w:r>
          </w:p>
        </w:tc>
        <w:tc>
          <w:tcPr>
            <w:tcW w:w="1213" w:type="dxa"/>
            <w:tcBorders>
              <w:left w:val="single" w:sz="4" w:space="0" w:color="auto"/>
              <w:bottom w:val="single" w:sz="4" w:space="0" w:color="auto"/>
              <w:right w:val="single" w:sz="4" w:space="0" w:color="auto"/>
            </w:tcBorders>
          </w:tcPr>
          <w:p w14:paraId="535E9D14"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6FBCF97B"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10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15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20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25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30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40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50</w:t>
            </w:r>
          </w:p>
        </w:tc>
        <w:tc>
          <w:tcPr>
            <w:tcW w:w="2290" w:type="dxa"/>
            <w:vMerge w:val="restart"/>
            <w:tcBorders>
              <w:left w:val="single" w:sz="4" w:space="0" w:color="auto"/>
              <w:right w:val="single" w:sz="4" w:space="0" w:color="auto"/>
            </w:tcBorders>
            <w:shd w:val="clear" w:color="auto" w:fill="auto"/>
          </w:tcPr>
          <w:p w14:paraId="3FBBCF22"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1A6050A4" w14:textId="77777777" w:rsidTr="00A42942">
        <w:trPr>
          <w:trHeight w:val="187"/>
          <w:jc w:val="center"/>
        </w:trPr>
        <w:tc>
          <w:tcPr>
            <w:tcW w:w="2534" w:type="dxa"/>
            <w:vMerge/>
            <w:tcBorders>
              <w:left w:val="single" w:sz="4" w:space="0" w:color="auto"/>
              <w:right w:val="single" w:sz="4" w:space="0" w:color="auto"/>
            </w:tcBorders>
            <w:shd w:val="clear" w:color="auto" w:fill="auto"/>
          </w:tcPr>
          <w:p w14:paraId="3ACB3D22"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21F512A7"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1D94737"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178DEBD0"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10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15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20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25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30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40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50</w:t>
            </w:r>
          </w:p>
        </w:tc>
        <w:tc>
          <w:tcPr>
            <w:tcW w:w="2290" w:type="dxa"/>
            <w:vMerge/>
            <w:tcBorders>
              <w:left w:val="single" w:sz="4" w:space="0" w:color="auto"/>
              <w:right w:val="single" w:sz="4" w:space="0" w:color="auto"/>
            </w:tcBorders>
            <w:shd w:val="clear" w:color="auto" w:fill="auto"/>
          </w:tcPr>
          <w:p w14:paraId="3A9C5471"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2F8CCAE7" w14:textId="77777777" w:rsidTr="00A42942">
        <w:trPr>
          <w:trHeight w:val="187"/>
          <w:jc w:val="center"/>
        </w:trPr>
        <w:tc>
          <w:tcPr>
            <w:tcW w:w="2534" w:type="dxa"/>
            <w:vMerge/>
            <w:tcBorders>
              <w:left w:val="single" w:sz="4" w:space="0" w:color="auto"/>
              <w:right w:val="single" w:sz="4" w:space="0" w:color="auto"/>
            </w:tcBorders>
            <w:shd w:val="clear" w:color="auto" w:fill="auto"/>
          </w:tcPr>
          <w:p w14:paraId="7C025208"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0011EE6D"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AF48644"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21CFC12A"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10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15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20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25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30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40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50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60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70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80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90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100</w:t>
            </w:r>
          </w:p>
        </w:tc>
        <w:tc>
          <w:tcPr>
            <w:tcW w:w="2290" w:type="dxa"/>
            <w:vMerge/>
            <w:tcBorders>
              <w:left w:val="single" w:sz="4" w:space="0" w:color="auto"/>
              <w:right w:val="single" w:sz="4" w:space="0" w:color="auto"/>
            </w:tcBorders>
            <w:shd w:val="clear" w:color="auto" w:fill="auto"/>
          </w:tcPr>
          <w:p w14:paraId="3A321CEF"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2FDCB07D" w14:textId="77777777" w:rsidTr="00A42942">
        <w:trPr>
          <w:trHeight w:val="187"/>
          <w:jc w:val="center"/>
        </w:trPr>
        <w:tc>
          <w:tcPr>
            <w:tcW w:w="2534" w:type="dxa"/>
            <w:vMerge/>
            <w:tcBorders>
              <w:left w:val="single" w:sz="4" w:space="0" w:color="auto"/>
              <w:bottom w:val="nil"/>
              <w:right w:val="single" w:sz="4" w:space="0" w:color="auto"/>
            </w:tcBorders>
            <w:shd w:val="clear" w:color="auto" w:fill="auto"/>
          </w:tcPr>
          <w:p w14:paraId="4750BDBC"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7F8BA983"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BF30D16"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2649E0A2"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CA_n258F</w:t>
            </w:r>
          </w:p>
        </w:tc>
        <w:tc>
          <w:tcPr>
            <w:tcW w:w="2290" w:type="dxa"/>
            <w:vMerge/>
            <w:tcBorders>
              <w:left w:val="single" w:sz="4" w:space="0" w:color="auto"/>
              <w:bottom w:val="nil"/>
              <w:right w:val="single" w:sz="4" w:space="0" w:color="auto"/>
            </w:tcBorders>
            <w:shd w:val="clear" w:color="auto" w:fill="auto"/>
          </w:tcPr>
          <w:p w14:paraId="7B3B5FF2"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5D43129D" w14:textId="77777777" w:rsidTr="00A42942">
        <w:trPr>
          <w:trHeight w:val="187"/>
          <w:jc w:val="center"/>
        </w:trPr>
        <w:tc>
          <w:tcPr>
            <w:tcW w:w="2534" w:type="dxa"/>
            <w:vMerge w:val="restart"/>
            <w:tcBorders>
              <w:left w:val="single" w:sz="4" w:space="0" w:color="auto"/>
              <w:right w:val="single" w:sz="4" w:space="0" w:color="auto"/>
            </w:tcBorders>
            <w:shd w:val="clear" w:color="auto" w:fill="auto"/>
          </w:tcPr>
          <w:p w14:paraId="406B82B4" w14:textId="77777777" w:rsidR="00A527E4" w:rsidRPr="00A527E4" w:rsidRDefault="00A527E4" w:rsidP="00A527E4">
            <w:pPr>
              <w:keepNext/>
              <w:keepLines/>
              <w:spacing w:after="0"/>
              <w:rPr>
                <w:rFonts w:ascii="Arial" w:eastAsia="宋体" w:hAnsi="Arial" w:cs="Arial"/>
                <w:sz w:val="18"/>
                <w:szCs w:val="18"/>
                <w:lang w:eastAsia="zh-CN"/>
              </w:rPr>
            </w:pPr>
            <w:r w:rsidRPr="00A527E4">
              <w:rPr>
                <w:rFonts w:ascii="Arial" w:eastAsia="宋体" w:hAnsi="Arial" w:cs="Arial"/>
                <w:sz w:val="18"/>
                <w:szCs w:val="18"/>
                <w:lang w:val="x-none"/>
              </w:rPr>
              <w:t>CA_n3A-n7A-n78A-n258</w:t>
            </w:r>
            <w:r w:rsidRPr="00A527E4">
              <w:rPr>
                <w:rFonts w:ascii="Arial" w:eastAsia="宋体" w:hAnsi="Arial" w:cs="Arial"/>
                <w:sz w:val="18"/>
                <w:szCs w:val="18"/>
                <w:lang w:val="sv-SE"/>
              </w:rPr>
              <w:t>G</w:t>
            </w:r>
          </w:p>
        </w:tc>
        <w:tc>
          <w:tcPr>
            <w:tcW w:w="2511" w:type="dxa"/>
            <w:gridSpan w:val="2"/>
            <w:vMerge w:val="restart"/>
            <w:tcBorders>
              <w:left w:val="single" w:sz="4" w:space="0" w:color="auto"/>
              <w:right w:val="single" w:sz="4" w:space="0" w:color="auto"/>
            </w:tcBorders>
            <w:shd w:val="clear" w:color="auto" w:fill="auto"/>
          </w:tcPr>
          <w:p w14:paraId="7781FE51"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CA_n3A-n258A/G</w:t>
            </w:r>
          </w:p>
          <w:p w14:paraId="51065BD7"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CA_n7A-n258A/G</w:t>
            </w:r>
          </w:p>
          <w:p w14:paraId="7BFE2F07"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CA_n78A-n258A/G</w:t>
            </w:r>
          </w:p>
          <w:p w14:paraId="615F1D45"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CA_n3A-n7A</w:t>
            </w:r>
          </w:p>
          <w:p w14:paraId="18F2D87B"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CA_n3A-n78A</w:t>
            </w:r>
          </w:p>
          <w:p w14:paraId="37679630"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CA_n7A-n78A</w:t>
            </w:r>
          </w:p>
        </w:tc>
        <w:tc>
          <w:tcPr>
            <w:tcW w:w="1213" w:type="dxa"/>
            <w:tcBorders>
              <w:left w:val="single" w:sz="4" w:space="0" w:color="auto"/>
              <w:bottom w:val="single" w:sz="4" w:space="0" w:color="auto"/>
              <w:right w:val="single" w:sz="4" w:space="0" w:color="auto"/>
            </w:tcBorders>
          </w:tcPr>
          <w:p w14:paraId="1BF98F6C"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4FFFEFDC"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10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15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20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25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30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40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50</w:t>
            </w:r>
          </w:p>
        </w:tc>
        <w:tc>
          <w:tcPr>
            <w:tcW w:w="2290" w:type="dxa"/>
            <w:vMerge w:val="restart"/>
            <w:tcBorders>
              <w:left w:val="single" w:sz="4" w:space="0" w:color="auto"/>
              <w:right w:val="single" w:sz="4" w:space="0" w:color="auto"/>
            </w:tcBorders>
            <w:shd w:val="clear" w:color="auto" w:fill="auto"/>
          </w:tcPr>
          <w:p w14:paraId="28A1ABA8" w14:textId="77777777" w:rsidR="00A527E4" w:rsidRPr="00A527E4" w:rsidRDefault="00A527E4" w:rsidP="00A527E4">
            <w:pPr>
              <w:keepNext/>
              <w:keepLines/>
              <w:spacing w:after="0"/>
              <w:jc w:val="center"/>
              <w:rPr>
                <w:rFonts w:ascii="Arial" w:eastAsia="宋体" w:hAnsi="Arial" w:cs="Arial"/>
                <w:sz w:val="18"/>
                <w:szCs w:val="18"/>
                <w:lang w:val="en-US" w:eastAsia="zh-CN"/>
              </w:rPr>
            </w:pPr>
            <w:r w:rsidRPr="00A527E4">
              <w:rPr>
                <w:rFonts w:ascii="Arial" w:eastAsia="宋体" w:hAnsi="Arial" w:cs="Arial"/>
                <w:sz w:val="18"/>
                <w:szCs w:val="18"/>
                <w:lang w:val="en-US" w:eastAsia="zh-CN"/>
              </w:rPr>
              <w:t>0</w:t>
            </w:r>
          </w:p>
        </w:tc>
      </w:tr>
      <w:tr w:rsidR="00A527E4" w:rsidRPr="00A527E4" w14:paraId="2732C312" w14:textId="77777777" w:rsidTr="00A42942">
        <w:trPr>
          <w:trHeight w:val="187"/>
          <w:jc w:val="center"/>
        </w:trPr>
        <w:tc>
          <w:tcPr>
            <w:tcW w:w="2534" w:type="dxa"/>
            <w:vMerge/>
            <w:tcBorders>
              <w:left w:val="single" w:sz="4" w:space="0" w:color="auto"/>
              <w:right w:val="single" w:sz="4" w:space="0" w:color="auto"/>
            </w:tcBorders>
            <w:shd w:val="clear" w:color="auto" w:fill="auto"/>
          </w:tcPr>
          <w:p w14:paraId="712DEEEB"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0A339E11"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7943ACD7"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344ABCED"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10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15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 xml:space="preserve">20, </w:t>
            </w:r>
            <w:r w:rsidRPr="00A527E4">
              <w:rPr>
                <w:rFonts w:ascii="Arial" w:eastAsia="宋体" w:hAnsi="Arial" w:cs="Arial"/>
                <w:sz w:val="18"/>
                <w:szCs w:val="18"/>
                <w:lang w:eastAsia="zh-CN"/>
              </w:rPr>
              <w:t>25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30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40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50</w:t>
            </w:r>
          </w:p>
        </w:tc>
        <w:tc>
          <w:tcPr>
            <w:tcW w:w="2290" w:type="dxa"/>
            <w:vMerge/>
            <w:tcBorders>
              <w:left w:val="single" w:sz="4" w:space="0" w:color="auto"/>
              <w:right w:val="single" w:sz="4" w:space="0" w:color="auto"/>
            </w:tcBorders>
            <w:shd w:val="clear" w:color="auto" w:fill="auto"/>
          </w:tcPr>
          <w:p w14:paraId="323E9DA6"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0FC0D0C0" w14:textId="77777777" w:rsidTr="00A42942">
        <w:trPr>
          <w:trHeight w:val="187"/>
          <w:jc w:val="center"/>
        </w:trPr>
        <w:tc>
          <w:tcPr>
            <w:tcW w:w="2534" w:type="dxa"/>
            <w:vMerge/>
            <w:tcBorders>
              <w:left w:val="single" w:sz="4" w:space="0" w:color="auto"/>
              <w:right w:val="single" w:sz="4" w:space="0" w:color="auto"/>
            </w:tcBorders>
            <w:shd w:val="clear" w:color="auto" w:fill="auto"/>
          </w:tcPr>
          <w:p w14:paraId="6172543E"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7A16AC08"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2D2A31F"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75C8AB9C"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10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15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20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25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30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40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50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60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70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80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90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100</w:t>
            </w:r>
          </w:p>
        </w:tc>
        <w:tc>
          <w:tcPr>
            <w:tcW w:w="2290" w:type="dxa"/>
            <w:vMerge/>
            <w:tcBorders>
              <w:left w:val="single" w:sz="4" w:space="0" w:color="auto"/>
              <w:right w:val="single" w:sz="4" w:space="0" w:color="auto"/>
            </w:tcBorders>
            <w:shd w:val="clear" w:color="auto" w:fill="auto"/>
          </w:tcPr>
          <w:p w14:paraId="2E6C6739"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769D5F97" w14:textId="77777777" w:rsidTr="00A42942">
        <w:trPr>
          <w:trHeight w:val="187"/>
          <w:jc w:val="center"/>
        </w:trPr>
        <w:tc>
          <w:tcPr>
            <w:tcW w:w="2534" w:type="dxa"/>
            <w:vMerge/>
            <w:tcBorders>
              <w:left w:val="single" w:sz="4" w:space="0" w:color="auto"/>
              <w:bottom w:val="nil"/>
              <w:right w:val="single" w:sz="4" w:space="0" w:color="auto"/>
            </w:tcBorders>
            <w:shd w:val="clear" w:color="auto" w:fill="auto"/>
          </w:tcPr>
          <w:p w14:paraId="7314FD76"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074C7C0D"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1C3FACA8"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51CF69C5"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CA_n258G</w:t>
            </w:r>
          </w:p>
        </w:tc>
        <w:tc>
          <w:tcPr>
            <w:tcW w:w="2290" w:type="dxa"/>
            <w:vMerge/>
            <w:tcBorders>
              <w:left w:val="single" w:sz="4" w:space="0" w:color="auto"/>
              <w:bottom w:val="nil"/>
              <w:right w:val="single" w:sz="4" w:space="0" w:color="auto"/>
            </w:tcBorders>
            <w:shd w:val="clear" w:color="auto" w:fill="auto"/>
          </w:tcPr>
          <w:p w14:paraId="1D198203"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5D45AC3F" w14:textId="77777777" w:rsidTr="00A42942">
        <w:trPr>
          <w:trHeight w:val="187"/>
          <w:jc w:val="center"/>
        </w:trPr>
        <w:tc>
          <w:tcPr>
            <w:tcW w:w="2534" w:type="dxa"/>
            <w:vMerge w:val="restart"/>
            <w:tcBorders>
              <w:left w:val="single" w:sz="4" w:space="0" w:color="auto"/>
              <w:right w:val="single" w:sz="4" w:space="0" w:color="auto"/>
            </w:tcBorders>
            <w:shd w:val="clear" w:color="auto" w:fill="auto"/>
          </w:tcPr>
          <w:p w14:paraId="0E690E08"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x-none"/>
              </w:rPr>
              <w:t>CA_n3A-n7A-n78A-n258</w:t>
            </w:r>
            <w:r w:rsidRPr="00A527E4">
              <w:rPr>
                <w:rFonts w:ascii="Arial" w:eastAsia="宋体" w:hAnsi="Arial" w:cs="Arial"/>
                <w:sz w:val="18"/>
                <w:szCs w:val="18"/>
                <w:lang w:val="sv-SE"/>
              </w:rPr>
              <w:t>H</w:t>
            </w:r>
          </w:p>
        </w:tc>
        <w:tc>
          <w:tcPr>
            <w:tcW w:w="2511" w:type="dxa"/>
            <w:gridSpan w:val="2"/>
            <w:vMerge w:val="restart"/>
            <w:tcBorders>
              <w:left w:val="single" w:sz="4" w:space="0" w:color="auto"/>
              <w:right w:val="single" w:sz="4" w:space="0" w:color="auto"/>
            </w:tcBorders>
            <w:shd w:val="clear" w:color="auto" w:fill="auto"/>
          </w:tcPr>
          <w:p w14:paraId="6F4C0B37"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CA_n3A-n258A/G/H</w:t>
            </w:r>
          </w:p>
          <w:p w14:paraId="535733AB"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CA_n7A-n258A/G/H</w:t>
            </w:r>
          </w:p>
          <w:p w14:paraId="5365F62B"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CA_n78A-n258A/G/H</w:t>
            </w:r>
          </w:p>
          <w:p w14:paraId="09A1C1AA"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CA_n3A-n7A</w:t>
            </w:r>
          </w:p>
          <w:p w14:paraId="1D8F5BC5"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CA_n3A-n78A</w:t>
            </w:r>
          </w:p>
          <w:p w14:paraId="1FC05335"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CA_n7A-n78A</w:t>
            </w:r>
          </w:p>
        </w:tc>
        <w:tc>
          <w:tcPr>
            <w:tcW w:w="1213" w:type="dxa"/>
            <w:tcBorders>
              <w:left w:val="single" w:sz="4" w:space="0" w:color="auto"/>
              <w:bottom w:val="single" w:sz="4" w:space="0" w:color="auto"/>
              <w:right w:val="single" w:sz="4" w:space="0" w:color="auto"/>
            </w:tcBorders>
          </w:tcPr>
          <w:p w14:paraId="3044EC66"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5F2DDE38"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10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15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20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25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30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40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50</w:t>
            </w:r>
          </w:p>
        </w:tc>
        <w:tc>
          <w:tcPr>
            <w:tcW w:w="2290" w:type="dxa"/>
            <w:vMerge w:val="restart"/>
            <w:tcBorders>
              <w:left w:val="single" w:sz="4" w:space="0" w:color="auto"/>
              <w:right w:val="single" w:sz="4" w:space="0" w:color="auto"/>
            </w:tcBorders>
            <w:shd w:val="clear" w:color="auto" w:fill="auto"/>
          </w:tcPr>
          <w:p w14:paraId="7DB2EA06" w14:textId="77777777" w:rsidR="00A527E4" w:rsidRPr="00A527E4" w:rsidRDefault="00A527E4" w:rsidP="00A527E4">
            <w:pPr>
              <w:keepNext/>
              <w:keepLines/>
              <w:spacing w:after="0"/>
              <w:jc w:val="center"/>
              <w:rPr>
                <w:rFonts w:ascii="Arial" w:eastAsia="宋体" w:hAnsi="Arial" w:cs="Arial"/>
                <w:sz w:val="18"/>
                <w:szCs w:val="18"/>
                <w:lang w:val="en-US"/>
              </w:rPr>
            </w:pPr>
            <w:r w:rsidRPr="00A527E4">
              <w:rPr>
                <w:rFonts w:ascii="Arial" w:eastAsia="宋体" w:hAnsi="Arial" w:cs="Arial"/>
                <w:sz w:val="18"/>
                <w:szCs w:val="18"/>
                <w:lang w:eastAsia="zh-CN"/>
              </w:rPr>
              <w:t>0</w:t>
            </w:r>
          </w:p>
          <w:p w14:paraId="53C8E6A8"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5DB8F236" w14:textId="77777777" w:rsidTr="00A42942">
        <w:trPr>
          <w:trHeight w:val="187"/>
          <w:jc w:val="center"/>
        </w:trPr>
        <w:tc>
          <w:tcPr>
            <w:tcW w:w="2534" w:type="dxa"/>
            <w:vMerge/>
            <w:tcBorders>
              <w:left w:val="single" w:sz="4" w:space="0" w:color="auto"/>
              <w:right w:val="single" w:sz="4" w:space="0" w:color="auto"/>
            </w:tcBorders>
            <w:shd w:val="clear" w:color="auto" w:fill="auto"/>
          </w:tcPr>
          <w:p w14:paraId="54EDD855"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439120DA"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1A61B38"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4C6F0CE2"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10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15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20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25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30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40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50</w:t>
            </w:r>
          </w:p>
        </w:tc>
        <w:tc>
          <w:tcPr>
            <w:tcW w:w="2290" w:type="dxa"/>
            <w:vMerge/>
            <w:tcBorders>
              <w:left w:val="single" w:sz="4" w:space="0" w:color="auto"/>
              <w:right w:val="single" w:sz="4" w:space="0" w:color="auto"/>
            </w:tcBorders>
            <w:shd w:val="clear" w:color="auto" w:fill="auto"/>
          </w:tcPr>
          <w:p w14:paraId="5B4E1643"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17E7FFAA" w14:textId="77777777" w:rsidTr="00A42942">
        <w:trPr>
          <w:trHeight w:val="187"/>
          <w:jc w:val="center"/>
        </w:trPr>
        <w:tc>
          <w:tcPr>
            <w:tcW w:w="2534" w:type="dxa"/>
            <w:vMerge/>
            <w:tcBorders>
              <w:left w:val="single" w:sz="4" w:space="0" w:color="auto"/>
              <w:right w:val="single" w:sz="4" w:space="0" w:color="auto"/>
            </w:tcBorders>
            <w:shd w:val="clear" w:color="auto" w:fill="auto"/>
          </w:tcPr>
          <w:p w14:paraId="1B30F4B6"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40289D98"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7132A1E3"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3E798138"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10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15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20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25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30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40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50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60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70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80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90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100</w:t>
            </w:r>
          </w:p>
        </w:tc>
        <w:tc>
          <w:tcPr>
            <w:tcW w:w="2290" w:type="dxa"/>
            <w:vMerge/>
            <w:tcBorders>
              <w:left w:val="single" w:sz="4" w:space="0" w:color="auto"/>
              <w:right w:val="single" w:sz="4" w:space="0" w:color="auto"/>
            </w:tcBorders>
            <w:shd w:val="clear" w:color="auto" w:fill="auto"/>
          </w:tcPr>
          <w:p w14:paraId="565F0FA5"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2E794CFF" w14:textId="77777777" w:rsidTr="00A42942">
        <w:trPr>
          <w:trHeight w:val="187"/>
          <w:jc w:val="center"/>
        </w:trPr>
        <w:tc>
          <w:tcPr>
            <w:tcW w:w="2534" w:type="dxa"/>
            <w:vMerge/>
            <w:tcBorders>
              <w:left w:val="single" w:sz="4" w:space="0" w:color="auto"/>
              <w:bottom w:val="nil"/>
              <w:right w:val="single" w:sz="4" w:space="0" w:color="auto"/>
            </w:tcBorders>
            <w:shd w:val="clear" w:color="auto" w:fill="auto"/>
          </w:tcPr>
          <w:p w14:paraId="3A47E49D"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731A3C4A"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087DA3E"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06CC6401"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CA_n258H</w:t>
            </w:r>
          </w:p>
        </w:tc>
        <w:tc>
          <w:tcPr>
            <w:tcW w:w="2290" w:type="dxa"/>
            <w:vMerge/>
            <w:tcBorders>
              <w:left w:val="single" w:sz="4" w:space="0" w:color="auto"/>
              <w:bottom w:val="nil"/>
              <w:right w:val="single" w:sz="4" w:space="0" w:color="auto"/>
            </w:tcBorders>
            <w:shd w:val="clear" w:color="auto" w:fill="auto"/>
          </w:tcPr>
          <w:p w14:paraId="6A2527EB"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13F8009F" w14:textId="77777777" w:rsidTr="00A42942">
        <w:trPr>
          <w:trHeight w:val="187"/>
          <w:jc w:val="center"/>
        </w:trPr>
        <w:tc>
          <w:tcPr>
            <w:tcW w:w="2534" w:type="dxa"/>
            <w:vMerge w:val="restart"/>
            <w:tcBorders>
              <w:left w:val="single" w:sz="4" w:space="0" w:color="auto"/>
              <w:right w:val="single" w:sz="4" w:space="0" w:color="auto"/>
            </w:tcBorders>
            <w:shd w:val="clear" w:color="auto" w:fill="auto"/>
          </w:tcPr>
          <w:p w14:paraId="7E8B9851"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x-none"/>
              </w:rPr>
              <w:t>CA_n3A-n7A-n78A-n258</w:t>
            </w:r>
            <w:r w:rsidRPr="00A527E4">
              <w:rPr>
                <w:rFonts w:ascii="Arial" w:eastAsia="宋体" w:hAnsi="Arial" w:cs="Arial"/>
                <w:sz w:val="18"/>
                <w:szCs w:val="18"/>
                <w:lang w:val="sv-SE"/>
              </w:rPr>
              <w:t>I</w:t>
            </w:r>
          </w:p>
        </w:tc>
        <w:tc>
          <w:tcPr>
            <w:tcW w:w="2511" w:type="dxa"/>
            <w:gridSpan w:val="2"/>
            <w:vMerge w:val="restart"/>
            <w:tcBorders>
              <w:left w:val="single" w:sz="4" w:space="0" w:color="auto"/>
              <w:right w:val="single" w:sz="4" w:space="0" w:color="auto"/>
            </w:tcBorders>
            <w:shd w:val="clear" w:color="auto" w:fill="auto"/>
          </w:tcPr>
          <w:p w14:paraId="4C5F58C8"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CA_n3A-n258A/G/H/I</w:t>
            </w:r>
          </w:p>
          <w:p w14:paraId="00DDC627"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CA_n7A-n258A/G/H/I</w:t>
            </w:r>
          </w:p>
          <w:p w14:paraId="5707834F"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CA_n78A-n258A/G/H/I</w:t>
            </w:r>
          </w:p>
          <w:p w14:paraId="56454FEE"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CA_n3A-n7A</w:t>
            </w:r>
          </w:p>
          <w:p w14:paraId="3C1847C9"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CA_n3A-n78A</w:t>
            </w:r>
          </w:p>
          <w:p w14:paraId="0A86BA32"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CA_n7A-n78A</w:t>
            </w:r>
          </w:p>
        </w:tc>
        <w:tc>
          <w:tcPr>
            <w:tcW w:w="1213" w:type="dxa"/>
            <w:tcBorders>
              <w:left w:val="single" w:sz="4" w:space="0" w:color="auto"/>
              <w:bottom w:val="single" w:sz="4" w:space="0" w:color="auto"/>
              <w:right w:val="single" w:sz="4" w:space="0" w:color="auto"/>
            </w:tcBorders>
          </w:tcPr>
          <w:p w14:paraId="6DA1D146"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73E664B6"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10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15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20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25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30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40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50</w:t>
            </w:r>
          </w:p>
        </w:tc>
        <w:tc>
          <w:tcPr>
            <w:tcW w:w="2290" w:type="dxa"/>
            <w:vMerge w:val="restart"/>
            <w:tcBorders>
              <w:left w:val="single" w:sz="4" w:space="0" w:color="auto"/>
              <w:right w:val="single" w:sz="4" w:space="0" w:color="auto"/>
            </w:tcBorders>
            <w:shd w:val="clear" w:color="auto" w:fill="auto"/>
          </w:tcPr>
          <w:p w14:paraId="68B284BD" w14:textId="77777777" w:rsidR="00A527E4" w:rsidRPr="00A527E4" w:rsidRDefault="00A527E4" w:rsidP="00A527E4">
            <w:pPr>
              <w:keepNext/>
              <w:keepLines/>
              <w:spacing w:after="0"/>
              <w:jc w:val="center"/>
              <w:rPr>
                <w:rFonts w:ascii="Arial" w:eastAsia="宋体" w:hAnsi="Arial" w:cs="Arial"/>
                <w:sz w:val="18"/>
                <w:szCs w:val="18"/>
                <w:lang w:val="en-US"/>
              </w:rPr>
            </w:pPr>
            <w:r w:rsidRPr="00A527E4">
              <w:rPr>
                <w:rFonts w:ascii="Arial" w:eastAsia="宋体" w:hAnsi="Arial" w:cs="Arial"/>
                <w:sz w:val="18"/>
                <w:szCs w:val="18"/>
                <w:lang w:eastAsia="zh-CN"/>
              </w:rPr>
              <w:t>0</w:t>
            </w:r>
          </w:p>
          <w:p w14:paraId="239B32C9"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6FA22924" w14:textId="77777777" w:rsidTr="00A42942">
        <w:trPr>
          <w:trHeight w:val="187"/>
          <w:jc w:val="center"/>
        </w:trPr>
        <w:tc>
          <w:tcPr>
            <w:tcW w:w="2534" w:type="dxa"/>
            <w:vMerge/>
            <w:tcBorders>
              <w:left w:val="single" w:sz="4" w:space="0" w:color="auto"/>
              <w:right w:val="single" w:sz="4" w:space="0" w:color="auto"/>
            </w:tcBorders>
            <w:shd w:val="clear" w:color="auto" w:fill="auto"/>
          </w:tcPr>
          <w:p w14:paraId="2C3C7EB2"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27D54F94"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D5A9D3C"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584ED0AD"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10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15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20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25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30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40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50</w:t>
            </w:r>
          </w:p>
        </w:tc>
        <w:tc>
          <w:tcPr>
            <w:tcW w:w="2290" w:type="dxa"/>
            <w:vMerge/>
            <w:tcBorders>
              <w:left w:val="single" w:sz="4" w:space="0" w:color="auto"/>
              <w:right w:val="single" w:sz="4" w:space="0" w:color="auto"/>
            </w:tcBorders>
            <w:shd w:val="clear" w:color="auto" w:fill="auto"/>
          </w:tcPr>
          <w:p w14:paraId="62A85A6E"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1C30375F" w14:textId="77777777" w:rsidTr="00A42942">
        <w:trPr>
          <w:trHeight w:val="187"/>
          <w:jc w:val="center"/>
        </w:trPr>
        <w:tc>
          <w:tcPr>
            <w:tcW w:w="2534" w:type="dxa"/>
            <w:vMerge/>
            <w:tcBorders>
              <w:left w:val="single" w:sz="4" w:space="0" w:color="auto"/>
              <w:right w:val="single" w:sz="4" w:space="0" w:color="auto"/>
            </w:tcBorders>
            <w:shd w:val="clear" w:color="auto" w:fill="auto"/>
          </w:tcPr>
          <w:p w14:paraId="3B113B98"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1F281741"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010D4B4"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00BCF129"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10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15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20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25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30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40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50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60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70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80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90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100</w:t>
            </w:r>
          </w:p>
        </w:tc>
        <w:tc>
          <w:tcPr>
            <w:tcW w:w="2290" w:type="dxa"/>
            <w:vMerge/>
            <w:tcBorders>
              <w:left w:val="single" w:sz="4" w:space="0" w:color="auto"/>
              <w:right w:val="single" w:sz="4" w:space="0" w:color="auto"/>
            </w:tcBorders>
            <w:shd w:val="clear" w:color="auto" w:fill="auto"/>
          </w:tcPr>
          <w:p w14:paraId="6B7C575B"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5E794A59" w14:textId="77777777" w:rsidTr="00A42942">
        <w:trPr>
          <w:trHeight w:val="187"/>
          <w:jc w:val="center"/>
        </w:trPr>
        <w:tc>
          <w:tcPr>
            <w:tcW w:w="2534" w:type="dxa"/>
            <w:vMerge/>
            <w:tcBorders>
              <w:left w:val="single" w:sz="4" w:space="0" w:color="auto"/>
              <w:bottom w:val="nil"/>
              <w:right w:val="single" w:sz="4" w:space="0" w:color="auto"/>
            </w:tcBorders>
            <w:shd w:val="clear" w:color="auto" w:fill="auto"/>
          </w:tcPr>
          <w:p w14:paraId="00C8F987"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3919647E"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1E311550"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5C0B4D57"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CA_n258I</w:t>
            </w:r>
          </w:p>
        </w:tc>
        <w:tc>
          <w:tcPr>
            <w:tcW w:w="2290" w:type="dxa"/>
            <w:vMerge/>
            <w:tcBorders>
              <w:left w:val="single" w:sz="4" w:space="0" w:color="auto"/>
              <w:bottom w:val="nil"/>
              <w:right w:val="single" w:sz="4" w:space="0" w:color="auto"/>
            </w:tcBorders>
            <w:shd w:val="clear" w:color="auto" w:fill="auto"/>
          </w:tcPr>
          <w:p w14:paraId="38A2F40C"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3779393D" w14:textId="77777777" w:rsidTr="00A42942">
        <w:trPr>
          <w:trHeight w:val="187"/>
          <w:jc w:val="center"/>
        </w:trPr>
        <w:tc>
          <w:tcPr>
            <w:tcW w:w="2534" w:type="dxa"/>
            <w:vMerge w:val="restart"/>
            <w:tcBorders>
              <w:left w:val="single" w:sz="4" w:space="0" w:color="auto"/>
              <w:right w:val="single" w:sz="4" w:space="0" w:color="auto"/>
            </w:tcBorders>
            <w:shd w:val="clear" w:color="auto" w:fill="auto"/>
          </w:tcPr>
          <w:p w14:paraId="6E2617F0"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x-none"/>
              </w:rPr>
              <w:t>CA_n3A-n7A-n78A-n258</w:t>
            </w:r>
            <w:r w:rsidRPr="00A527E4">
              <w:rPr>
                <w:rFonts w:ascii="Arial" w:eastAsia="宋体" w:hAnsi="Arial" w:cs="Arial"/>
                <w:sz w:val="18"/>
                <w:szCs w:val="18"/>
                <w:lang w:val="sv-SE"/>
              </w:rPr>
              <w:t>J</w:t>
            </w:r>
          </w:p>
        </w:tc>
        <w:tc>
          <w:tcPr>
            <w:tcW w:w="2511" w:type="dxa"/>
            <w:gridSpan w:val="2"/>
            <w:vMerge w:val="restart"/>
            <w:tcBorders>
              <w:left w:val="single" w:sz="4" w:space="0" w:color="auto"/>
              <w:right w:val="single" w:sz="4" w:space="0" w:color="auto"/>
            </w:tcBorders>
            <w:shd w:val="clear" w:color="auto" w:fill="auto"/>
          </w:tcPr>
          <w:p w14:paraId="467149B3"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CA_n3A-n258A/G/H/I</w:t>
            </w:r>
          </w:p>
          <w:p w14:paraId="03252715"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CA_n7A-n258A/G/H/I</w:t>
            </w:r>
          </w:p>
          <w:p w14:paraId="4358F5F1"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CA_n78A-n258A/G/H/I</w:t>
            </w:r>
          </w:p>
          <w:p w14:paraId="46E009ED"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CA_n3A-n7A</w:t>
            </w:r>
          </w:p>
          <w:p w14:paraId="1BE99EBE"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CA_n3A-n78A</w:t>
            </w:r>
          </w:p>
          <w:p w14:paraId="6C7BAA19"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CA_n7A-n78A</w:t>
            </w:r>
          </w:p>
        </w:tc>
        <w:tc>
          <w:tcPr>
            <w:tcW w:w="1213" w:type="dxa"/>
            <w:tcBorders>
              <w:left w:val="single" w:sz="4" w:space="0" w:color="auto"/>
              <w:bottom w:val="single" w:sz="4" w:space="0" w:color="auto"/>
              <w:right w:val="single" w:sz="4" w:space="0" w:color="auto"/>
            </w:tcBorders>
          </w:tcPr>
          <w:p w14:paraId="5F39816F"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3C275F02"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10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15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20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25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30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40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50</w:t>
            </w:r>
          </w:p>
        </w:tc>
        <w:tc>
          <w:tcPr>
            <w:tcW w:w="2290" w:type="dxa"/>
            <w:vMerge w:val="restart"/>
            <w:tcBorders>
              <w:left w:val="single" w:sz="4" w:space="0" w:color="auto"/>
              <w:right w:val="single" w:sz="4" w:space="0" w:color="auto"/>
            </w:tcBorders>
            <w:shd w:val="clear" w:color="auto" w:fill="auto"/>
          </w:tcPr>
          <w:p w14:paraId="4D74A7D7" w14:textId="77777777" w:rsidR="00A527E4" w:rsidRPr="00A527E4" w:rsidRDefault="00A527E4" w:rsidP="00A527E4">
            <w:pPr>
              <w:keepNext/>
              <w:keepLines/>
              <w:spacing w:after="0"/>
              <w:jc w:val="center"/>
              <w:rPr>
                <w:rFonts w:ascii="Arial" w:eastAsia="宋体" w:hAnsi="Arial" w:cs="Arial"/>
                <w:sz w:val="18"/>
                <w:szCs w:val="18"/>
                <w:lang w:val="en-US"/>
              </w:rPr>
            </w:pPr>
            <w:r w:rsidRPr="00A527E4">
              <w:rPr>
                <w:rFonts w:ascii="Arial" w:eastAsia="宋体" w:hAnsi="Arial" w:cs="Arial"/>
                <w:sz w:val="18"/>
                <w:szCs w:val="18"/>
                <w:lang w:eastAsia="zh-CN"/>
              </w:rPr>
              <w:t>0</w:t>
            </w:r>
          </w:p>
          <w:p w14:paraId="0F57D453"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658C1B43" w14:textId="77777777" w:rsidTr="00A42942">
        <w:trPr>
          <w:trHeight w:val="187"/>
          <w:jc w:val="center"/>
        </w:trPr>
        <w:tc>
          <w:tcPr>
            <w:tcW w:w="2534" w:type="dxa"/>
            <w:vMerge/>
            <w:tcBorders>
              <w:left w:val="single" w:sz="4" w:space="0" w:color="auto"/>
              <w:right w:val="single" w:sz="4" w:space="0" w:color="auto"/>
            </w:tcBorders>
            <w:shd w:val="clear" w:color="auto" w:fill="auto"/>
          </w:tcPr>
          <w:p w14:paraId="40959EC5"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46F8BB97"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F416965"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1B7523DB"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10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15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20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25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30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40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50</w:t>
            </w:r>
          </w:p>
        </w:tc>
        <w:tc>
          <w:tcPr>
            <w:tcW w:w="2290" w:type="dxa"/>
            <w:vMerge/>
            <w:tcBorders>
              <w:left w:val="single" w:sz="4" w:space="0" w:color="auto"/>
              <w:right w:val="single" w:sz="4" w:space="0" w:color="auto"/>
            </w:tcBorders>
            <w:shd w:val="clear" w:color="auto" w:fill="auto"/>
          </w:tcPr>
          <w:p w14:paraId="77ED4C11"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1A876EB1" w14:textId="77777777" w:rsidTr="00A42942">
        <w:trPr>
          <w:trHeight w:val="187"/>
          <w:jc w:val="center"/>
        </w:trPr>
        <w:tc>
          <w:tcPr>
            <w:tcW w:w="2534" w:type="dxa"/>
            <w:vMerge/>
            <w:tcBorders>
              <w:left w:val="single" w:sz="4" w:space="0" w:color="auto"/>
              <w:right w:val="single" w:sz="4" w:space="0" w:color="auto"/>
            </w:tcBorders>
            <w:shd w:val="clear" w:color="auto" w:fill="auto"/>
          </w:tcPr>
          <w:p w14:paraId="4AFED98B"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2DEC7B2B"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43DFA02"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38AD1351"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10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15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20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25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30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40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50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60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70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80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90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100</w:t>
            </w:r>
          </w:p>
        </w:tc>
        <w:tc>
          <w:tcPr>
            <w:tcW w:w="2290" w:type="dxa"/>
            <w:vMerge/>
            <w:tcBorders>
              <w:left w:val="single" w:sz="4" w:space="0" w:color="auto"/>
              <w:right w:val="single" w:sz="4" w:space="0" w:color="auto"/>
            </w:tcBorders>
            <w:shd w:val="clear" w:color="auto" w:fill="auto"/>
          </w:tcPr>
          <w:p w14:paraId="62CAD62D"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7782E570" w14:textId="77777777" w:rsidTr="00A42942">
        <w:trPr>
          <w:trHeight w:val="187"/>
          <w:jc w:val="center"/>
        </w:trPr>
        <w:tc>
          <w:tcPr>
            <w:tcW w:w="2534" w:type="dxa"/>
            <w:vMerge/>
            <w:tcBorders>
              <w:left w:val="single" w:sz="4" w:space="0" w:color="auto"/>
              <w:bottom w:val="nil"/>
              <w:right w:val="single" w:sz="4" w:space="0" w:color="auto"/>
            </w:tcBorders>
            <w:shd w:val="clear" w:color="auto" w:fill="auto"/>
          </w:tcPr>
          <w:p w14:paraId="58AE36D2"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2E79EACF"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1631DCD8"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11F2158D"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CA_n258J</w:t>
            </w:r>
          </w:p>
        </w:tc>
        <w:tc>
          <w:tcPr>
            <w:tcW w:w="2290" w:type="dxa"/>
            <w:vMerge/>
            <w:tcBorders>
              <w:left w:val="single" w:sz="4" w:space="0" w:color="auto"/>
              <w:bottom w:val="nil"/>
              <w:right w:val="single" w:sz="4" w:space="0" w:color="auto"/>
            </w:tcBorders>
            <w:shd w:val="clear" w:color="auto" w:fill="auto"/>
          </w:tcPr>
          <w:p w14:paraId="0F3175DA"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79A4B8DF" w14:textId="77777777" w:rsidTr="00A42942">
        <w:trPr>
          <w:trHeight w:val="187"/>
          <w:jc w:val="center"/>
        </w:trPr>
        <w:tc>
          <w:tcPr>
            <w:tcW w:w="2534" w:type="dxa"/>
            <w:vMerge w:val="restart"/>
            <w:tcBorders>
              <w:left w:val="single" w:sz="4" w:space="0" w:color="auto"/>
              <w:right w:val="single" w:sz="4" w:space="0" w:color="auto"/>
            </w:tcBorders>
            <w:shd w:val="clear" w:color="auto" w:fill="auto"/>
          </w:tcPr>
          <w:p w14:paraId="73A8F132"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x-none"/>
              </w:rPr>
              <w:t>CA_n3A-n7A-n78A-n258</w:t>
            </w:r>
            <w:r w:rsidRPr="00A527E4">
              <w:rPr>
                <w:rFonts w:ascii="Arial" w:eastAsia="宋体" w:hAnsi="Arial" w:cs="Arial"/>
                <w:sz w:val="18"/>
                <w:szCs w:val="18"/>
                <w:lang w:val="sv-SE"/>
              </w:rPr>
              <w:t>K</w:t>
            </w:r>
          </w:p>
        </w:tc>
        <w:tc>
          <w:tcPr>
            <w:tcW w:w="2511" w:type="dxa"/>
            <w:gridSpan w:val="2"/>
            <w:vMerge w:val="restart"/>
            <w:tcBorders>
              <w:left w:val="single" w:sz="4" w:space="0" w:color="auto"/>
              <w:right w:val="single" w:sz="4" w:space="0" w:color="auto"/>
            </w:tcBorders>
            <w:shd w:val="clear" w:color="auto" w:fill="auto"/>
          </w:tcPr>
          <w:p w14:paraId="333A0094"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CA_n3A-n258A/G/H/I</w:t>
            </w:r>
          </w:p>
          <w:p w14:paraId="5334F984"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CA_n7A-n258A/G/H/I</w:t>
            </w:r>
          </w:p>
          <w:p w14:paraId="32552F4B"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CA_n78A-n258A/G/H/I</w:t>
            </w:r>
          </w:p>
          <w:p w14:paraId="09043122"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CA_n3A-n7A</w:t>
            </w:r>
          </w:p>
          <w:p w14:paraId="00DD9383"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CA_n3A-n78A</w:t>
            </w:r>
          </w:p>
          <w:p w14:paraId="4F70B7DE"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CA_n7A-n78A</w:t>
            </w:r>
          </w:p>
        </w:tc>
        <w:tc>
          <w:tcPr>
            <w:tcW w:w="1213" w:type="dxa"/>
            <w:tcBorders>
              <w:left w:val="single" w:sz="4" w:space="0" w:color="auto"/>
              <w:bottom w:val="single" w:sz="4" w:space="0" w:color="auto"/>
              <w:right w:val="single" w:sz="4" w:space="0" w:color="auto"/>
            </w:tcBorders>
          </w:tcPr>
          <w:p w14:paraId="324AB118"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7678A4CE"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10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15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20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25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30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40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50</w:t>
            </w:r>
          </w:p>
        </w:tc>
        <w:tc>
          <w:tcPr>
            <w:tcW w:w="2290" w:type="dxa"/>
            <w:vMerge w:val="restart"/>
            <w:tcBorders>
              <w:left w:val="single" w:sz="4" w:space="0" w:color="auto"/>
              <w:right w:val="single" w:sz="4" w:space="0" w:color="auto"/>
            </w:tcBorders>
            <w:shd w:val="clear" w:color="auto" w:fill="auto"/>
          </w:tcPr>
          <w:p w14:paraId="0D5770CB" w14:textId="77777777" w:rsidR="00A527E4" w:rsidRPr="00A527E4" w:rsidRDefault="00A527E4" w:rsidP="00A527E4">
            <w:pPr>
              <w:keepNext/>
              <w:keepLines/>
              <w:spacing w:after="0"/>
              <w:jc w:val="center"/>
              <w:rPr>
                <w:rFonts w:ascii="Arial" w:eastAsia="宋体" w:hAnsi="Arial" w:cs="Arial"/>
                <w:sz w:val="18"/>
                <w:szCs w:val="18"/>
                <w:lang w:val="en-US"/>
              </w:rPr>
            </w:pPr>
            <w:r w:rsidRPr="00A527E4">
              <w:rPr>
                <w:rFonts w:ascii="Arial" w:eastAsia="宋体" w:hAnsi="Arial" w:cs="Arial"/>
                <w:sz w:val="18"/>
                <w:szCs w:val="18"/>
                <w:lang w:eastAsia="zh-CN"/>
              </w:rPr>
              <w:t>0</w:t>
            </w:r>
          </w:p>
          <w:p w14:paraId="6E8EDC42"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46622412" w14:textId="77777777" w:rsidTr="00A42942">
        <w:trPr>
          <w:trHeight w:val="187"/>
          <w:jc w:val="center"/>
        </w:trPr>
        <w:tc>
          <w:tcPr>
            <w:tcW w:w="2534" w:type="dxa"/>
            <w:vMerge/>
            <w:tcBorders>
              <w:left w:val="single" w:sz="4" w:space="0" w:color="auto"/>
              <w:right w:val="single" w:sz="4" w:space="0" w:color="auto"/>
            </w:tcBorders>
            <w:shd w:val="clear" w:color="auto" w:fill="auto"/>
          </w:tcPr>
          <w:p w14:paraId="3F554E9A"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46B55312"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540AD4F"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0D458C64"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10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15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20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25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30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40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50</w:t>
            </w:r>
          </w:p>
        </w:tc>
        <w:tc>
          <w:tcPr>
            <w:tcW w:w="2290" w:type="dxa"/>
            <w:vMerge/>
            <w:tcBorders>
              <w:left w:val="single" w:sz="4" w:space="0" w:color="auto"/>
              <w:right w:val="single" w:sz="4" w:space="0" w:color="auto"/>
            </w:tcBorders>
            <w:shd w:val="clear" w:color="auto" w:fill="auto"/>
          </w:tcPr>
          <w:p w14:paraId="40277FE4"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1799B068" w14:textId="77777777" w:rsidTr="00A42942">
        <w:trPr>
          <w:trHeight w:val="187"/>
          <w:jc w:val="center"/>
        </w:trPr>
        <w:tc>
          <w:tcPr>
            <w:tcW w:w="2534" w:type="dxa"/>
            <w:vMerge/>
            <w:tcBorders>
              <w:left w:val="single" w:sz="4" w:space="0" w:color="auto"/>
              <w:right w:val="single" w:sz="4" w:space="0" w:color="auto"/>
            </w:tcBorders>
            <w:shd w:val="clear" w:color="auto" w:fill="auto"/>
          </w:tcPr>
          <w:p w14:paraId="3E0EA300"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52901662"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7CB79034"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29241C98"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10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15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20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25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30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40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50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60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70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80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90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100</w:t>
            </w:r>
          </w:p>
        </w:tc>
        <w:tc>
          <w:tcPr>
            <w:tcW w:w="2290" w:type="dxa"/>
            <w:vMerge/>
            <w:tcBorders>
              <w:left w:val="single" w:sz="4" w:space="0" w:color="auto"/>
              <w:right w:val="single" w:sz="4" w:space="0" w:color="auto"/>
            </w:tcBorders>
            <w:shd w:val="clear" w:color="auto" w:fill="auto"/>
          </w:tcPr>
          <w:p w14:paraId="6969B6E0"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388C194A" w14:textId="77777777" w:rsidTr="00A42942">
        <w:trPr>
          <w:trHeight w:val="187"/>
          <w:jc w:val="center"/>
        </w:trPr>
        <w:tc>
          <w:tcPr>
            <w:tcW w:w="2534" w:type="dxa"/>
            <w:vMerge/>
            <w:tcBorders>
              <w:left w:val="single" w:sz="4" w:space="0" w:color="auto"/>
              <w:bottom w:val="nil"/>
              <w:right w:val="single" w:sz="4" w:space="0" w:color="auto"/>
            </w:tcBorders>
            <w:shd w:val="clear" w:color="auto" w:fill="auto"/>
          </w:tcPr>
          <w:p w14:paraId="7E113103"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749238DF"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89CBBB9"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1FDA73AA"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CA_n258K</w:t>
            </w:r>
          </w:p>
        </w:tc>
        <w:tc>
          <w:tcPr>
            <w:tcW w:w="2290" w:type="dxa"/>
            <w:vMerge/>
            <w:tcBorders>
              <w:left w:val="single" w:sz="4" w:space="0" w:color="auto"/>
              <w:bottom w:val="nil"/>
              <w:right w:val="single" w:sz="4" w:space="0" w:color="auto"/>
            </w:tcBorders>
            <w:shd w:val="clear" w:color="auto" w:fill="auto"/>
          </w:tcPr>
          <w:p w14:paraId="1A93F0DD"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4D600F3A" w14:textId="77777777" w:rsidTr="00A42942">
        <w:trPr>
          <w:trHeight w:val="187"/>
          <w:jc w:val="center"/>
        </w:trPr>
        <w:tc>
          <w:tcPr>
            <w:tcW w:w="2534" w:type="dxa"/>
            <w:vMerge w:val="restart"/>
            <w:tcBorders>
              <w:left w:val="single" w:sz="4" w:space="0" w:color="auto"/>
              <w:right w:val="single" w:sz="4" w:space="0" w:color="auto"/>
            </w:tcBorders>
            <w:shd w:val="clear" w:color="auto" w:fill="auto"/>
          </w:tcPr>
          <w:p w14:paraId="71B2FEE7"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x-none"/>
              </w:rPr>
              <w:t>CA_n3A-n7A-n78A-n258</w:t>
            </w:r>
            <w:r w:rsidRPr="00A527E4">
              <w:rPr>
                <w:rFonts w:ascii="Arial" w:eastAsia="宋体" w:hAnsi="Arial" w:cs="Arial"/>
                <w:sz w:val="18"/>
                <w:szCs w:val="18"/>
                <w:lang w:val="sv-SE"/>
              </w:rPr>
              <w:t>L</w:t>
            </w:r>
          </w:p>
        </w:tc>
        <w:tc>
          <w:tcPr>
            <w:tcW w:w="2511" w:type="dxa"/>
            <w:gridSpan w:val="2"/>
            <w:vMerge w:val="restart"/>
            <w:tcBorders>
              <w:left w:val="single" w:sz="4" w:space="0" w:color="auto"/>
              <w:right w:val="single" w:sz="4" w:space="0" w:color="auto"/>
            </w:tcBorders>
            <w:shd w:val="clear" w:color="auto" w:fill="auto"/>
          </w:tcPr>
          <w:p w14:paraId="7AE9C7A5"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CA_n3A-n258A/G/H/I</w:t>
            </w:r>
          </w:p>
          <w:p w14:paraId="759CFC26"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CA_n7A-n258A/G/H/I</w:t>
            </w:r>
          </w:p>
          <w:p w14:paraId="22823DB6"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CA_n78A-n258A/G/H/I</w:t>
            </w:r>
          </w:p>
          <w:p w14:paraId="798624FD"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CA_n3A-n7A</w:t>
            </w:r>
          </w:p>
          <w:p w14:paraId="2A45EEC1"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CA_n3A-n78A</w:t>
            </w:r>
          </w:p>
          <w:p w14:paraId="57E52ADE"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CA_n7A-n78A</w:t>
            </w:r>
          </w:p>
        </w:tc>
        <w:tc>
          <w:tcPr>
            <w:tcW w:w="1213" w:type="dxa"/>
            <w:tcBorders>
              <w:left w:val="single" w:sz="4" w:space="0" w:color="auto"/>
              <w:bottom w:val="single" w:sz="4" w:space="0" w:color="auto"/>
              <w:right w:val="single" w:sz="4" w:space="0" w:color="auto"/>
            </w:tcBorders>
          </w:tcPr>
          <w:p w14:paraId="0DAA6ECD"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5E697461"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10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15</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20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25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30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40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50</w:t>
            </w:r>
          </w:p>
        </w:tc>
        <w:tc>
          <w:tcPr>
            <w:tcW w:w="2290" w:type="dxa"/>
            <w:vMerge w:val="restart"/>
            <w:tcBorders>
              <w:left w:val="single" w:sz="4" w:space="0" w:color="auto"/>
              <w:right w:val="single" w:sz="4" w:space="0" w:color="auto"/>
            </w:tcBorders>
            <w:shd w:val="clear" w:color="auto" w:fill="auto"/>
          </w:tcPr>
          <w:p w14:paraId="0EA29923" w14:textId="77777777" w:rsidR="00A527E4" w:rsidRPr="00A527E4" w:rsidRDefault="00A527E4" w:rsidP="00A527E4">
            <w:pPr>
              <w:keepNext/>
              <w:keepLines/>
              <w:spacing w:after="0"/>
              <w:jc w:val="center"/>
              <w:rPr>
                <w:rFonts w:ascii="Arial" w:eastAsia="宋体" w:hAnsi="Arial" w:cs="Arial"/>
                <w:sz w:val="18"/>
                <w:szCs w:val="18"/>
                <w:lang w:val="en-US"/>
              </w:rPr>
            </w:pPr>
            <w:r w:rsidRPr="00A527E4">
              <w:rPr>
                <w:rFonts w:ascii="Arial" w:eastAsia="宋体" w:hAnsi="Arial" w:cs="Arial"/>
                <w:sz w:val="18"/>
                <w:szCs w:val="18"/>
                <w:lang w:eastAsia="zh-CN"/>
              </w:rPr>
              <w:t>0</w:t>
            </w:r>
          </w:p>
          <w:p w14:paraId="0ED99CC6"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175AB97F" w14:textId="77777777" w:rsidTr="00A42942">
        <w:trPr>
          <w:trHeight w:val="187"/>
          <w:jc w:val="center"/>
        </w:trPr>
        <w:tc>
          <w:tcPr>
            <w:tcW w:w="2534" w:type="dxa"/>
            <w:vMerge/>
            <w:tcBorders>
              <w:left w:val="single" w:sz="4" w:space="0" w:color="auto"/>
              <w:right w:val="single" w:sz="4" w:space="0" w:color="auto"/>
            </w:tcBorders>
            <w:shd w:val="clear" w:color="auto" w:fill="auto"/>
          </w:tcPr>
          <w:p w14:paraId="7934FFDB"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014861F5"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0E2AEF9"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235F5E6D"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10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15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20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25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30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40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50</w:t>
            </w:r>
          </w:p>
        </w:tc>
        <w:tc>
          <w:tcPr>
            <w:tcW w:w="2290" w:type="dxa"/>
            <w:vMerge/>
            <w:tcBorders>
              <w:left w:val="single" w:sz="4" w:space="0" w:color="auto"/>
              <w:right w:val="single" w:sz="4" w:space="0" w:color="auto"/>
            </w:tcBorders>
            <w:shd w:val="clear" w:color="auto" w:fill="auto"/>
          </w:tcPr>
          <w:p w14:paraId="1CB643FB"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4FFE5C82" w14:textId="77777777" w:rsidTr="00A42942">
        <w:trPr>
          <w:trHeight w:val="187"/>
          <w:jc w:val="center"/>
        </w:trPr>
        <w:tc>
          <w:tcPr>
            <w:tcW w:w="2534" w:type="dxa"/>
            <w:vMerge/>
            <w:tcBorders>
              <w:left w:val="single" w:sz="4" w:space="0" w:color="auto"/>
              <w:right w:val="single" w:sz="4" w:space="0" w:color="auto"/>
            </w:tcBorders>
            <w:shd w:val="clear" w:color="auto" w:fill="auto"/>
          </w:tcPr>
          <w:p w14:paraId="0E8AF14A"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0357678C"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B2C1A29"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75F4687D"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10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15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20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25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30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40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50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60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70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80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90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100</w:t>
            </w:r>
          </w:p>
        </w:tc>
        <w:tc>
          <w:tcPr>
            <w:tcW w:w="2290" w:type="dxa"/>
            <w:vMerge/>
            <w:tcBorders>
              <w:left w:val="single" w:sz="4" w:space="0" w:color="auto"/>
              <w:right w:val="single" w:sz="4" w:space="0" w:color="auto"/>
            </w:tcBorders>
            <w:shd w:val="clear" w:color="auto" w:fill="auto"/>
          </w:tcPr>
          <w:p w14:paraId="3C597C32"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60145565" w14:textId="77777777" w:rsidTr="00A42942">
        <w:trPr>
          <w:trHeight w:val="187"/>
          <w:jc w:val="center"/>
        </w:trPr>
        <w:tc>
          <w:tcPr>
            <w:tcW w:w="2534" w:type="dxa"/>
            <w:vMerge/>
            <w:tcBorders>
              <w:left w:val="single" w:sz="4" w:space="0" w:color="auto"/>
              <w:bottom w:val="nil"/>
              <w:right w:val="single" w:sz="4" w:space="0" w:color="auto"/>
            </w:tcBorders>
            <w:shd w:val="clear" w:color="auto" w:fill="auto"/>
          </w:tcPr>
          <w:p w14:paraId="6C2FD8F7"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02A37199"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349A36B"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4B0F197D"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CA_n258L</w:t>
            </w:r>
          </w:p>
        </w:tc>
        <w:tc>
          <w:tcPr>
            <w:tcW w:w="2290" w:type="dxa"/>
            <w:vMerge/>
            <w:tcBorders>
              <w:left w:val="single" w:sz="4" w:space="0" w:color="auto"/>
              <w:bottom w:val="nil"/>
              <w:right w:val="single" w:sz="4" w:space="0" w:color="auto"/>
            </w:tcBorders>
            <w:shd w:val="clear" w:color="auto" w:fill="auto"/>
          </w:tcPr>
          <w:p w14:paraId="1D51A42F"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309B7062" w14:textId="77777777" w:rsidTr="00A42942">
        <w:trPr>
          <w:trHeight w:val="187"/>
          <w:jc w:val="center"/>
        </w:trPr>
        <w:tc>
          <w:tcPr>
            <w:tcW w:w="2534" w:type="dxa"/>
            <w:vMerge w:val="restart"/>
            <w:tcBorders>
              <w:left w:val="single" w:sz="4" w:space="0" w:color="auto"/>
              <w:right w:val="single" w:sz="4" w:space="0" w:color="auto"/>
            </w:tcBorders>
            <w:shd w:val="clear" w:color="auto" w:fill="auto"/>
          </w:tcPr>
          <w:p w14:paraId="071CF7FC"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x-none"/>
              </w:rPr>
              <w:t>CA_n3A-n7A-n78A-n258</w:t>
            </w:r>
            <w:r w:rsidRPr="00A527E4">
              <w:rPr>
                <w:rFonts w:ascii="Arial" w:eastAsia="宋体" w:hAnsi="Arial" w:cs="Arial"/>
                <w:sz w:val="18"/>
                <w:szCs w:val="18"/>
                <w:lang w:val="sv-SE"/>
              </w:rPr>
              <w:t>M</w:t>
            </w:r>
          </w:p>
        </w:tc>
        <w:tc>
          <w:tcPr>
            <w:tcW w:w="2511" w:type="dxa"/>
            <w:gridSpan w:val="2"/>
            <w:vMerge w:val="restart"/>
            <w:tcBorders>
              <w:left w:val="single" w:sz="4" w:space="0" w:color="auto"/>
              <w:right w:val="single" w:sz="4" w:space="0" w:color="auto"/>
            </w:tcBorders>
            <w:shd w:val="clear" w:color="auto" w:fill="auto"/>
          </w:tcPr>
          <w:p w14:paraId="7D622E6C"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CA_n3A-n258A/G/H/I</w:t>
            </w:r>
          </w:p>
          <w:p w14:paraId="3A9BE80F"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CA_n7A-n258A/G/H/I</w:t>
            </w:r>
          </w:p>
          <w:p w14:paraId="0A2266FD"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CA_n78A-n258A/G/H/I</w:t>
            </w:r>
          </w:p>
          <w:p w14:paraId="64D59BB9"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CA_n3A-n7A</w:t>
            </w:r>
          </w:p>
          <w:p w14:paraId="71C401AA"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CA_n3A-n78A</w:t>
            </w:r>
          </w:p>
          <w:p w14:paraId="0780C176"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CA_n7A-n78A</w:t>
            </w:r>
          </w:p>
        </w:tc>
        <w:tc>
          <w:tcPr>
            <w:tcW w:w="1213" w:type="dxa"/>
            <w:tcBorders>
              <w:left w:val="single" w:sz="4" w:space="0" w:color="auto"/>
              <w:bottom w:val="single" w:sz="4" w:space="0" w:color="auto"/>
              <w:right w:val="single" w:sz="4" w:space="0" w:color="auto"/>
            </w:tcBorders>
          </w:tcPr>
          <w:p w14:paraId="718A7227"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674A3B66"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10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15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20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25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30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40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50</w:t>
            </w:r>
          </w:p>
        </w:tc>
        <w:tc>
          <w:tcPr>
            <w:tcW w:w="2290" w:type="dxa"/>
            <w:vMerge w:val="restart"/>
            <w:tcBorders>
              <w:left w:val="single" w:sz="4" w:space="0" w:color="auto"/>
              <w:right w:val="single" w:sz="4" w:space="0" w:color="auto"/>
            </w:tcBorders>
            <w:shd w:val="clear" w:color="auto" w:fill="auto"/>
          </w:tcPr>
          <w:p w14:paraId="25D5B45D" w14:textId="77777777" w:rsidR="00A527E4" w:rsidRPr="00A527E4" w:rsidRDefault="00A527E4" w:rsidP="00A527E4">
            <w:pPr>
              <w:keepNext/>
              <w:keepLines/>
              <w:spacing w:after="0"/>
              <w:jc w:val="center"/>
              <w:rPr>
                <w:rFonts w:ascii="Arial" w:eastAsia="宋体" w:hAnsi="Arial" w:cs="Arial"/>
                <w:sz w:val="18"/>
                <w:szCs w:val="18"/>
                <w:lang w:val="en-US"/>
              </w:rPr>
            </w:pPr>
            <w:r w:rsidRPr="00A527E4">
              <w:rPr>
                <w:rFonts w:ascii="Arial" w:eastAsia="宋体" w:hAnsi="Arial" w:cs="Arial"/>
                <w:sz w:val="18"/>
                <w:szCs w:val="18"/>
                <w:lang w:eastAsia="zh-CN"/>
              </w:rPr>
              <w:t>0</w:t>
            </w:r>
          </w:p>
          <w:p w14:paraId="12751460"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28B7E48F" w14:textId="77777777" w:rsidTr="00A42942">
        <w:trPr>
          <w:trHeight w:val="187"/>
          <w:jc w:val="center"/>
        </w:trPr>
        <w:tc>
          <w:tcPr>
            <w:tcW w:w="2534" w:type="dxa"/>
            <w:vMerge/>
            <w:tcBorders>
              <w:left w:val="single" w:sz="4" w:space="0" w:color="auto"/>
              <w:right w:val="single" w:sz="4" w:space="0" w:color="auto"/>
            </w:tcBorders>
            <w:shd w:val="clear" w:color="auto" w:fill="auto"/>
          </w:tcPr>
          <w:p w14:paraId="56331A58"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01868B66"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19E6AF9"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557A9EA9"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10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15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20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25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30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40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50</w:t>
            </w:r>
          </w:p>
        </w:tc>
        <w:tc>
          <w:tcPr>
            <w:tcW w:w="2290" w:type="dxa"/>
            <w:vMerge/>
            <w:tcBorders>
              <w:left w:val="single" w:sz="4" w:space="0" w:color="auto"/>
              <w:right w:val="single" w:sz="4" w:space="0" w:color="auto"/>
            </w:tcBorders>
            <w:shd w:val="clear" w:color="auto" w:fill="auto"/>
          </w:tcPr>
          <w:p w14:paraId="5C259452"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7E4DB0A2" w14:textId="77777777" w:rsidTr="00A42942">
        <w:trPr>
          <w:trHeight w:val="187"/>
          <w:jc w:val="center"/>
        </w:trPr>
        <w:tc>
          <w:tcPr>
            <w:tcW w:w="2534" w:type="dxa"/>
            <w:vMerge/>
            <w:tcBorders>
              <w:left w:val="single" w:sz="4" w:space="0" w:color="auto"/>
              <w:right w:val="single" w:sz="4" w:space="0" w:color="auto"/>
            </w:tcBorders>
            <w:shd w:val="clear" w:color="auto" w:fill="auto"/>
          </w:tcPr>
          <w:p w14:paraId="31C80277"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611351C4"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D34B16F"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2987B203"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10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15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20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25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30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40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50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60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70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80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90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100</w:t>
            </w:r>
          </w:p>
        </w:tc>
        <w:tc>
          <w:tcPr>
            <w:tcW w:w="2290" w:type="dxa"/>
            <w:vMerge/>
            <w:tcBorders>
              <w:left w:val="single" w:sz="4" w:space="0" w:color="auto"/>
              <w:right w:val="single" w:sz="4" w:space="0" w:color="auto"/>
            </w:tcBorders>
            <w:shd w:val="clear" w:color="auto" w:fill="auto"/>
          </w:tcPr>
          <w:p w14:paraId="55C4E9E4"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42452FAE" w14:textId="77777777" w:rsidTr="00A42942">
        <w:trPr>
          <w:trHeight w:val="187"/>
          <w:jc w:val="center"/>
        </w:trPr>
        <w:tc>
          <w:tcPr>
            <w:tcW w:w="2534" w:type="dxa"/>
            <w:vMerge/>
            <w:tcBorders>
              <w:left w:val="single" w:sz="4" w:space="0" w:color="auto"/>
              <w:bottom w:val="nil"/>
              <w:right w:val="single" w:sz="4" w:space="0" w:color="auto"/>
            </w:tcBorders>
            <w:shd w:val="clear" w:color="auto" w:fill="auto"/>
          </w:tcPr>
          <w:p w14:paraId="057E2AC5"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543B7B0B"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8EC26AC"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66944782"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CA_n258M</w:t>
            </w:r>
          </w:p>
        </w:tc>
        <w:tc>
          <w:tcPr>
            <w:tcW w:w="2290" w:type="dxa"/>
            <w:vMerge/>
            <w:tcBorders>
              <w:left w:val="single" w:sz="4" w:space="0" w:color="auto"/>
              <w:bottom w:val="nil"/>
              <w:right w:val="single" w:sz="4" w:space="0" w:color="auto"/>
            </w:tcBorders>
            <w:shd w:val="clear" w:color="auto" w:fill="auto"/>
          </w:tcPr>
          <w:p w14:paraId="61883AD0"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2FF1C503" w14:textId="77777777" w:rsidTr="00A42942">
        <w:trPr>
          <w:trHeight w:val="187"/>
          <w:jc w:val="center"/>
        </w:trPr>
        <w:tc>
          <w:tcPr>
            <w:tcW w:w="2534" w:type="dxa"/>
            <w:vMerge w:val="restart"/>
            <w:tcBorders>
              <w:left w:val="single" w:sz="4" w:space="0" w:color="auto"/>
              <w:right w:val="single" w:sz="4" w:space="0" w:color="auto"/>
            </w:tcBorders>
            <w:shd w:val="clear" w:color="auto" w:fill="auto"/>
          </w:tcPr>
          <w:p w14:paraId="7342F22F"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x-none"/>
              </w:rPr>
              <w:t>CA_n3A-n7</w:t>
            </w:r>
            <w:r w:rsidRPr="00A527E4">
              <w:rPr>
                <w:rFonts w:ascii="Arial" w:eastAsia="宋体" w:hAnsi="Arial" w:cs="Arial"/>
                <w:sz w:val="18"/>
                <w:szCs w:val="18"/>
                <w:lang w:val="sv-SE"/>
              </w:rPr>
              <w:t>B</w:t>
            </w:r>
            <w:r w:rsidRPr="00A527E4">
              <w:rPr>
                <w:rFonts w:ascii="Arial" w:eastAsia="宋体" w:hAnsi="Arial" w:cs="Arial"/>
                <w:sz w:val="18"/>
                <w:szCs w:val="18"/>
                <w:lang w:val="x-none"/>
              </w:rPr>
              <w:t>-n78A-n258A</w:t>
            </w:r>
          </w:p>
        </w:tc>
        <w:tc>
          <w:tcPr>
            <w:tcW w:w="2511" w:type="dxa"/>
            <w:gridSpan w:val="2"/>
            <w:vMerge w:val="restart"/>
            <w:tcBorders>
              <w:left w:val="single" w:sz="4" w:space="0" w:color="auto"/>
              <w:right w:val="single" w:sz="4" w:space="0" w:color="auto"/>
            </w:tcBorders>
            <w:shd w:val="clear" w:color="auto" w:fill="auto"/>
          </w:tcPr>
          <w:p w14:paraId="6A51FC51"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CA_n3A-n258A</w:t>
            </w:r>
          </w:p>
          <w:p w14:paraId="6649AA62"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CA_n7A-n258A</w:t>
            </w:r>
          </w:p>
          <w:p w14:paraId="331A4E37"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CA_n78A-n258A</w:t>
            </w:r>
          </w:p>
          <w:p w14:paraId="13375AF1"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CA_n3A-n7A</w:t>
            </w:r>
          </w:p>
          <w:p w14:paraId="4DA8838D"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CA_n3A-n78A</w:t>
            </w:r>
          </w:p>
          <w:p w14:paraId="54CB944F"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CA_n7A-n78A</w:t>
            </w:r>
          </w:p>
        </w:tc>
        <w:tc>
          <w:tcPr>
            <w:tcW w:w="1213" w:type="dxa"/>
            <w:tcBorders>
              <w:left w:val="single" w:sz="4" w:space="0" w:color="auto"/>
              <w:bottom w:val="single" w:sz="4" w:space="0" w:color="auto"/>
              <w:right w:val="single" w:sz="4" w:space="0" w:color="auto"/>
            </w:tcBorders>
          </w:tcPr>
          <w:p w14:paraId="21057D9B"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6AB07427"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10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15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20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25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30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40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50</w:t>
            </w:r>
          </w:p>
        </w:tc>
        <w:tc>
          <w:tcPr>
            <w:tcW w:w="2290" w:type="dxa"/>
            <w:vMerge w:val="restart"/>
            <w:tcBorders>
              <w:left w:val="single" w:sz="4" w:space="0" w:color="auto"/>
              <w:right w:val="single" w:sz="4" w:space="0" w:color="auto"/>
            </w:tcBorders>
            <w:shd w:val="clear" w:color="auto" w:fill="auto"/>
          </w:tcPr>
          <w:p w14:paraId="0E64FC00" w14:textId="77777777" w:rsidR="00A527E4" w:rsidRPr="00A527E4" w:rsidRDefault="00A527E4" w:rsidP="00A527E4">
            <w:pPr>
              <w:keepNext/>
              <w:keepLines/>
              <w:spacing w:after="0"/>
              <w:jc w:val="center"/>
              <w:rPr>
                <w:rFonts w:ascii="Arial" w:eastAsia="宋体" w:hAnsi="Arial" w:cs="Arial"/>
                <w:sz w:val="18"/>
                <w:szCs w:val="18"/>
                <w:lang w:val="en-US"/>
              </w:rPr>
            </w:pPr>
            <w:r w:rsidRPr="00A527E4">
              <w:rPr>
                <w:rFonts w:ascii="Arial" w:eastAsia="宋体" w:hAnsi="Arial" w:cs="Arial"/>
                <w:sz w:val="18"/>
                <w:szCs w:val="18"/>
                <w:lang w:eastAsia="zh-CN"/>
              </w:rPr>
              <w:t>0</w:t>
            </w:r>
          </w:p>
          <w:p w14:paraId="53243AD4"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74B4272E" w14:textId="77777777" w:rsidTr="00A42942">
        <w:trPr>
          <w:trHeight w:val="187"/>
          <w:jc w:val="center"/>
        </w:trPr>
        <w:tc>
          <w:tcPr>
            <w:tcW w:w="2534" w:type="dxa"/>
            <w:vMerge/>
            <w:tcBorders>
              <w:left w:val="single" w:sz="4" w:space="0" w:color="auto"/>
              <w:right w:val="single" w:sz="4" w:space="0" w:color="auto"/>
            </w:tcBorders>
            <w:shd w:val="clear" w:color="auto" w:fill="auto"/>
          </w:tcPr>
          <w:p w14:paraId="691FD071"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048C5C6A"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17C20E6D"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0AB01CC1"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CA_n7B</w:t>
            </w:r>
          </w:p>
        </w:tc>
        <w:tc>
          <w:tcPr>
            <w:tcW w:w="2290" w:type="dxa"/>
            <w:vMerge/>
            <w:tcBorders>
              <w:left w:val="single" w:sz="4" w:space="0" w:color="auto"/>
              <w:right w:val="single" w:sz="4" w:space="0" w:color="auto"/>
            </w:tcBorders>
            <w:shd w:val="clear" w:color="auto" w:fill="auto"/>
          </w:tcPr>
          <w:p w14:paraId="214BD196"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6F025B02" w14:textId="77777777" w:rsidTr="00A42942">
        <w:trPr>
          <w:trHeight w:val="187"/>
          <w:jc w:val="center"/>
        </w:trPr>
        <w:tc>
          <w:tcPr>
            <w:tcW w:w="2534" w:type="dxa"/>
            <w:vMerge/>
            <w:tcBorders>
              <w:left w:val="single" w:sz="4" w:space="0" w:color="auto"/>
              <w:right w:val="single" w:sz="4" w:space="0" w:color="auto"/>
            </w:tcBorders>
            <w:shd w:val="clear" w:color="auto" w:fill="auto"/>
          </w:tcPr>
          <w:p w14:paraId="3E4FF8B0"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1D043DD9"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6C5735E"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1FE7A635"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10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15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20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25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30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40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50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60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70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80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90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100</w:t>
            </w:r>
          </w:p>
        </w:tc>
        <w:tc>
          <w:tcPr>
            <w:tcW w:w="2290" w:type="dxa"/>
            <w:vMerge/>
            <w:tcBorders>
              <w:left w:val="single" w:sz="4" w:space="0" w:color="auto"/>
              <w:right w:val="single" w:sz="4" w:space="0" w:color="auto"/>
            </w:tcBorders>
            <w:shd w:val="clear" w:color="auto" w:fill="auto"/>
          </w:tcPr>
          <w:p w14:paraId="14DFF68E"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70D63ED2" w14:textId="77777777" w:rsidTr="00A42942">
        <w:trPr>
          <w:trHeight w:val="187"/>
          <w:jc w:val="center"/>
        </w:trPr>
        <w:tc>
          <w:tcPr>
            <w:tcW w:w="2534" w:type="dxa"/>
            <w:vMerge/>
            <w:tcBorders>
              <w:left w:val="single" w:sz="4" w:space="0" w:color="auto"/>
              <w:bottom w:val="nil"/>
              <w:right w:val="single" w:sz="4" w:space="0" w:color="auto"/>
            </w:tcBorders>
            <w:shd w:val="clear" w:color="auto" w:fill="auto"/>
          </w:tcPr>
          <w:p w14:paraId="486A491F"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30840B98"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4BD9E2F"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096A545C"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50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100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200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400</w:t>
            </w:r>
          </w:p>
        </w:tc>
        <w:tc>
          <w:tcPr>
            <w:tcW w:w="2290" w:type="dxa"/>
            <w:vMerge/>
            <w:tcBorders>
              <w:left w:val="single" w:sz="4" w:space="0" w:color="auto"/>
              <w:bottom w:val="nil"/>
              <w:right w:val="single" w:sz="4" w:space="0" w:color="auto"/>
            </w:tcBorders>
            <w:shd w:val="clear" w:color="auto" w:fill="auto"/>
          </w:tcPr>
          <w:p w14:paraId="4F32F462"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7B5D7592" w14:textId="77777777" w:rsidTr="00A42942">
        <w:trPr>
          <w:trHeight w:val="187"/>
          <w:jc w:val="center"/>
        </w:trPr>
        <w:tc>
          <w:tcPr>
            <w:tcW w:w="2534" w:type="dxa"/>
            <w:vMerge w:val="restart"/>
            <w:tcBorders>
              <w:left w:val="single" w:sz="4" w:space="0" w:color="auto"/>
              <w:right w:val="single" w:sz="4" w:space="0" w:color="auto"/>
            </w:tcBorders>
            <w:shd w:val="clear" w:color="auto" w:fill="auto"/>
          </w:tcPr>
          <w:p w14:paraId="6634FBB8"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x-none"/>
              </w:rPr>
              <w:t>CA_n3A-n7</w:t>
            </w:r>
            <w:r w:rsidRPr="00A527E4">
              <w:rPr>
                <w:rFonts w:ascii="Arial" w:eastAsia="宋体" w:hAnsi="Arial" w:cs="Arial"/>
                <w:sz w:val="18"/>
                <w:szCs w:val="18"/>
                <w:lang w:val="sv-SE"/>
              </w:rPr>
              <w:t>B</w:t>
            </w:r>
            <w:r w:rsidRPr="00A527E4">
              <w:rPr>
                <w:rFonts w:ascii="Arial" w:eastAsia="宋体" w:hAnsi="Arial" w:cs="Arial"/>
                <w:sz w:val="18"/>
                <w:szCs w:val="18"/>
                <w:lang w:val="x-none"/>
              </w:rPr>
              <w:t>-n78A-n258</w:t>
            </w:r>
            <w:r w:rsidRPr="00A527E4">
              <w:rPr>
                <w:rFonts w:ascii="Arial" w:eastAsia="宋体" w:hAnsi="Arial" w:cs="Arial"/>
                <w:sz w:val="18"/>
                <w:szCs w:val="18"/>
                <w:lang w:val="sv-SE"/>
              </w:rPr>
              <w:t>B</w:t>
            </w:r>
          </w:p>
        </w:tc>
        <w:tc>
          <w:tcPr>
            <w:tcW w:w="2511" w:type="dxa"/>
            <w:gridSpan w:val="2"/>
            <w:vMerge w:val="restart"/>
            <w:tcBorders>
              <w:left w:val="single" w:sz="4" w:space="0" w:color="auto"/>
              <w:right w:val="single" w:sz="4" w:space="0" w:color="auto"/>
            </w:tcBorders>
            <w:shd w:val="clear" w:color="auto" w:fill="auto"/>
          </w:tcPr>
          <w:p w14:paraId="19A99E62"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CA_n3A-n258A</w:t>
            </w:r>
          </w:p>
          <w:p w14:paraId="1B2DD598"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CA_n7A-n258A</w:t>
            </w:r>
          </w:p>
          <w:p w14:paraId="4867E057"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CA_n78A-n258A</w:t>
            </w:r>
          </w:p>
          <w:p w14:paraId="54164551"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CA_n3A-n7A</w:t>
            </w:r>
          </w:p>
          <w:p w14:paraId="756E1ADA"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CA_n3A-n78A</w:t>
            </w:r>
          </w:p>
          <w:p w14:paraId="1C0902A7"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CA_n7A-n78A</w:t>
            </w:r>
          </w:p>
        </w:tc>
        <w:tc>
          <w:tcPr>
            <w:tcW w:w="1213" w:type="dxa"/>
            <w:tcBorders>
              <w:left w:val="single" w:sz="4" w:space="0" w:color="auto"/>
              <w:bottom w:val="single" w:sz="4" w:space="0" w:color="auto"/>
              <w:right w:val="single" w:sz="4" w:space="0" w:color="auto"/>
            </w:tcBorders>
          </w:tcPr>
          <w:p w14:paraId="20B7720C"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389F04BC"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10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15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20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25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30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40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50</w:t>
            </w:r>
          </w:p>
        </w:tc>
        <w:tc>
          <w:tcPr>
            <w:tcW w:w="2290" w:type="dxa"/>
            <w:vMerge w:val="restart"/>
            <w:tcBorders>
              <w:left w:val="single" w:sz="4" w:space="0" w:color="auto"/>
              <w:right w:val="single" w:sz="4" w:space="0" w:color="auto"/>
            </w:tcBorders>
            <w:shd w:val="clear" w:color="auto" w:fill="auto"/>
          </w:tcPr>
          <w:p w14:paraId="478579FC" w14:textId="77777777" w:rsidR="00A527E4" w:rsidRPr="00A527E4" w:rsidRDefault="00A527E4" w:rsidP="00A527E4">
            <w:pPr>
              <w:keepNext/>
              <w:keepLines/>
              <w:spacing w:after="0"/>
              <w:jc w:val="center"/>
              <w:rPr>
                <w:rFonts w:ascii="Arial" w:eastAsia="宋体" w:hAnsi="Arial" w:cs="Arial"/>
                <w:sz w:val="18"/>
                <w:szCs w:val="18"/>
                <w:lang w:val="en-US"/>
              </w:rPr>
            </w:pPr>
            <w:r w:rsidRPr="00A527E4">
              <w:rPr>
                <w:rFonts w:ascii="Arial" w:eastAsia="宋体" w:hAnsi="Arial" w:cs="Arial"/>
                <w:sz w:val="18"/>
                <w:szCs w:val="18"/>
                <w:lang w:eastAsia="zh-CN"/>
              </w:rPr>
              <w:t>0</w:t>
            </w:r>
          </w:p>
          <w:p w14:paraId="66A5A2A5"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17BFDF74" w14:textId="77777777" w:rsidTr="00A42942">
        <w:trPr>
          <w:trHeight w:val="187"/>
          <w:jc w:val="center"/>
        </w:trPr>
        <w:tc>
          <w:tcPr>
            <w:tcW w:w="2534" w:type="dxa"/>
            <w:vMerge/>
            <w:tcBorders>
              <w:left w:val="single" w:sz="4" w:space="0" w:color="auto"/>
              <w:right w:val="single" w:sz="4" w:space="0" w:color="auto"/>
            </w:tcBorders>
            <w:shd w:val="clear" w:color="auto" w:fill="auto"/>
          </w:tcPr>
          <w:p w14:paraId="4B7455E1"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490F6BAF"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FA2F555"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59AAB922"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CA_n7B</w:t>
            </w:r>
          </w:p>
        </w:tc>
        <w:tc>
          <w:tcPr>
            <w:tcW w:w="2290" w:type="dxa"/>
            <w:vMerge/>
            <w:tcBorders>
              <w:left w:val="single" w:sz="4" w:space="0" w:color="auto"/>
              <w:right w:val="single" w:sz="4" w:space="0" w:color="auto"/>
            </w:tcBorders>
            <w:shd w:val="clear" w:color="auto" w:fill="auto"/>
          </w:tcPr>
          <w:p w14:paraId="058D45EA"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063775E7" w14:textId="77777777" w:rsidTr="00A42942">
        <w:trPr>
          <w:trHeight w:val="187"/>
          <w:jc w:val="center"/>
        </w:trPr>
        <w:tc>
          <w:tcPr>
            <w:tcW w:w="2534" w:type="dxa"/>
            <w:vMerge/>
            <w:tcBorders>
              <w:left w:val="single" w:sz="4" w:space="0" w:color="auto"/>
              <w:right w:val="single" w:sz="4" w:space="0" w:color="auto"/>
            </w:tcBorders>
            <w:shd w:val="clear" w:color="auto" w:fill="auto"/>
          </w:tcPr>
          <w:p w14:paraId="36EC1685"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1A28BAB2"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78EF1FE"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31E66103"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10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15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20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25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30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40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50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60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70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80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90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100</w:t>
            </w:r>
          </w:p>
        </w:tc>
        <w:tc>
          <w:tcPr>
            <w:tcW w:w="2290" w:type="dxa"/>
            <w:vMerge/>
            <w:tcBorders>
              <w:left w:val="single" w:sz="4" w:space="0" w:color="auto"/>
              <w:right w:val="single" w:sz="4" w:space="0" w:color="auto"/>
            </w:tcBorders>
            <w:shd w:val="clear" w:color="auto" w:fill="auto"/>
          </w:tcPr>
          <w:p w14:paraId="6E246B5B"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2E50DD31" w14:textId="77777777" w:rsidTr="00A42942">
        <w:trPr>
          <w:trHeight w:val="187"/>
          <w:jc w:val="center"/>
        </w:trPr>
        <w:tc>
          <w:tcPr>
            <w:tcW w:w="2534" w:type="dxa"/>
            <w:vMerge/>
            <w:tcBorders>
              <w:left w:val="single" w:sz="4" w:space="0" w:color="auto"/>
              <w:bottom w:val="nil"/>
              <w:right w:val="single" w:sz="4" w:space="0" w:color="auto"/>
            </w:tcBorders>
            <w:shd w:val="clear" w:color="auto" w:fill="auto"/>
          </w:tcPr>
          <w:p w14:paraId="18B2CB81"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1E35CA43"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109D413D"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7BDC6CEA"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CA_n258B</w:t>
            </w:r>
          </w:p>
        </w:tc>
        <w:tc>
          <w:tcPr>
            <w:tcW w:w="2290" w:type="dxa"/>
            <w:vMerge/>
            <w:tcBorders>
              <w:left w:val="single" w:sz="4" w:space="0" w:color="auto"/>
              <w:bottom w:val="nil"/>
              <w:right w:val="single" w:sz="4" w:space="0" w:color="auto"/>
            </w:tcBorders>
            <w:shd w:val="clear" w:color="auto" w:fill="auto"/>
          </w:tcPr>
          <w:p w14:paraId="524B5035"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19F4E5CC" w14:textId="77777777" w:rsidTr="00A42942">
        <w:trPr>
          <w:trHeight w:val="187"/>
          <w:jc w:val="center"/>
        </w:trPr>
        <w:tc>
          <w:tcPr>
            <w:tcW w:w="2534" w:type="dxa"/>
            <w:vMerge w:val="restart"/>
            <w:tcBorders>
              <w:left w:val="single" w:sz="4" w:space="0" w:color="auto"/>
              <w:right w:val="single" w:sz="4" w:space="0" w:color="auto"/>
            </w:tcBorders>
            <w:shd w:val="clear" w:color="auto" w:fill="auto"/>
          </w:tcPr>
          <w:p w14:paraId="6F4275C4"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x-none"/>
              </w:rPr>
              <w:t>CA_n3A-n7</w:t>
            </w:r>
            <w:r w:rsidRPr="00A527E4">
              <w:rPr>
                <w:rFonts w:ascii="Arial" w:eastAsia="宋体" w:hAnsi="Arial" w:cs="Arial"/>
                <w:sz w:val="18"/>
                <w:szCs w:val="18"/>
                <w:lang w:val="sv-SE"/>
              </w:rPr>
              <w:t>B</w:t>
            </w:r>
            <w:r w:rsidRPr="00A527E4">
              <w:rPr>
                <w:rFonts w:ascii="Arial" w:eastAsia="宋体" w:hAnsi="Arial" w:cs="Arial"/>
                <w:sz w:val="18"/>
                <w:szCs w:val="18"/>
                <w:lang w:val="x-none"/>
              </w:rPr>
              <w:t>-n78A-n258</w:t>
            </w:r>
            <w:r w:rsidRPr="00A527E4">
              <w:rPr>
                <w:rFonts w:ascii="Arial" w:eastAsia="宋体" w:hAnsi="Arial" w:cs="Arial"/>
                <w:sz w:val="18"/>
                <w:szCs w:val="18"/>
                <w:lang w:val="sv-SE"/>
              </w:rPr>
              <w:t>C</w:t>
            </w:r>
          </w:p>
        </w:tc>
        <w:tc>
          <w:tcPr>
            <w:tcW w:w="2511" w:type="dxa"/>
            <w:gridSpan w:val="2"/>
            <w:vMerge w:val="restart"/>
            <w:tcBorders>
              <w:left w:val="single" w:sz="4" w:space="0" w:color="auto"/>
              <w:right w:val="single" w:sz="4" w:space="0" w:color="auto"/>
            </w:tcBorders>
            <w:shd w:val="clear" w:color="auto" w:fill="auto"/>
          </w:tcPr>
          <w:p w14:paraId="63ACDFA8"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CA_n3A-n258A</w:t>
            </w:r>
          </w:p>
          <w:p w14:paraId="7A0D08D1"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CA_n7A-n258A</w:t>
            </w:r>
          </w:p>
          <w:p w14:paraId="6118437E"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CA_n78A-n258A</w:t>
            </w:r>
          </w:p>
          <w:p w14:paraId="7AE2257E"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CA_n3A-n7A</w:t>
            </w:r>
          </w:p>
          <w:p w14:paraId="50C5421E"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CA_n3A-n78A</w:t>
            </w:r>
          </w:p>
          <w:p w14:paraId="3A864FBE"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CA_n7A-n78A</w:t>
            </w:r>
          </w:p>
        </w:tc>
        <w:tc>
          <w:tcPr>
            <w:tcW w:w="1213" w:type="dxa"/>
            <w:tcBorders>
              <w:left w:val="single" w:sz="4" w:space="0" w:color="auto"/>
              <w:bottom w:val="single" w:sz="4" w:space="0" w:color="auto"/>
              <w:right w:val="single" w:sz="4" w:space="0" w:color="auto"/>
            </w:tcBorders>
          </w:tcPr>
          <w:p w14:paraId="4DADF381"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256380A5"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10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15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20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25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30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40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50</w:t>
            </w:r>
          </w:p>
        </w:tc>
        <w:tc>
          <w:tcPr>
            <w:tcW w:w="2290" w:type="dxa"/>
            <w:vMerge w:val="restart"/>
            <w:tcBorders>
              <w:left w:val="single" w:sz="4" w:space="0" w:color="auto"/>
              <w:right w:val="single" w:sz="4" w:space="0" w:color="auto"/>
            </w:tcBorders>
            <w:shd w:val="clear" w:color="auto" w:fill="auto"/>
          </w:tcPr>
          <w:p w14:paraId="754AF92E" w14:textId="77777777" w:rsidR="00A527E4" w:rsidRPr="00A527E4" w:rsidRDefault="00A527E4" w:rsidP="00A527E4">
            <w:pPr>
              <w:keepNext/>
              <w:keepLines/>
              <w:spacing w:after="0"/>
              <w:jc w:val="center"/>
              <w:rPr>
                <w:rFonts w:ascii="Arial" w:eastAsia="宋体" w:hAnsi="Arial" w:cs="Arial"/>
                <w:sz w:val="18"/>
                <w:szCs w:val="18"/>
                <w:lang w:val="en-US"/>
              </w:rPr>
            </w:pPr>
            <w:r w:rsidRPr="00A527E4">
              <w:rPr>
                <w:rFonts w:ascii="Arial" w:eastAsia="宋体" w:hAnsi="Arial" w:cs="Arial"/>
                <w:sz w:val="18"/>
                <w:szCs w:val="18"/>
                <w:lang w:eastAsia="zh-CN"/>
              </w:rPr>
              <w:t>0</w:t>
            </w:r>
          </w:p>
          <w:p w14:paraId="58463F3D"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55BFEB00" w14:textId="77777777" w:rsidTr="00A42942">
        <w:trPr>
          <w:trHeight w:val="187"/>
          <w:jc w:val="center"/>
        </w:trPr>
        <w:tc>
          <w:tcPr>
            <w:tcW w:w="2534" w:type="dxa"/>
            <w:vMerge/>
            <w:tcBorders>
              <w:left w:val="single" w:sz="4" w:space="0" w:color="auto"/>
              <w:right w:val="single" w:sz="4" w:space="0" w:color="auto"/>
            </w:tcBorders>
            <w:shd w:val="clear" w:color="auto" w:fill="auto"/>
          </w:tcPr>
          <w:p w14:paraId="63208665"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71D0AEE0"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DD1AD93"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1FFCD751"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CA_n7B</w:t>
            </w:r>
          </w:p>
        </w:tc>
        <w:tc>
          <w:tcPr>
            <w:tcW w:w="2290" w:type="dxa"/>
            <w:vMerge/>
            <w:tcBorders>
              <w:left w:val="single" w:sz="4" w:space="0" w:color="auto"/>
              <w:right w:val="single" w:sz="4" w:space="0" w:color="auto"/>
            </w:tcBorders>
            <w:shd w:val="clear" w:color="auto" w:fill="auto"/>
          </w:tcPr>
          <w:p w14:paraId="41DCFC18"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428A2BE6" w14:textId="77777777" w:rsidTr="00A42942">
        <w:trPr>
          <w:trHeight w:val="187"/>
          <w:jc w:val="center"/>
        </w:trPr>
        <w:tc>
          <w:tcPr>
            <w:tcW w:w="2534" w:type="dxa"/>
            <w:vMerge/>
            <w:tcBorders>
              <w:left w:val="single" w:sz="4" w:space="0" w:color="auto"/>
              <w:right w:val="single" w:sz="4" w:space="0" w:color="auto"/>
            </w:tcBorders>
            <w:shd w:val="clear" w:color="auto" w:fill="auto"/>
          </w:tcPr>
          <w:p w14:paraId="3EA74760"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326A08B0"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8DC2779"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20E31723"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10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15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20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25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30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40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50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60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70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80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90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100</w:t>
            </w:r>
          </w:p>
        </w:tc>
        <w:tc>
          <w:tcPr>
            <w:tcW w:w="2290" w:type="dxa"/>
            <w:vMerge/>
            <w:tcBorders>
              <w:left w:val="single" w:sz="4" w:space="0" w:color="auto"/>
              <w:right w:val="single" w:sz="4" w:space="0" w:color="auto"/>
            </w:tcBorders>
            <w:shd w:val="clear" w:color="auto" w:fill="auto"/>
          </w:tcPr>
          <w:p w14:paraId="42FB6CCF"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12B6AEFA" w14:textId="77777777" w:rsidTr="00A42942">
        <w:trPr>
          <w:trHeight w:val="187"/>
          <w:jc w:val="center"/>
        </w:trPr>
        <w:tc>
          <w:tcPr>
            <w:tcW w:w="2534" w:type="dxa"/>
            <w:vMerge/>
            <w:tcBorders>
              <w:left w:val="single" w:sz="4" w:space="0" w:color="auto"/>
              <w:bottom w:val="nil"/>
              <w:right w:val="single" w:sz="4" w:space="0" w:color="auto"/>
            </w:tcBorders>
            <w:shd w:val="clear" w:color="auto" w:fill="auto"/>
          </w:tcPr>
          <w:p w14:paraId="49C2E335"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54933B20"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F50106B"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2D92B1E3"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CA_n258C</w:t>
            </w:r>
          </w:p>
        </w:tc>
        <w:tc>
          <w:tcPr>
            <w:tcW w:w="2290" w:type="dxa"/>
            <w:vMerge/>
            <w:tcBorders>
              <w:left w:val="single" w:sz="4" w:space="0" w:color="auto"/>
              <w:bottom w:val="nil"/>
              <w:right w:val="single" w:sz="4" w:space="0" w:color="auto"/>
            </w:tcBorders>
            <w:shd w:val="clear" w:color="auto" w:fill="auto"/>
          </w:tcPr>
          <w:p w14:paraId="6FBF2336"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7001F2F0" w14:textId="77777777" w:rsidTr="00A42942">
        <w:trPr>
          <w:trHeight w:val="187"/>
          <w:jc w:val="center"/>
        </w:trPr>
        <w:tc>
          <w:tcPr>
            <w:tcW w:w="2534" w:type="dxa"/>
            <w:vMerge w:val="restart"/>
            <w:tcBorders>
              <w:left w:val="single" w:sz="4" w:space="0" w:color="auto"/>
              <w:right w:val="single" w:sz="4" w:space="0" w:color="auto"/>
            </w:tcBorders>
            <w:shd w:val="clear" w:color="auto" w:fill="auto"/>
          </w:tcPr>
          <w:p w14:paraId="05637714"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x-none"/>
              </w:rPr>
              <w:t>CA_n3A-n7</w:t>
            </w:r>
            <w:r w:rsidRPr="00A527E4">
              <w:rPr>
                <w:rFonts w:ascii="Arial" w:eastAsia="宋体" w:hAnsi="Arial" w:cs="Arial"/>
                <w:sz w:val="18"/>
                <w:szCs w:val="18"/>
                <w:lang w:val="sv-SE"/>
              </w:rPr>
              <w:t>B</w:t>
            </w:r>
            <w:r w:rsidRPr="00A527E4">
              <w:rPr>
                <w:rFonts w:ascii="Arial" w:eastAsia="宋体" w:hAnsi="Arial" w:cs="Arial"/>
                <w:sz w:val="18"/>
                <w:szCs w:val="18"/>
                <w:lang w:val="x-none"/>
              </w:rPr>
              <w:t>-n78A-n258</w:t>
            </w:r>
            <w:r w:rsidRPr="00A527E4">
              <w:rPr>
                <w:rFonts w:ascii="Arial" w:eastAsia="宋体" w:hAnsi="Arial" w:cs="Arial"/>
                <w:sz w:val="18"/>
                <w:szCs w:val="18"/>
                <w:lang w:val="sv-SE"/>
              </w:rPr>
              <w:t>D</w:t>
            </w:r>
          </w:p>
        </w:tc>
        <w:tc>
          <w:tcPr>
            <w:tcW w:w="2511" w:type="dxa"/>
            <w:gridSpan w:val="2"/>
            <w:vMerge w:val="restart"/>
            <w:tcBorders>
              <w:left w:val="single" w:sz="4" w:space="0" w:color="auto"/>
              <w:right w:val="single" w:sz="4" w:space="0" w:color="auto"/>
            </w:tcBorders>
            <w:shd w:val="clear" w:color="auto" w:fill="auto"/>
          </w:tcPr>
          <w:p w14:paraId="53DBEDF7"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CA_n3A-n258A</w:t>
            </w:r>
          </w:p>
          <w:p w14:paraId="3745034F"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CA_n7A-n258A</w:t>
            </w:r>
          </w:p>
          <w:p w14:paraId="6D9CBAB9"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CA_n78A-n258A</w:t>
            </w:r>
          </w:p>
          <w:p w14:paraId="30B440EC"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CA_n3A-n7A</w:t>
            </w:r>
          </w:p>
          <w:p w14:paraId="0E2B5F00"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CA_n3A-n78A</w:t>
            </w:r>
          </w:p>
          <w:p w14:paraId="30E83E7F"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CA_n7A-n78A</w:t>
            </w:r>
          </w:p>
        </w:tc>
        <w:tc>
          <w:tcPr>
            <w:tcW w:w="1213" w:type="dxa"/>
            <w:tcBorders>
              <w:left w:val="single" w:sz="4" w:space="0" w:color="auto"/>
              <w:bottom w:val="single" w:sz="4" w:space="0" w:color="auto"/>
              <w:right w:val="single" w:sz="4" w:space="0" w:color="auto"/>
            </w:tcBorders>
          </w:tcPr>
          <w:p w14:paraId="58B24A27"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4AD3A6F7"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10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15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20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25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30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40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50</w:t>
            </w:r>
          </w:p>
        </w:tc>
        <w:tc>
          <w:tcPr>
            <w:tcW w:w="2290" w:type="dxa"/>
            <w:vMerge w:val="restart"/>
            <w:tcBorders>
              <w:left w:val="single" w:sz="4" w:space="0" w:color="auto"/>
              <w:right w:val="single" w:sz="4" w:space="0" w:color="auto"/>
            </w:tcBorders>
            <w:shd w:val="clear" w:color="auto" w:fill="auto"/>
          </w:tcPr>
          <w:p w14:paraId="34B921AE" w14:textId="77777777" w:rsidR="00A527E4" w:rsidRPr="00A527E4" w:rsidRDefault="00A527E4" w:rsidP="00A527E4">
            <w:pPr>
              <w:keepNext/>
              <w:keepLines/>
              <w:spacing w:after="0"/>
              <w:jc w:val="center"/>
              <w:rPr>
                <w:rFonts w:ascii="Arial" w:eastAsia="宋体" w:hAnsi="Arial" w:cs="Arial"/>
                <w:sz w:val="18"/>
                <w:szCs w:val="18"/>
                <w:lang w:val="en-US"/>
              </w:rPr>
            </w:pPr>
            <w:r w:rsidRPr="00A527E4">
              <w:rPr>
                <w:rFonts w:ascii="Arial" w:eastAsia="宋体" w:hAnsi="Arial" w:cs="Arial"/>
                <w:sz w:val="18"/>
                <w:szCs w:val="18"/>
                <w:lang w:eastAsia="zh-CN"/>
              </w:rPr>
              <w:t>0</w:t>
            </w:r>
          </w:p>
          <w:p w14:paraId="3D4DE2C8"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171DF4F0" w14:textId="77777777" w:rsidTr="00A42942">
        <w:trPr>
          <w:trHeight w:val="187"/>
          <w:jc w:val="center"/>
        </w:trPr>
        <w:tc>
          <w:tcPr>
            <w:tcW w:w="2534" w:type="dxa"/>
            <w:vMerge/>
            <w:tcBorders>
              <w:left w:val="single" w:sz="4" w:space="0" w:color="auto"/>
              <w:right w:val="single" w:sz="4" w:space="0" w:color="auto"/>
            </w:tcBorders>
            <w:shd w:val="clear" w:color="auto" w:fill="auto"/>
          </w:tcPr>
          <w:p w14:paraId="15D1CAB0"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2C599230"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34A0386"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4975D51D"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CA_n7B</w:t>
            </w:r>
          </w:p>
        </w:tc>
        <w:tc>
          <w:tcPr>
            <w:tcW w:w="2290" w:type="dxa"/>
            <w:vMerge/>
            <w:tcBorders>
              <w:left w:val="single" w:sz="4" w:space="0" w:color="auto"/>
              <w:right w:val="single" w:sz="4" w:space="0" w:color="auto"/>
            </w:tcBorders>
            <w:shd w:val="clear" w:color="auto" w:fill="auto"/>
          </w:tcPr>
          <w:p w14:paraId="487DA489"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5BA0032A" w14:textId="77777777" w:rsidTr="00A42942">
        <w:trPr>
          <w:trHeight w:val="187"/>
          <w:jc w:val="center"/>
        </w:trPr>
        <w:tc>
          <w:tcPr>
            <w:tcW w:w="2534" w:type="dxa"/>
            <w:vMerge/>
            <w:tcBorders>
              <w:left w:val="single" w:sz="4" w:space="0" w:color="auto"/>
              <w:right w:val="single" w:sz="4" w:space="0" w:color="auto"/>
            </w:tcBorders>
            <w:shd w:val="clear" w:color="auto" w:fill="auto"/>
          </w:tcPr>
          <w:p w14:paraId="734A5481"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0598D759"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38A15D2"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737404BC"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10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15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20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25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30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40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50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60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70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80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90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100</w:t>
            </w:r>
          </w:p>
        </w:tc>
        <w:tc>
          <w:tcPr>
            <w:tcW w:w="2290" w:type="dxa"/>
            <w:vMerge/>
            <w:tcBorders>
              <w:left w:val="single" w:sz="4" w:space="0" w:color="auto"/>
              <w:right w:val="single" w:sz="4" w:space="0" w:color="auto"/>
            </w:tcBorders>
            <w:shd w:val="clear" w:color="auto" w:fill="auto"/>
          </w:tcPr>
          <w:p w14:paraId="44E68C45"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3CEF4249" w14:textId="77777777" w:rsidTr="00A42942">
        <w:trPr>
          <w:trHeight w:val="187"/>
          <w:jc w:val="center"/>
        </w:trPr>
        <w:tc>
          <w:tcPr>
            <w:tcW w:w="2534" w:type="dxa"/>
            <w:vMerge/>
            <w:tcBorders>
              <w:left w:val="single" w:sz="4" w:space="0" w:color="auto"/>
              <w:bottom w:val="nil"/>
              <w:right w:val="single" w:sz="4" w:space="0" w:color="auto"/>
            </w:tcBorders>
            <w:shd w:val="clear" w:color="auto" w:fill="auto"/>
          </w:tcPr>
          <w:p w14:paraId="24A642C4"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195C313F"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0DA01C7"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4682D222"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CA_n258D</w:t>
            </w:r>
          </w:p>
        </w:tc>
        <w:tc>
          <w:tcPr>
            <w:tcW w:w="2290" w:type="dxa"/>
            <w:vMerge/>
            <w:tcBorders>
              <w:left w:val="single" w:sz="4" w:space="0" w:color="auto"/>
              <w:bottom w:val="nil"/>
              <w:right w:val="single" w:sz="4" w:space="0" w:color="auto"/>
            </w:tcBorders>
            <w:shd w:val="clear" w:color="auto" w:fill="auto"/>
          </w:tcPr>
          <w:p w14:paraId="23C44DF4"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17A820D6" w14:textId="77777777" w:rsidTr="00A42942">
        <w:trPr>
          <w:trHeight w:val="187"/>
          <w:jc w:val="center"/>
        </w:trPr>
        <w:tc>
          <w:tcPr>
            <w:tcW w:w="2534" w:type="dxa"/>
            <w:vMerge w:val="restart"/>
            <w:tcBorders>
              <w:left w:val="single" w:sz="4" w:space="0" w:color="auto"/>
              <w:right w:val="single" w:sz="4" w:space="0" w:color="auto"/>
            </w:tcBorders>
            <w:shd w:val="clear" w:color="auto" w:fill="auto"/>
          </w:tcPr>
          <w:p w14:paraId="41CED0A6"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x-none"/>
              </w:rPr>
              <w:t>CA_n3A-n7</w:t>
            </w:r>
            <w:r w:rsidRPr="00A527E4">
              <w:rPr>
                <w:rFonts w:ascii="Arial" w:eastAsia="宋体" w:hAnsi="Arial" w:cs="Arial"/>
                <w:sz w:val="18"/>
                <w:szCs w:val="18"/>
                <w:lang w:val="sv-SE"/>
              </w:rPr>
              <w:t>B</w:t>
            </w:r>
            <w:r w:rsidRPr="00A527E4">
              <w:rPr>
                <w:rFonts w:ascii="Arial" w:eastAsia="宋体" w:hAnsi="Arial" w:cs="Arial"/>
                <w:sz w:val="18"/>
                <w:szCs w:val="18"/>
                <w:lang w:val="x-none"/>
              </w:rPr>
              <w:t>-n78A-n258</w:t>
            </w:r>
            <w:r w:rsidRPr="00A527E4">
              <w:rPr>
                <w:rFonts w:ascii="Arial" w:eastAsia="宋体" w:hAnsi="Arial" w:cs="Arial"/>
                <w:sz w:val="18"/>
                <w:szCs w:val="18"/>
                <w:lang w:val="sv-SE"/>
              </w:rPr>
              <w:t>E</w:t>
            </w:r>
          </w:p>
        </w:tc>
        <w:tc>
          <w:tcPr>
            <w:tcW w:w="2511" w:type="dxa"/>
            <w:gridSpan w:val="2"/>
            <w:vMerge w:val="restart"/>
            <w:tcBorders>
              <w:left w:val="single" w:sz="4" w:space="0" w:color="auto"/>
              <w:right w:val="single" w:sz="4" w:space="0" w:color="auto"/>
            </w:tcBorders>
            <w:shd w:val="clear" w:color="auto" w:fill="auto"/>
          </w:tcPr>
          <w:p w14:paraId="362739E3"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CA_n3A-n258A</w:t>
            </w:r>
          </w:p>
          <w:p w14:paraId="19E47B2E"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CA_n7A-n258A</w:t>
            </w:r>
          </w:p>
          <w:p w14:paraId="6D5652A6"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CA_n78A-n258A</w:t>
            </w:r>
          </w:p>
          <w:p w14:paraId="23AD9A53"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CA_n3A-n7A</w:t>
            </w:r>
          </w:p>
          <w:p w14:paraId="56062AE8"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CA_n3A-n78A</w:t>
            </w:r>
          </w:p>
          <w:p w14:paraId="45A8EE6E"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CA_n7A-n78A</w:t>
            </w:r>
          </w:p>
        </w:tc>
        <w:tc>
          <w:tcPr>
            <w:tcW w:w="1213" w:type="dxa"/>
            <w:tcBorders>
              <w:left w:val="single" w:sz="4" w:space="0" w:color="auto"/>
              <w:bottom w:val="single" w:sz="4" w:space="0" w:color="auto"/>
              <w:right w:val="single" w:sz="4" w:space="0" w:color="auto"/>
            </w:tcBorders>
          </w:tcPr>
          <w:p w14:paraId="7CCFDE3B"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4D8D6954"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10, 15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20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25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30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40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50</w:t>
            </w:r>
          </w:p>
        </w:tc>
        <w:tc>
          <w:tcPr>
            <w:tcW w:w="2290" w:type="dxa"/>
            <w:vMerge w:val="restart"/>
            <w:tcBorders>
              <w:left w:val="single" w:sz="4" w:space="0" w:color="auto"/>
              <w:right w:val="single" w:sz="4" w:space="0" w:color="auto"/>
            </w:tcBorders>
            <w:shd w:val="clear" w:color="auto" w:fill="auto"/>
          </w:tcPr>
          <w:p w14:paraId="450EAAEF" w14:textId="77777777" w:rsidR="00A527E4" w:rsidRPr="00A527E4" w:rsidRDefault="00A527E4" w:rsidP="00A527E4">
            <w:pPr>
              <w:keepNext/>
              <w:keepLines/>
              <w:spacing w:after="0"/>
              <w:jc w:val="center"/>
              <w:rPr>
                <w:rFonts w:ascii="Arial" w:eastAsia="宋体" w:hAnsi="Arial" w:cs="Arial"/>
                <w:sz w:val="18"/>
                <w:szCs w:val="18"/>
                <w:lang w:val="en-US"/>
              </w:rPr>
            </w:pPr>
            <w:r w:rsidRPr="00A527E4">
              <w:rPr>
                <w:rFonts w:ascii="Arial" w:eastAsia="宋体" w:hAnsi="Arial" w:cs="Arial"/>
                <w:sz w:val="18"/>
                <w:szCs w:val="18"/>
                <w:lang w:eastAsia="zh-CN"/>
              </w:rPr>
              <w:t>0</w:t>
            </w:r>
          </w:p>
          <w:p w14:paraId="5EC0707C"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0461006F" w14:textId="77777777" w:rsidTr="00A42942">
        <w:trPr>
          <w:trHeight w:val="187"/>
          <w:jc w:val="center"/>
        </w:trPr>
        <w:tc>
          <w:tcPr>
            <w:tcW w:w="2534" w:type="dxa"/>
            <w:vMerge/>
            <w:tcBorders>
              <w:left w:val="single" w:sz="4" w:space="0" w:color="auto"/>
              <w:right w:val="single" w:sz="4" w:space="0" w:color="auto"/>
            </w:tcBorders>
            <w:shd w:val="clear" w:color="auto" w:fill="auto"/>
          </w:tcPr>
          <w:p w14:paraId="280078C7"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35262543"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1370534F"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5738BA9D"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CA_n7B</w:t>
            </w:r>
          </w:p>
        </w:tc>
        <w:tc>
          <w:tcPr>
            <w:tcW w:w="2290" w:type="dxa"/>
            <w:vMerge/>
            <w:tcBorders>
              <w:left w:val="single" w:sz="4" w:space="0" w:color="auto"/>
              <w:right w:val="single" w:sz="4" w:space="0" w:color="auto"/>
            </w:tcBorders>
            <w:shd w:val="clear" w:color="auto" w:fill="auto"/>
          </w:tcPr>
          <w:p w14:paraId="365C0CBA"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278E4441" w14:textId="77777777" w:rsidTr="00A42942">
        <w:trPr>
          <w:trHeight w:val="187"/>
          <w:jc w:val="center"/>
        </w:trPr>
        <w:tc>
          <w:tcPr>
            <w:tcW w:w="2534" w:type="dxa"/>
            <w:vMerge/>
            <w:tcBorders>
              <w:left w:val="single" w:sz="4" w:space="0" w:color="auto"/>
              <w:right w:val="single" w:sz="4" w:space="0" w:color="auto"/>
            </w:tcBorders>
            <w:shd w:val="clear" w:color="auto" w:fill="auto"/>
          </w:tcPr>
          <w:p w14:paraId="185A5308"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5C300FEE"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ADFF5E1"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3CE8791A"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10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15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20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25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30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40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50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60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70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80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90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100</w:t>
            </w:r>
          </w:p>
        </w:tc>
        <w:tc>
          <w:tcPr>
            <w:tcW w:w="2290" w:type="dxa"/>
            <w:vMerge/>
            <w:tcBorders>
              <w:left w:val="single" w:sz="4" w:space="0" w:color="auto"/>
              <w:right w:val="single" w:sz="4" w:space="0" w:color="auto"/>
            </w:tcBorders>
            <w:shd w:val="clear" w:color="auto" w:fill="auto"/>
          </w:tcPr>
          <w:p w14:paraId="3D7AB569"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7E0EA03D" w14:textId="77777777" w:rsidTr="00A42942">
        <w:trPr>
          <w:trHeight w:val="187"/>
          <w:jc w:val="center"/>
        </w:trPr>
        <w:tc>
          <w:tcPr>
            <w:tcW w:w="2534" w:type="dxa"/>
            <w:vMerge/>
            <w:tcBorders>
              <w:left w:val="single" w:sz="4" w:space="0" w:color="auto"/>
              <w:bottom w:val="nil"/>
              <w:right w:val="single" w:sz="4" w:space="0" w:color="auto"/>
            </w:tcBorders>
            <w:shd w:val="clear" w:color="auto" w:fill="auto"/>
          </w:tcPr>
          <w:p w14:paraId="17DD338E"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1C0F7C12"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19177BD5"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34F6642F"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CA_n258E</w:t>
            </w:r>
          </w:p>
        </w:tc>
        <w:tc>
          <w:tcPr>
            <w:tcW w:w="2290" w:type="dxa"/>
            <w:vMerge/>
            <w:tcBorders>
              <w:left w:val="single" w:sz="4" w:space="0" w:color="auto"/>
              <w:bottom w:val="nil"/>
              <w:right w:val="single" w:sz="4" w:space="0" w:color="auto"/>
            </w:tcBorders>
            <w:shd w:val="clear" w:color="auto" w:fill="auto"/>
          </w:tcPr>
          <w:p w14:paraId="6B6E35B0"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5C760CC3" w14:textId="77777777" w:rsidTr="00A42942">
        <w:trPr>
          <w:trHeight w:val="187"/>
          <w:jc w:val="center"/>
        </w:trPr>
        <w:tc>
          <w:tcPr>
            <w:tcW w:w="2534" w:type="dxa"/>
            <w:vMerge w:val="restart"/>
            <w:tcBorders>
              <w:left w:val="single" w:sz="4" w:space="0" w:color="auto"/>
              <w:right w:val="single" w:sz="4" w:space="0" w:color="auto"/>
            </w:tcBorders>
            <w:shd w:val="clear" w:color="auto" w:fill="auto"/>
          </w:tcPr>
          <w:p w14:paraId="12263561"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x-none"/>
              </w:rPr>
              <w:t>CA_n3A-n7</w:t>
            </w:r>
            <w:r w:rsidRPr="00A527E4">
              <w:rPr>
                <w:rFonts w:ascii="Arial" w:eastAsia="宋体" w:hAnsi="Arial" w:cs="Arial"/>
                <w:sz w:val="18"/>
                <w:szCs w:val="18"/>
                <w:lang w:val="sv-SE"/>
              </w:rPr>
              <w:t>B</w:t>
            </w:r>
            <w:r w:rsidRPr="00A527E4">
              <w:rPr>
                <w:rFonts w:ascii="Arial" w:eastAsia="宋体" w:hAnsi="Arial" w:cs="Arial"/>
                <w:sz w:val="18"/>
                <w:szCs w:val="18"/>
                <w:lang w:val="x-none"/>
              </w:rPr>
              <w:t>-n78A-n258</w:t>
            </w:r>
            <w:r w:rsidRPr="00A527E4">
              <w:rPr>
                <w:rFonts w:ascii="Arial" w:eastAsia="宋体" w:hAnsi="Arial" w:cs="Arial"/>
                <w:sz w:val="18"/>
                <w:szCs w:val="18"/>
                <w:lang w:val="sv-SE"/>
              </w:rPr>
              <w:t>F</w:t>
            </w:r>
          </w:p>
        </w:tc>
        <w:tc>
          <w:tcPr>
            <w:tcW w:w="2511" w:type="dxa"/>
            <w:gridSpan w:val="2"/>
            <w:vMerge w:val="restart"/>
            <w:tcBorders>
              <w:left w:val="single" w:sz="4" w:space="0" w:color="auto"/>
              <w:right w:val="single" w:sz="4" w:space="0" w:color="auto"/>
            </w:tcBorders>
            <w:shd w:val="clear" w:color="auto" w:fill="auto"/>
          </w:tcPr>
          <w:p w14:paraId="5EDA8F65"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CA_n3A-n258A</w:t>
            </w:r>
          </w:p>
          <w:p w14:paraId="01BC08A3"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CA_n7A-n258A</w:t>
            </w:r>
          </w:p>
          <w:p w14:paraId="25A3FAC1"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CA_n78A-n258A</w:t>
            </w:r>
          </w:p>
          <w:p w14:paraId="1ED79808"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CA_n3A-n7A</w:t>
            </w:r>
          </w:p>
          <w:p w14:paraId="4FF0342F"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CA_n3A-n78A</w:t>
            </w:r>
          </w:p>
          <w:p w14:paraId="4D0EE1A4"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CA_n7A-n78A</w:t>
            </w:r>
          </w:p>
        </w:tc>
        <w:tc>
          <w:tcPr>
            <w:tcW w:w="1213" w:type="dxa"/>
            <w:tcBorders>
              <w:left w:val="single" w:sz="4" w:space="0" w:color="auto"/>
              <w:bottom w:val="single" w:sz="4" w:space="0" w:color="auto"/>
              <w:right w:val="single" w:sz="4" w:space="0" w:color="auto"/>
            </w:tcBorders>
          </w:tcPr>
          <w:p w14:paraId="4EF32000"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601F8E85"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10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15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20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25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30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40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50</w:t>
            </w:r>
          </w:p>
        </w:tc>
        <w:tc>
          <w:tcPr>
            <w:tcW w:w="2290" w:type="dxa"/>
            <w:vMerge w:val="restart"/>
            <w:tcBorders>
              <w:left w:val="single" w:sz="4" w:space="0" w:color="auto"/>
              <w:right w:val="single" w:sz="4" w:space="0" w:color="auto"/>
            </w:tcBorders>
            <w:shd w:val="clear" w:color="auto" w:fill="auto"/>
          </w:tcPr>
          <w:p w14:paraId="35AB5B16" w14:textId="77777777" w:rsidR="00A527E4" w:rsidRPr="00A527E4" w:rsidRDefault="00A527E4" w:rsidP="00A527E4">
            <w:pPr>
              <w:keepNext/>
              <w:keepLines/>
              <w:spacing w:after="0"/>
              <w:jc w:val="center"/>
              <w:rPr>
                <w:rFonts w:ascii="Arial" w:eastAsia="宋体" w:hAnsi="Arial" w:cs="Arial"/>
                <w:sz w:val="18"/>
                <w:szCs w:val="18"/>
                <w:lang w:val="en-US"/>
              </w:rPr>
            </w:pPr>
            <w:r w:rsidRPr="00A527E4">
              <w:rPr>
                <w:rFonts w:ascii="Arial" w:eastAsia="宋体" w:hAnsi="Arial" w:cs="Arial"/>
                <w:sz w:val="18"/>
                <w:szCs w:val="18"/>
                <w:lang w:eastAsia="zh-CN"/>
              </w:rPr>
              <w:t>0</w:t>
            </w:r>
          </w:p>
          <w:p w14:paraId="09D21B82"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619337A1" w14:textId="77777777" w:rsidTr="00A42942">
        <w:trPr>
          <w:trHeight w:val="187"/>
          <w:jc w:val="center"/>
        </w:trPr>
        <w:tc>
          <w:tcPr>
            <w:tcW w:w="2534" w:type="dxa"/>
            <w:vMerge/>
            <w:tcBorders>
              <w:left w:val="single" w:sz="4" w:space="0" w:color="auto"/>
              <w:right w:val="single" w:sz="4" w:space="0" w:color="auto"/>
            </w:tcBorders>
            <w:shd w:val="clear" w:color="auto" w:fill="auto"/>
          </w:tcPr>
          <w:p w14:paraId="37D47A12"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6D5BC739"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74F6C8DE"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3A84F3E5"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CA_n7B</w:t>
            </w:r>
          </w:p>
        </w:tc>
        <w:tc>
          <w:tcPr>
            <w:tcW w:w="2290" w:type="dxa"/>
            <w:vMerge/>
            <w:tcBorders>
              <w:left w:val="single" w:sz="4" w:space="0" w:color="auto"/>
              <w:right w:val="single" w:sz="4" w:space="0" w:color="auto"/>
            </w:tcBorders>
            <w:shd w:val="clear" w:color="auto" w:fill="auto"/>
          </w:tcPr>
          <w:p w14:paraId="198D6CCA"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5E71B771" w14:textId="77777777" w:rsidTr="00A42942">
        <w:trPr>
          <w:trHeight w:val="187"/>
          <w:jc w:val="center"/>
        </w:trPr>
        <w:tc>
          <w:tcPr>
            <w:tcW w:w="2534" w:type="dxa"/>
            <w:vMerge/>
            <w:tcBorders>
              <w:left w:val="single" w:sz="4" w:space="0" w:color="auto"/>
              <w:right w:val="single" w:sz="4" w:space="0" w:color="auto"/>
            </w:tcBorders>
            <w:shd w:val="clear" w:color="auto" w:fill="auto"/>
          </w:tcPr>
          <w:p w14:paraId="67CA08CE"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4CC0C790"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1AB4BB67"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22861AF6"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10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15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20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25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30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40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50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60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70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80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90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100</w:t>
            </w:r>
          </w:p>
        </w:tc>
        <w:tc>
          <w:tcPr>
            <w:tcW w:w="2290" w:type="dxa"/>
            <w:vMerge/>
            <w:tcBorders>
              <w:left w:val="single" w:sz="4" w:space="0" w:color="auto"/>
              <w:right w:val="single" w:sz="4" w:space="0" w:color="auto"/>
            </w:tcBorders>
            <w:shd w:val="clear" w:color="auto" w:fill="auto"/>
          </w:tcPr>
          <w:p w14:paraId="0DC52038"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3AFADB0F" w14:textId="77777777" w:rsidTr="00A42942">
        <w:trPr>
          <w:trHeight w:val="187"/>
          <w:jc w:val="center"/>
        </w:trPr>
        <w:tc>
          <w:tcPr>
            <w:tcW w:w="2534" w:type="dxa"/>
            <w:vMerge/>
            <w:tcBorders>
              <w:left w:val="single" w:sz="4" w:space="0" w:color="auto"/>
              <w:bottom w:val="nil"/>
              <w:right w:val="single" w:sz="4" w:space="0" w:color="auto"/>
            </w:tcBorders>
            <w:shd w:val="clear" w:color="auto" w:fill="auto"/>
          </w:tcPr>
          <w:p w14:paraId="4B97659B"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0A21D94F"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F9A51B0"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6E3CAA4C"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CA_n258F</w:t>
            </w:r>
          </w:p>
        </w:tc>
        <w:tc>
          <w:tcPr>
            <w:tcW w:w="2290" w:type="dxa"/>
            <w:vMerge/>
            <w:tcBorders>
              <w:left w:val="single" w:sz="4" w:space="0" w:color="auto"/>
              <w:bottom w:val="nil"/>
              <w:right w:val="single" w:sz="4" w:space="0" w:color="auto"/>
            </w:tcBorders>
            <w:shd w:val="clear" w:color="auto" w:fill="auto"/>
          </w:tcPr>
          <w:p w14:paraId="285E0BE3"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5DA5FFF8" w14:textId="77777777" w:rsidTr="00A42942">
        <w:trPr>
          <w:trHeight w:val="187"/>
          <w:jc w:val="center"/>
        </w:trPr>
        <w:tc>
          <w:tcPr>
            <w:tcW w:w="2534" w:type="dxa"/>
            <w:vMerge w:val="restart"/>
            <w:tcBorders>
              <w:left w:val="single" w:sz="4" w:space="0" w:color="auto"/>
              <w:right w:val="single" w:sz="4" w:space="0" w:color="auto"/>
            </w:tcBorders>
            <w:shd w:val="clear" w:color="auto" w:fill="auto"/>
          </w:tcPr>
          <w:p w14:paraId="44B28EE3"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x-none"/>
              </w:rPr>
              <w:t>CA_n3A-n7</w:t>
            </w:r>
            <w:r w:rsidRPr="00A527E4">
              <w:rPr>
                <w:rFonts w:ascii="Arial" w:eastAsia="宋体" w:hAnsi="Arial" w:cs="Arial"/>
                <w:sz w:val="18"/>
                <w:szCs w:val="18"/>
                <w:lang w:val="sv-SE"/>
              </w:rPr>
              <w:t>B</w:t>
            </w:r>
            <w:r w:rsidRPr="00A527E4">
              <w:rPr>
                <w:rFonts w:ascii="Arial" w:eastAsia="宋体" w:hAnsi="Arial" w:cs="Arial"/>
                <w:sz w:val="18"/>
                <w:szCs w:val="18"/>
                <w:lang w:val="x-none"/>
              </w:rPr>
              <w:t>-n78A-n258</w:t>
            </w:r>
            <w:r w:rsidRPr="00A527E4">
              <w:rPr>
                <w:rFonts w:ascii="Arial" w:eastAsia="宋体" w:hAnsi="Arial" w:cs="Arial"/>
                <w:sz w:val="18"/>
                <w:szCs w:val="18"/>
                <w:lang w:val="sv-SE"/>
              </w:rPr>
              <w:t>G</w:t>
            </w:r>
          </w:p>
        </w:tc>
        <w:tc>
          <w:tcPr>
            <w:tcW w:w="2511" w:type="dxa"/>
            <w:gridSpan w:val="2"/>
            <w:vMerge w:val="restart"/>
            <w:tcBorders>
              <w:left w:val="single" w:sz="4" w:space="0" w:color="auto"/>
              <w:right w:val="single" w:sz="4" w:space="0" w:color="auto"/>
            </w:tcBorders>
            <w:shd w:val="clear" w:color="auto" w:fill="auto"/>
          </w:tcPr>
          <w:p w14:paraId="11207C66"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CA_n3A-n258A/G</w:t>
            </w:r>
          </w:p>
          <w:p w14:paraId="2651180B"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CA_n7A-n258A/G</w:t>
            </w:r>
          </w:p>
          <w:p w14:paraId="10142050"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CA_n78A-n258A/G</w:t>
            </w:r>
          </w:p>
          <w:p w14:paraId="6F284705"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CA_n3A-n7A</w:t>
            </w:r>
          </w:p>
          <w:p w14:paraId="7739803A"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CA_n3A-n78A</w:t>
            </w:r>
          </w:p>
          <w:p w14:paraId="73F9232F"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CA_n7A-n78A</w:t>
            </w:r>
          </w:p>
        </w:tc>
        <w:tc>
          <w:tcPr>
            <w:tcW w:w="1213" w:type="dxa"/>
            <w:tcBorders>
              <w:left w:val="single" w:sz="4" w:space="0" w:color="auto"/>
              <w:bottom w:val="single" w:sz="4" w:space="0" w:color="auto"/>
              <w:right w:val="single" w:sz="4" w:space="0" w:color="auto"/>
            </w:tcBorders>
          </w:tcPr>
          <w:p w14:paraId="37C7B47E"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03640757"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10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15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20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25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30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40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50</w:t>
            </w:r>
          </w:p>
        </w:tc>
        <w:tc>
          <w:tcPr>
            <w:tcW w:w="2290" w:type="dxa"/>
            <w:vMerge w:val="restart"/>
            <w:tcBorders>
              <w:left w:val="single" w:sz="4" w:space="0" w:color="auto"/>
              <w:right w:val="single" w:sz="4" w:space="0" w:color="auto"/>
            </w:tcBorders>
            <w:shd w:val="clear" w:color="auto" w:fill="auto"/>
          </w:tcPr>
          <w:p w14:paraId="2F7A459C" w14:textId="77777777" w:rsidR="00A527E4" w:rsidRPr="00A527E4" w:rsidRDefault="00A527E4" w:rsidP="00A527E4">
            <w:pPr>
              <w:keepNext/>
              <w:keepLines/>
              <w:spacing w:after="0"/>
              <w:jc w:val="center"/>
              <w:rPr>
                <w:rFonts w:ascii="Arial" w:eastAsia="宋体" w:hAnsi="Arial" w:cs="Arial"/>
                <w:sz w:val="18"/>
                <w:szCs w:val="18"/>
                <w:lang w:val="en-US"/>
              </w:rPr>
            </w:pPr>
            <w:r w:rsidRPr="00A527E4">
              <w:rPr>
                <w:rFonts w:ascii="Arial" w:eastAsia="宋体" w:hAnsi="Arial" w:cs="Arial"/>
                <w:sz w:val="18"/>
                <w:szCs w:val="18"/>
                <w:lang w:eastAsia="zh-CN"/>
              </w:rPr>
              <w:t>0</w:t>
            </w:r>
          </w:p>
          <w:p w14:paraId="00CD4393"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6337E9C2" w14:textId="77777777" w:rsidTr="00A42942">
        <w:trPr>
          <w:trHeight w:val="187"/>
          <w:jc w:val="center"/>
        </w:trPr>
        <w:tc>
          <w:tcPr>
            <w:tcW w:w="2534" w:type="dxa"/>
            <w:vMerge/>
            <w:tcBorders>
              <w:left w:val="single" w:sz="4" w:space="0" w:color="auto"/>
              <w:right w:val="single" w:sz="4" w:space="0" w:color="auto"/>
            </w:tcBorders>
            <w:shd w:val="clear" w:color="auto" w:fill="auto"/>
          </w:tcPr>
          <w:p w14:paraId="4459B552"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408DE321"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1E4F48C0"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62A6A678"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CA_n7B</w:t>
            </w:r>
          </w:p>
        </w:tc>
        <w:tc>
          <w:tcPr>
            <w:tcW w:w="2290" w:type="dxa"/>
            <w:vMerge/>
            <w:tcBorders>
              <w:left w:val="single" w:sz="4" w:space="0" w:color="auto"/>
              <w:right w:val="single" w:sz="4" w:space="0" w:color="auto"/>
            </w:tcBorders>
            <w:shd w:val="clear" w:color="auto" w:fill="auto"/>
          </w:tcPr>
          <w:p w14:paraId="2E4D36B1"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50BC3FF3" w14:textId="77777777" w:rsidTr="00A42942">
        <w:trPr>
          <w:trHeight w:val="187"/>
          <w:jc w:val="center"/>
        </w:trPr>
        <w:tc>
          <w:tcPr>
            <w:tcW w:w="2534" w:type="dxa"/>
            <w:vMerge/>
            <w:tcBorders>
              <w:left w:val="single" w:sz="4" w:space="0" w:color="auto"/>
              <w:right w:val="single" w:sz="4" w:space="0" w:color="auto"/>
            </w:tcBorders>
            <w:shd w:val="clear" w:color="auto" w:fill="auto"/>
          </w:tcPr>
          <w:p w14:paraId="730F9FEC"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397728E1"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B681B3A"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53E95197"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10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15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20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25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30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40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50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60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70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80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90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100</w:t>
            </w:r>
          </w:p>
        </w:tc>
        <w:tc>
          <w:tcPr>
            <w:tcW w:w="2290" w:type="dxa"/>
            <w:vMerge/>
            <w:tcBorders>
              <w:left w:val="single" w:sz="4" w:space="0" w:color="auto"/>
              <w:right w:val="single" w:sz="4" w:space="0" w:color="auto"/>
            </w:tcBorders>
            <w:shd w:val="clear" w:color="auto" w:fill="auto"/>
          </w:tcPr>
          <w:p w14:paraId="38EBFFAC"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0062447B" w14:textId="77777777" w:rsidTr="00A42942">
        <w:trPr>
          <w:trHeight w:val="187"/>
          <w:jc w:val="center"/>
        </w:trPr>
        <w:tc>
          <w:tcPr>
            <w:tcW w:w="2534" w:type="dxa"/>
            <w:vMerge/>
            <w:tcBorders>
              <w:left w:val="single" w:sz="4" w:space="0" w:color="auto"/>
              <w:bottom w:val="nil"/>
              <w:right w:val="single" w:sz="4" w:space="0" w:color="auto"/>
            </w:tcBorders>
            <w:shd w:val="clear" w:color="auto" w:fill="auto"/>
          </w:tcPr>
          <w:p w14:paraId="60EE3EA4"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2EE612F7"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B724B19"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7AB7CEDA"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CA_n258G</w:t>
            </w:r>
          </w:p>
        </w:tc>
        <w:tc>
          <w:tcPr>
            <w:tcW w:w="2290" w:type="dxa"/>
            <w:vMerge/>
            <w:tcBorders>
              <w:left w:val="single" w:sz="4" w:space="0" w:color="auto"/>
              <w:bottom w:val="nil"/>
              <w:right w:val="single" w:sz="4" w:space="0" w:color="auto"/>
            </w:tcBorders>
            <w:shd w:val="clear" w:color="auto" w:fill="auto"/>
          </w:tcPr>
          <w:p w14:paraId="78877A0D"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48DB32B2" w14:textId="77777777" w:rsidTr="00A42942">
        <w:trPr>
          <w:trHeight w:val="187"/>
          <w:jc w:val="center"/>
        </w:trPr>
        <w:tc>
          <w:tcPr>
            <w:tcW w:w="2534" w:type="dxa"/>
            <w:vMerge w:val="restart"/>
            <w:tcBorders>
              <w:left w:val="single" w:sz="4" w:space="0" w:color="auto"/>
              <w:right w:val="single" w:sz="4" w:space="0" w:color="auto"/>
            </w:tcBorders>
            <w:shd w:val="clear" w:color="auto" w:fill="auto"/>
          </w:tcPr>
          <w:p w14:paraId="54E9CA9F"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x-none"/>
              </w:rPr>
              <w:t>CA_n3A-n7</w:t>
            </w:r>
            <w:r w:rsidRPr="00A527E4">
              <w:rPr>
                <w:rFonts w:ascii="Arial" w:eastAsia="宋体" w:hAnsi="Arial" w:cs="Arial"/>
                <w:sz w:val="18"/>
                <w:szCs w:val="18"/>
                <w:lang w:val="sv-SE"/>
              </w:rPr>
              <w:t>B</w:t>
            </w:r>
            <w:r w:rsidRPr="00A527E4">
              <w:rPr>
                <w:rFonts w:ascii="Arial" w:eastAsia="宋体" w:hAnsi="Arial" w:cs="Arial"/>
                <w:sz w:val="18"/>
                <w:szCs w:val="18"/>
                <w:lang w:val="x-none"/>
              </w:rPr>
              <w:t>-n78A-n258</w:t>
            </w:r>
            <w:r w:rsidRPr="00A527E4">
              <w:rPr>
                <w:rFonts w:ascii="Arial" w:eastAsia="宋体" w:hAnsi="Arial" w:cs="Arial"/>
                <w:sz w:val="18"/>
                <w:szCs w:val="18"/>
                <w:lang w:val="sv-SE"/>
              </w:rPr>
              <w:t>H</w:t>
            </w:r>
          </w:p>
        </w:tc>
        <w:tc>
          <w:tcPr>
            <w:tcW w:w="2511" w:type="dxa"/>
            <w:gridSpan w:val="2"/>
            <w:vMerge w:val="restart"/>
            <w:tcBorders>
              <w:left w:val="single" w:sz="4" w:space="0" w:color="auto"/>
              <w:right w:val="single" w:sz="4" w:space="0" w:color="auto"/>
            </w:tcBorders>
            <w:shd w:val="clear" w:color="auto" w:fill="auto"/>
          </w:tcPr>
          <w:p w14:paraId="280F087C"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CA_n3A-n258A/G/H</w:t>
            </w:r>
          </w:p>
          <w:p w14:paraId="63C5534A"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CA_n7A-n258A/G/H</w:t>
            </w:r>
          </w:p>
          <w:p w14:paraId="24191A59"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CA_n78A-n258A/G/H</w:t>
            </w:r>
          </w:p>
          <w:p w14:paraId="7214815A"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CA_n3A-n7A</w:t>
            </w:r>
          </w:p>
          <w:p w14:paraId="17B33C4E"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CA_n3A-n78A</w:t>
            </w:r>
          </w:p>
          <w:p w14:paraId="521D314F"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CA_n7A-n78A</w:t>
            </w:r>
          </w:p>
        </w:tc>
        <w:tc>
          <w:tcPr>
            <w:tcW w:w="1213" w:type="dxa"/>
            <w:tcBorders>
              <w:left w:val="single" w:sz="4" w:space="0" w:color="auto"/>
              <w:bottom w:val="single" w:sz="4" w:space="0" w:color="auto"/>
              <w:right w:val="single" w:sz="4" w:space="0" w:color="auto"/>
            </w:tcBorders>
          </w:tcPr>
          <w:p w14:paraId="44F98DA6"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34BBED00"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10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15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20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25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30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40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50</w:t>
            </w:r>
          </w:p>
        </w:tc>
        <w:tc>
          <w:tcPr>
            <w:tcW w:w="2290" w:type="dxa"/>
            <w:vMerge w:val="restart"/>
            <w:tcBorders>
              <w:left w:val="single" w:sz="4" w:space="0" w:color="auto"/>
              <w:right w:val="single" w:sz="4" w:space="0" w:color="auto"/>
            </w:tcBorders>
            <w:shd w:val="clear" w:color="auto" w:fill="auto"/>
          </w:tcPr>
          <w:p w14:paraId="287FEEB8" w14:textId="77777777" w:rsidR="00A527E4" w:rsidRPr="00A527E4" w:rsidRDefault="00A527E4" w:rsidP="00A527E4">
            <w:pPr>
              <w:keepNext/>
              <w:keepLines/>
              <w:spacing w:after="0"/>
              <w:jc w:val="center"/>
              <w:rPr>
                <w:rFonts w:ascii="Arial" w:eastAsia="宋体" w:hAnsi="Arial" w:cs="Arial"/>
                <w:sz w:val="18"/>
                <w:szCs w:val="18"/>
                <w:lang w:val="en-US"/>
              </w:rPr>
            </w:pPr>
            <w:r w:rsidRPr="00A527E4">
              <w:rPr>
                <w:rFonts w:ascii="Arial" w:eastAsia="宋体" w:hAnsi="Arial" w:cs="Arial"/>
                <w:sz w:val="18"/>
                <w:szCs w:val="18"/>
                <w:lang w:eastAsia="zh-CN"/>
              </w:rPr>
              <w:t>0</w:t>
            </w:r>
          </w:p>
          <w:p w14:paraId="4EF5DAE4"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153186C3" w14:textId="77777777" w:rsidTr="00A42942">
        <w:trPr>
          <w:trHeight w:val="187"/>
          <w:jc w:val="center"/>
        </w:trPr>
        <w:tc>
          <w:tcPr>
            <w:tcW w:w="2534" w:type="dxa"/>
            <w:vMerge/>
            <w:tcBorders>
              <w:left w:val="single" w:sz="4" w:space="0" w:color="auto"/>
              <w:right w:val="single" w:sz="4" w:space="0" w:color="auto"/>
            </w:tcBorders>
            <w:shd w:val="clear" w:color="auto" w:fill="auto"/>
          </w:tcPr>
          <w:p w14:paraId="1C34B6A6"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2D4FCBEF"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94F4A31"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21DE26C0"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CA_n7B</w:t>
            </w:r>
          </w:p>
        </w:tc>
        <w:tc>
          <w:tcPr>
            <w:tcW w:w="2290" w:type="dxa"/>
            <w:vMerge/>
            <w:tcBorders>
              <w:left w:val="single" w:sz="4" w:space="0" w:color="auto"/>
              <w:right w:val="single" w:sz="4" w:space="0" w:color="auto"/>
            </w:tcBorders>
            <w:shd w:val="clear" w:color="auto" w:fill="auto"/>
          </w:tcPr>
          <w:p w14:paraId="62814B45"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0FD46504" w14:textId="77777777" w:rsidTr="00A42942">
        <w:trPr>
          <w:trHeight w:val="187"/>
          <w:jc w:val="center"/>
        </w:trPr>
        <w:tc>
          <w:tcPr>
            <w:tcW w:w="2534" w:type="dxa"/>
            <w:vMerge/>
            <w:tcBorders>
              <w:left w:val="single" w:sz="4" w:space="0" w:color="auto"/>
              <w:right w:val="single" w:sz="4" w:space="0" w:color="auto"/>
            </w:tcBorders>
            <w:shd w:val="clear" w:color="auto" w:fill="auto"/>
          </w:tcPr>
          <w:p w14:paraId="280BA183"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613FDAAE"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9B538F9"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68579AA5"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10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15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20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25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30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40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50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60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70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80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90, 100</w:t>
            </w:r>
          </w:p>
        </w:tc>
        <w:tc>
          <w:tcPr>
            <w:tcW w:w="2290" w:type="dxa"/>
            <w:vMerge/>
            <w:tcBorders>
              <w:left w:val="single" w:sz="4" w:space="0" w:color="auto"/>
              <w:right w:val="single" w:sz="4" w:space="0" w:color="auto"/>
            </w:tcBorders>
            <w:shd w:val="clear" w:color="auto" w:fill="auto"/>
          </w:tcPr>
          <w:p w14:paraId="03D4A541"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3FA8DC5A" w14:textId="77777777" w:rsidTr="00A42942">
        <w:trPr>
          <w:trHeight w:val="187"/>
          <w:jc w:val="center"/>
        </w:trPr>
        <w:tc>
          <w:tcPr>
            <w:tcW w:w="2534" w:type="dxa"/>
            <w:vMerge/>
            <w:tcBorders>
              <w:left w:val="single" w:sz="4" w:space="0" w:color="auto"/>
              <w:bottom w:val="nil"/>
              <w:right w:val="single" w:sz="4" w:space="0" w:color="auto"/>
            </w:tcBorders>
            <w:shd w:val="clear" w:color="auto" w:fill="auto"/>
          </w:tcPr>
          <w:p w14:paraId="6233F8FB"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7EE3ADAA"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7F8A55F4"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791073F0"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CA_n258H</w:t>
            </w:r>
          </w:p>
        </w:tc>
        <w:tc>
          <w:tcPr>
            <w:tcW w:w="2290" w:type="dxa"/>
            <w:vMerge/>
            <w:tcBorders>
              <w:left w:val="single" w:sz="4" w:space="0" w:color="auto"/>
              <w:bottom w:val="nil"/>
              <w:right w:val="single" w:sz="4" w:space="0" w:color="auto"/>
            </w:tcBorders>
            <w:shd w:val="clear" w:color="auto" w:fill="auto"/>
          </w:tcPr>
          <w:p w14:paraId="073CB999"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7F381A72" w14:textId="77777777" w:rsidTr="00A42942">
        <w:trPr>
          <w:trHeight w:val="187"/>
          <w:jc w:val="center"/>
        </w:trPr>
        <w:tc>
          <w:tcPr>
            <w:tcW w:w="2534" w:type="dxa"/>
            <w:vMerge w:val="restart"/>
            <w:tcBorders>
              <w:left w:val="single" w:sz="4" w:space="0" w:color="auto"/>
              <w:right w:val="single" w:sz="4" w:space="0" w:color="auto"/>
            </w:tcBorders>
            <w:shd w:val="clear" w:color="auto" w:fill="auto"/>
          </w:tcPr>
          <w:p w14:paraId="4C1A4442"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x-none"/>
              </w:rPr>
              <w:t>CA_n3A-n7</w:t>
            </w:r>
            <w:r w:rsidRPr="00A527E4">
              <w:rPr>
                <w:rFonts w:ascii="Arial" w:eastAsia="宋体" w:hAnsi="Arial" w:cs="Arial"/>
                <w:sz w:val="18"/>
                <w:szCs w:val="18"/>
                <w:lang w:val="sv-SE"/>
              </w:rPr>
              <w:t>B</w:t>
            </w:r>
            <w:r w:rsidRPr="00A527E4">
              <w:rPr>
                <w:rFonts w:ascii="Arial" w:eastAsia="宋体" w:hAnsi="Arial" w:cs="Arial"/>
                <w:sz w:val="18"/>
                <w:szCs w:val="18"/>
                <w:lang w:val="x-none"/>
              </w:rPr>
              <w:t>-n78A-n258</w:t>
            </w:r>
            <w:r w:rsidRPr="00A527E4">
              <w:rPr>
                <w:rFonts w:ascii="Arial" w:eastAsia="宋体" w:hAnsi="Arial" w:cs="Arial"/>
                <w:sz w:val="18"/>
                <w:szCs w:val="18"/>
                <w:lang w:val="sv-SE"/>
              </w:rPr>
              <w:t>I</w:t>
            </w:r>
          </w:p>
        </w:tc>
        <w:tc>
          <w:tcPr>
            <w:tcW w:w="2511" w:type="dxa"/>
            <w:gridSpan w:val="2"/>
            <w:vMerge w:val="restart"/>
            <w:tcBorders>
              <w:left w:val="single" w:sz="4" w:space="0" w:color="auto"/>
              <w:right w:val="single" w:sz="4" w:space="0" w:color="auto"/>
            </w:tcBorders>
            <w:shd w:val="clear" w:color="auto" w:fill="auto"/>
          </w:tcPr>
          <w:p w14:paraId="26B97078"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CA_n3A-n258A/G/H/I</w:t>
            </w:r>
          </w:p>
          <w:p w14:paraId="331C72ED"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CA_n7A-n258A/G/H/I</w:t>
            </w:r>
          </w:p>
          <w:p w14:paraId="6571C4F0"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CA_n78A-n258A/G/H/I</w:t>
            </w:r>
          </w:p>
          <w:p w14:paraId="589D1908"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CA_n3A-n7A</w:t>
            </w:r>
          </w:p>
          <w:p w14:paraId="1DD62CB0"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CA_n3A-n78A</w:t>
            </w:r>
          </w:p>
          <w:p w14:paraId="3C7D1B2D"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CA_n7A-n78A</w:t>
            </w:r>
          </w:p>
        </w:tc>
        <w:tc>
          <w:tcPr>
            <w:tcW w:w="1213" w:type="dxa"/>
            <w:tcBorders>
              <w:left w:val="single" w:sz="4" w:space="0" w:color="auto"/>
              <w:bottom w:val="single" w:sz="4" w:space="0" w:color="auto"/>
              <w:right w:val="single" w:sz="4" w:space="0" w:color="auto"/>
            </w:tcBorders>
          </w:tcPr>
          <w:p w14:paraId="268872E1"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5BABD9EF"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10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15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20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25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30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40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50</w:t>
            </w:r>
          </w:p>
        </w:tc>
        <w:tc>
          <w:tcPr>
            <w:tcW w:w="2290" w:type="dxa"/>
            <w:vMerge w:val="restart"/>
            <w:tcBorders>
              <w:left w:val="single" w:sz="4" w:space="0" w:color="auto"/>
              <w:right w:val="single" w:sz="4" w:space="0" w:color="auto"/>
            </w:tcBorders>
            <w:shd w:val="clear" w:color="auto" w:fill="auto"/>
          </w:tcPr>
          <w:p w14:paraId="6AD48881" w14:textId="77777777" w:rsidR="00A527E4" w:rsidRPr="00A527E4" w:rsidRDefault="00A527E4" w:rsidP="00A527E4">
            <w:pPr>
              <w:keepNext/>
              <w:keepLines/>
              <w:spacing w:after="0"/>
              <w:jc w:val="center"/>
              <w:rPr>
                <w:rFonts w:ascii="Arial" w:eastAsia="宋体" w:hAnsi="Arial" w:cs="Arial"/>
                <w:sz w:val="18"/>
                <w:szCs w:val="18"/>
                <w:lang w:val="en-US"/>
              </w:rPr>
            </w:pPr>
            <w:r w:rsidRPr="00A527E4">
              <w:rPr>
                <w:rFonts w:ascii="Arial" w:eastAsia="宋体" w:hAnsi="Arial" w:cs="Arial"/>
                <w:sz w:val="18"/>
                <w:szCs w:val="18"/>
                <w:lang w:eastAsia="zh-CN"/>
              </w:rPr>
              <w:t>0</w:t>
            </w:r>
          </w:p>
          <w:p w14:paraId="76859F2B"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6B5984C1" w14:textId="77777777" w:rsidTr="00A42942">
        <w:trPr>
          <w:trHeight w:val="187"/>
          <w:jc w:val="center"/>
        </w:trPr>
        <w:tc>
          <w:tcPr>
            <w:tcW w:w="2534" w:type="dxa"/>
            <w:vMerge/>
            <w:tcBorders>
              <w:left w:val="single" w:sz="4" w:space="0" w:color="auto"/>
              <w:right w:val="single" w:sz="4" w:space="0" w:color="auto"/>
            </w:tcBorders>
            <w:shd w:val="clear" w:color="auto" w:fill="auto"/>
          </w:tcPr>
          <w:p w14:paraId="265B81EC"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1F9413FA"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ECF1E1D"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3AC2EC2B"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CA_n7B</w:t>
            </w:r>
          </w:p>
        </w:tc>
        <w:tc>
          <w:tcPr>
            <w:tcW w:w="2290" w:type="dxa"/>
            <w:vMerge/>
            <w:tcBorders>
              <w:left w:val="single" w:sz="4" w:space="0" w:color="auto"/>
              <w:right w:val="single" w:sz="4" w:space="0" w:color="auto"/>
            </w:tcBorders>
            <w:shd w:val="clear" w:color="auto" w:fill="auto"/>
          </w:tcPr>
          <w:p w14:paraId="62EAF8D9"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7FD62AD1" w14:textId="77777777" w:rsidTr="00A42942">
        <w:trPr>
          <w:trHeight w:val="187"/>
          <w:jc w:val="center"/>
        </w:trPr>
        <w:tc>
          <w:tcPr>
            <w:tcW w:w="2534" w:type="dxa"/>
            <w:vMerge/>
            <w:tcBorders>
              <w:left w:val="single" w:sz="4" w:space="0" w:color="auto"/>
              <w:right w:val="single" w:sz="4" w:space="0" w:color="auto"/>
            </w:tcBorders>
            <w:shd w:val="clear" w:color="auto" w:fill="auto"/>
          </w:tcPr>
          <w:p w14:paraId="6446DDD7"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0DB97985"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1F7792D3"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49486246"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10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15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20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25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30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40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50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60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70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80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90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100</w:t>
            </w:r>
          </w:p>
        </w:tc>
        <w:tc>
          <w:tcPr>
            <w:tcW w:w="2290" w:type="dxa"/>
            <w:vMerge/>
            <w:tcBorders>
              <w:left w:val="single" w:sz="4" w:space="0" w:color="auto"/>
              <w:right w:val="single" w:sz="4" w:space="0" w:color="auto"/>
            </w:tcBorders>
            <w:shd w:val="clear" w:color="auto" w:fill="auto"/>
          </w:tcPr>
          <w:p w14:paraId="78EEE50D"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358D22BF" w14:textId="77777777" w:rsidTr="00A42942">
        <w:trPr>
          <w:trHeight w:val="187"/>
          <w:jc w:val="center"/>
        </w:trPr>
        <w:tc>
          <w:tcPr>
            <w:tcW w:w="2534" w:type="dxa"/>
            <w:vMerge/>
            <w:tcBorders>
              <w:left w:val="single" w:sz="4" w:space="0" w:color="auto"/>
              <w:bottom w:val="nil"/>
              <w:right w:val="single" w:sz="4" w:space="0" w:color="auto"/>
            </w:tcBorders>
            <w:shd w:val="clear" w:color="auto" w:fill="auto"/>
          </w:tcPr>
          <w:p w14:paraId="563580F2"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5DA0A8D7"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777A33A4"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261C1E3B"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CA_n258I</w:t>
            </w:r>
          </w:p>
        </w:tc>
        <w:tc>
          <w:tcPr>
            <w:tcW w:w="2290" w:type="dxa"/>
            <w:vMerge/>
            <w:tcBorders>
              <w:left w:val="single" w:sz="4" w:space="0" w:color="auto"/>
              <w:bottom w:val="nil"/>
              <w:right w:val="single" w:sz="4" w:space="0" w:color="auto"/>
            </w:tcBorders>
            <w:shd w:val="clear" w:color="auto" w:fill="auto"/>
          </w:tcPr>
          <w:p w14:paraId="1FC07675"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3EBFF703" w14:textId="77777777" w:rsidTr="00A42942">
        <w:trPr>
          <w:trHeight w:val="187"/>
          <w:jc w:val="center"/>
        </w:trPr>
        <w:tc>
          <w:tcPr>
            <w:tcW w:w="2534" w:type="dxa"/>
            <w:vMerge w:val="restart"/>
            <w:tcBorders>
              <w:left w:val="single" w:sz="4" w:space="0" w:color="auto"/>
              <w:right w:val="single" w:sz="4" w:space="0" w:color="auto"/>
            </w:tcBorders>
            <w:shd w:val="clear" w:color="auto" w:fill="auto"/>
          </w:tcPr>
          <w:p w14:paraId="027AD4BA"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x-none"/>
              </w:rPr>
              <w:t>CA_n3A-n7</w:t>
            </w:r>
            <w:r w:rsidRPr="00A527E4">
              <w:rPr>
                <w:rFonts w:ascii="Arial" w:eastAsia="宋体" w:hAnsi="Arial" w:cs="Arial"/>
                <w:sz w:val="18"/>
                <w:szCs w:val="18"/>
                <w:lang w:val="sv-SE"/>
              </w:rPr>
              <w:t>B</w:t>
            </w:r>
            <w:r w:rsidRPr="00A527E4">
              <w:rPr>
                <w:rFonts w:ascii="Arial" w:eastAsia="宋体" w:hAnsi="Arial" w:cs="Arial"/>
                <w:sz w:val="18"/>
                <w:szCs w:val="18"/>
                <w:lang w:val="x-none"/>
              </w:rPr>
              <w:t>-n78A-n258</w:t>
            </w:r>
            <w:r w:rsidRPr="00A527E4">
              <w:rPr>
                <w:rFonts w:ascii="Arial" w:eastAsia="宋体" w:hAnsi="Arial" w:cs="Arial"/>
                <w:sz w:val="18"/>
                <w:szCs w:val="18"/>
                <w:lang w:val="sv-SE"/>
              </w:rPr>
              <w:t>J</w:t>
            </w:r>
          </w:p>
        </w:tc>
        <w:tc>
          <w:tcPr>
            <w:tcW w:w="2511" w:type="dxa"/>
            <w:gridSpan w:val="2"/>
            <w:vMerge w:val="restart"/>
            <w:tcBorders>
              <w:left w:val="single" w:sz="4" w:space="0" w:color="auto"/>
              <w:right w:val="single" w:sz="4" w:space="0" w:color="auto"/>
            </w:tcBorders>
            <w:shd w:val="clear" w:color="auto" w:fill="auto"/>
          </w:tcPr>
          <w:p w14:paraId="3D3FA728"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CA_n3A-n258A/G/H/I</w:t>
            </w:r>
          </w:p>
          <w:p w14:paraId="4DFC7D3A"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CA_n7A-n258A/G/H/I</w:t>
            </w:r>
          </w:p>
          <w:p w14:paraId="6A5D06CA"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CA_n78A-n258A/G/H/I</w:t>
            </w:r>
          </w:p>
          <w:p w14:paraId="0DDA62BB"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CA_n3A-n7A</w:t>
            </w:r>
          </w:p>
          <w:p w14:paraId="0E0A5044"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CA_n3A-n78A</w:t>
            </w:r>
          </w:p>
          <w:p w14:paraId="3CB5FA40"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CA_n7A-n78A</w:t>
            </w:r>
          </w:p>
        </w:tc>
        <w:tc>
          <w:tcPr>
            <w:tcW w:w="1213" w:type="dxa"/>
            <w:tcBorders>
              <w:left w:val="single" w:sz="4" w:space="0" w:color="auto"/>
              <w:bottom w:val="single" w:sz="4" w:space="0" w:color="auto"/>
              <w:right w:val="single" w:sz="4" w:space="0" w:color="auto"/>
            </w:tcBorders>
          </w:tcPr>
          <w:p w14:paraId="2C4E2FE9"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4E90BC22"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10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15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20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25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30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40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50</w:t>
            </w:r>
          </w:p>
        </w:tc>
        <w:tc>
          <w:tcPr>
            <w:tcW w:w="2290" w:type="dxa"/>
            <w:vMerge w:val="restart"/>
            <w:tcBorders>
              <w:left w:val="single" w:sz="4" w:space="0" w:color="auto"/>
              <w:right w:val="single" w:sz="4" w:space="0" w:color="auto"/>
            </w:tcBorders>
            <w:shd w:val="clear" w:color="auto" w:fill="auto"/>
          </w:tcPr>
          <w:p w14:paraId="218E50ED" w14:textId="77777777" w:rsidR="00A527E4" w:rsidRPr="00A527E4" w:rsidRDefault="00A527E4" w:rsidP="00A527E4">
            <w:pPr>
              <w:keepNext/>
              <w:keepLines/>
              <w:spacing w:after="0"/>
              <w:jc w:val="center"/>
              <w:rPr>
                <w:rFonts w:ascii="Arial" w:eastAsia="宋体" w:hAnsi="Arial" w:cs="Arial"/>
                <w:sz w:val="18"/>
                <w:szCs w:val="18"/>
                <w:lang w:val="en-US"/>
              </w:rPr>
            </w:pPr>
            <w:r w:rsidRPr="00A527E4">
              <w:rPr>
                <w:rFonts w:ascii="Arial" w:eastAsia="宋体" w:hAnsi="Arial" w:cs="Arial"/>
                <w:sz w:val="18"/>
                <w:szCs w:val="18"/>
                <w:lang w:eastAsia="zh-CN"/>
              </w:rPr>
              <w:t>0</w:t>
            </w:r>
          </w:p>
          <w:p w14:paraId="6BC34F24"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2E20E59B" w14:textId="77777777" w:rsidTr="00A42942">
        <w:trPr>
          <w:trHeight w:val="187"/>
          <w:jc w:val="center"/>
        </w:trPr>
        <w:tc>
          <w:tcPr>
            <w:tcW w:w="2534" w:type="dxa"/>
            <w:vMerge/>
            <w:tcBorders>
              <w:left w:val="single" w:sz="4" w:space="0" w:color="auto"/>
              <w:right w:val="single" w:sz="4" w:space="0" w:color="auto"/>
            </w:tcBorders>
            <w:shd w:val="clear" w:color="auto" w:fill="auto"/>
          </w:tcPr>
          <w:p w14:paraId="65740D52"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302FFDD3"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C2944DF"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1643E1DA"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CA_n7B</w:t>
            </w:r>
          </w:p>
        </w:tc>
        <w:tc>
          <w:tcPr>
            <w:tcW w:w="2290" w:type="dxa"/>
            <w:vMerge/>
            <w:tcBorders>
              <w:left w:val="single" w:sz="4" w:space="0" w:color="auto"/>
              <w:right w:val="single" w:sz="4" w:space="0" w:color="auto"/>
            </w:tcBorders>
            <w:shd w:val="clear" w:color="auto" w:fill="auto"/>
          </w:tcPr>
          <w:p w14:paraId="453C1C92"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7B24A1AA" w14:textId="77777777" w:rsidTr="00A42942">
        <w:trPr>
          <w:trHeight w:val="187"/>
          <w:jc w:val="center"/>
        </w:trPr>
        <w:tc>
          <w:tcPr>
            <w:tcW w:w="2534" w:type="dxa"/>
            <w:vMerge/>
            <w:tcBorders>
              <w:left w:val="single" w:sz="4" w:space="0" w:color="auto"/>
              <w:right w:val="single" w:sz="4" w:space="0" w:color="auto"/>
            </w:tcBorders>
            <w:shd w:val="clear" w:color="auto" w:fill="auto"/>
          </w:tcPr>
          <w:p w14:paraId="3F15399C"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2C4FE865"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1093328D"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7A07061D"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10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15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20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25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30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40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50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60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70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80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90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100</w:t>
            </w:r>
          </w:p>
        </w:tc>
        <w:tc>
          <w:tcPr>
            <w:tcW w:w="2290" w:type="dxa"/>
            <w:vMerge/>
            <w:tcBorders>
              <w:left w:val="single" w:sz="4" w:space="0" w:color="auto"/>
              <w:right w:val="single" w:sz="4" w:space="0" w:color="auto"/>
            </w:tcBorders>
            <w:shd w:val="clear" w:color="auto" w:fill="auto"/>
          </w:tcPr>
          <w:p w14:paraId="7A827DE5"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029E934A" w14:textId="77777777" w:rsidTr="00A42942">
        <w:trPr>
          <w:trHeight w:val="187"/>
          <w:jc w:val="center"/>
        </w:trPr>
        <w:tc>
          <w:tcPr>
            <w:tcW w:w="2534" w:type="dxa"/>
            <w:vMerge/>
            <w:tcBorders>
              <w:left w:val="single" w:sz="4" w:space="0" w:color="auto"/>
              <w:bottom w:val="nil"/>
              <w:right w:val="single" w:sz="4" w:space="0" w:color="auto"/>
            </w:tcBorders>
            <w:shd w:val="clear" w:color="auto" w:fill="auto"/>
          </w:tcPr>
          <w:p w14:paraId="475AF11E"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06E0D735"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7AACAE6B"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4DAC387B"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CA_n258J</w:t>
            </w:r>
          </w:p>
        </w:tc>
        <w:tc>
          <w:tcPr>
            <w:tcW w:w="2290" w:type="dxa"/>
            <w:vMerge/>
            <w:tcBorders>
              <w:left w:val="single" w:sz="4" w:space="0" w:color="auto"/>
              <w:bottom w:val="nil"/>
              <w:right w:val="single" w:sz="4" w:space="0" w:color="auto"/>
            </w:tcBorders>
            <w:shd w:val="clear" w:color="auto" w:fill="auto"/>
          </w:tcPr>
          <w:p w14:paraId="62FF9907"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056CF832" w14:textId="77777777" w:rsidTr="00A42942">
        <w:trPr>
          <w:trHeight w:val="187"/>
          <w:jc w:val="center"/>
        </w:trPr>
        <w:tc>
          <w:tcPr>
            <w:tcW w:w="2534" w:type="dxa"/>
            <w:vMerge w:val="restart"/>
            <w:tcBorders>
              <w:left w:val="single" w:sz="4" w:space="0" w:color="auto"/>
              <w:right w:val="single" w:sz="4" w:space="0" w:color="auto"/>
            </w:tcBorders>
            <w:shd w:val="clear" w:color="auto" w:fill="auto"/>
          </w:tcPr>
          <w:p w14:paraId="18852705"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x-none"/>
              </w:rPr>
              <w:t>CA_n3A-n7</w:t>
            </w:r>
            <w:r w:rsidRPr="00A527E4">
              <w:rPr>
                <w:rFonts w:ascii="Arial" w:eastAsia="宋体" w:hAnsi="Arial" w:cs="Arial"/>
                <w:sz w:val="18"/>
                <w:szCs w:val="18"/>
                <w:lang w:val="sv-SE"/>
              </w:rPr>
              <w:t>B</w:t>
            </w:r>
            <w:r w:rsidRPr="00A527E4">
              <w:rPr>
                <w:rFonts w:ascii="Arial" w:eastAsia="宋体" w:hAnsi="Arial" w:cs="Arial"/>
                <w:sz w:val="18"/>
                <w:szCs w:val="18"/>
                <w:lang w:val="x-none"/>
              </w:rPr>
              <w:t>-n78A-n258</w:t>
            </w:r>
            <w:r w:rsidRPr="00A527E4">
              <w:rPr>
                <w:rFonts w:ascii="Arial" w:eastAsia="宋体" w:hAnsi="Arial" w:cs="Arial"/>
                <w:sz w:val="18"/>
                <w:szCs w:val="18"/>
                <w:lang w:val="sv-SE"/>
              </w:rPr>
              <w:t>K</w:t>
            </w:r>
          </w:p>
        </w:tc>
        <w:tc>
          <w:tcPr>
            <w:tcW w:w="2511" w:type="dxa"/>
            <w:gridSpan w:val="2"/>
            <w:vMerge w:val="restart"/>
            <w:tcBorders>
              <w:left w:val="single" w:sz="4" w:space="0" w:color="auto"/>
              <w:right w:val="single" w:sz="4" w:space="0" w:color="auto"/>
            </w:tcBorders>
            <w:shd w:val="clear" w:color="auto" w:fill="auto"/>
          </w:tcPr>
          <w:p w14:paraId="4736B9F1"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CA_n3A-n258A/G/H/I</w:t>
            </w:r>
          </w:p>
          <w:p w14:paraId="19883C34"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CA_n7A-n258A/G/H/I</w:t>
            </w:r>
          </w:p>
          <w:p w14:paraId="1A7A4EB7"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CA_n78A-n258A/G/H/I</w:t>
            </w:r>
          </w:p>
          <w:p w14:paraId="612A8251"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CA_n3A-n7A</w:t>
            </w:r>
          </w:p>
          <w:p w14:paraId="36D65456"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CA_n3A-n78A</w:t>
            </w:r>
          </w:p>
          <w:p w14:paraId="576E4B32"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CA_n7A-n78A</w:t>
            </w:r>
          </w:p>
        </w:tc>
        <w:tc>
          <w:tcPr>
            <w:tcW w:w="1213" w:type="dxa"/>
            <w:tcBorders>
              <w:left w:val="single" w:sz="4" w:space="0" w:color="auto"/>
              <w:bottom w:val="single" w:sz="4" w:space="0" w:color="auto"/>
              <w:right w:val="single" w:sz="4" w:space="0" w:color="auto"/>
            </w:tcBorders>
          </w:tcPr>
          <w:p w14:paraId="3D47A2D8"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003EFE9B"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10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15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20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25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30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40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50</w:t>
            </w:r>
          </w:p>
        </w:tc>
        <w:tc>
          <w:tcPr>
            <w:tcW w:w="2290" w:type="dxa"/>
            <w:vMerge w:val="restart"/>
            <w:tcBorders>
              <w:left w:val="single" w:sz="4" w:space="0" w:color="auto"/>
              <w:right w:val="single" w:sz="4" w:space="0" w:color="auto"/>
            </w:tcBorders>
            <w:shd w:val="clear" w:color="auto" w:fill="auto"/>
          </w:tcPr>
          <w:p w14:paraId="0BBA3463" w14:textId="77777777" w:rsidR="00A527E4" w:rsidRPr="00A527E4" w:rsidRDefault="00A527E4" w:rsidP="00A527E4">
            <w:pPr>
              <w:keepNext/>
              <w:keepLines/>
              <w:spacing w:after="0"/>
              <w:jc w:val="center"/>
              <w:rPr>
                <w:rFonts w:ascii="Arial" w:eastAsia="宋体" w:hAnsi="Arial" w:cs="Arial"/>
                <w:sz w:val="18"/>
                <w:szCs w:val="18"/>
                <w:lang w:val="en-US"/>
              </w:rPr>
            </w:pPr>
            <w:r w:rsidRPr="00A527E4">
              <w:rPr>
                <w:rFonts w:ascii="Arial" w:eastAsia="宋体" w:hAnsi="Arial" w:cs="Arial"/>
                <w:sz w:val="18"/>
                <w:szCs w:val="18"/>
                <w:lang w:eastAsia="zh-CN"/>
              </w:rPr>
              <w:t>0</w:t>
            </w:r>
          </w:p>
          <w:p w14:paraId="017876AA"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659EF285" w14:textId="77777777" w:rsidTr="00A42942">
        <w:trPr>
          <w:trHeight w:val="187"/>
          <w:jc w:val="center"/>
        </w:trPr>
        <w:tc>
          <w:tcPr>
            <w:tcW w:w="2534" w:type="dxa"/>
            <w:vMerge/>
            <w:tcBorders>
              <w:left w:val="single" w:sz="4" w:space="0" w:color="auto"/>
              <w:right w:val="single" w:sz="4" w:space="0" w:color="auto"/>
            </w:tcBorders>
            <w:shd w:val="clear" w:color="auto" w:fill="auto"/>
          </w:tcPr>
          <w:p w14:paraId="407A5356"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2FDBD904"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0214466"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3749BDA5"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CA_n7B</w:t>
            </w:r>
          </w:p>
        </w:tc>
        <w:tc>
          <w:tcPr>
            <w:tcW w:w="2290" w:type="dxa"/>
            <w:vMerge/>
            <w:tcBorders>
              <w:left w:val="single" w:sz="4" w:space="0" w:color="auto"/>
              <w:right w:val="single" w:sz="4" w:space="0" w:color="auto"/>
            </w:tcBorders>
            <w:shd w:val="clear" w:color="auto" w:fill="auto"/>
          </w:tcPr>
          <w:p w14:paraId="22FD2C73"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5F1EA093" w14:textId="77777777" w:rsidTr="00A42942">
        <w:trPr>
          <w:trHeight w:val="187"/>
          <w:jc w:val="center"/>
        </w:trPr>
        <w:tc>
          <w:tcPr>
            <w:tcW w:w="2534" w:type="dxa"/>
            <w:vMerge/>
            <w:tcBorders>
              <w:left w:val="single" w:sz="4" w:space="0" w:color="auto"/>
              <w:right w:val="single" w:sz="4" w:space="0" w:color="auto"/>
            </w:tcBorders>
            <w:shd w:val="clear" w:color="auto" w:fill="auto"/>
          </w:tcPr>
          <w:p w14:paraId="1DCAC1BE"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06775F4F"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C8FFF8A"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2B4B208F"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10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15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20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25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30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40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50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60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70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80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90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100</w:t>
            </w:r>
          </w:p>
        </w:tc>
        <w:tc>
          <w:tcPr>
            <w:tcW w:w="2290" w:type="dxa"/>
            <w:vMerge/>
            <w:tcBorders>
              <w:left w:val="single" w:sz="4" w:space="0" w:color="auto"/>
              <w:right w:val="single" w:sz="4" w:space="0" w:color="auto"/>
            </w:tcBorders>
            <w:shd w:val="clear" w:color="auto" w:fill="auto"/>
          </w:tcPr>
          <w:p w14:paraId="7C2CD61A"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027FA304" w14:textId="77777777" w:rsidTr="00A42942">
        <w:trPr>
          <w:trHeight w:val="187"/>
          <w:jc w:val="center"/>
        </w:trPr>
        <w:tc>
          <w:tcPr>
            <w:tcW w:w="2534" w:type="dxa"/>
            <w:vMerge/>
            <w:tcBorders>
              <w:left w:val="single" w:sz="4" w:space="0" w:color="auto"/>
              <w:bottom w:val="nil"/>
              <w:right w:val="single" w:sz="4" w:space="0" w:color="auto"/>
            </w:tcBorders>
            <w:shd w:val="clear" w:color="auto" w:fill="auto"/>
          </w:tcPr>
          <w:p w14:paraId="35030E6E"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514D626F"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0C61950"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6AC5D57F"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CA_n258K</w:t>
            </w:r>
          </w:p>
        </w:tc>
        <w:tc>
          <w:tcPr>
            <w:tcW w:w="2290" w:type="dxa"/>
            <w:vMerge/>
            <w:tcBorders>
              <w:left w:val="single" w:sz="4" w:space="0" w:color="auto"/>
              <w:bottom w:val="nil"/>
              <w:right w:val="single" w:sz="4" w:space="0" w:color="auto"/>
            </w:tcBorders>
            <w:shd w:val="clear" w:color="auto" w:fill="auto"/>
          </w:tcPr>
          <w:p w14:paraId="429C5542"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2BF8AB5D" w14:textId="77777777" w:rsidTr="00A42942">
        <w:trPr>
          <w:trHeight w:val="187"/>
          <w:jc w:val="center"/>
        </w:trPr>
        <w:tc>
          <w:tcPr>
            <w:tcW w:w="2534" w:type="dxa"/>
            <w:vMerge w:val="restart"/>
            <w:tcBorders>
              <w:left w:val="single" w:sz="4" w:space="0" w:color="auto"/>
              <w:right w:val="single" w:sz="4" w:space="0" w:color="auto"/>
            </w:tcBorders>
            <w:shd w:val="clear" w:color="auto" w:fill="auto"/>
          </w:tcPr>
          <w:p w14:paraId="759D825A"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x-none"/>
              </w:rPr>
              <w:t>CA_n3A-n7</w:t>
            </w:r>
            <w:r w:rsidRPr="00A527E4">
              <w:rPr>
                <w:rFonts w:ascii="Arial" w:eastAsia="宋体" w:hAnsi="Arial" w:cs="Arial"/>
                <w:sz w:val="18"/>
                <w:szCs w:val="18"/>
                <w:lang w:val="sv-SE"/>
              </w:rPr>
              <w:t>B</w:t>
            </w:r>
            <w:r w:rsidRPr="00A527E4">
              <w:rPr>
                <w:rFonts w:ascii="Arial" w:eastAsia="宋体" w:hAnsi="Arial" w:cs="Arial"/>
                <w:sz w:val="18"/>
                <w:szCs w:val="18"/>
                <w:lang w:val="x-none"/>
              </w:rPr>
              <w:t>-n78A-n258</w:t>
            </w:r>
            <w:r w:rsidRPr="00A527E4">
              <w:rPr>
                <w:rFonts w:ascii="Arial" w:eastAsia="宋体" w:hAnsi="Arial" w:cs="Arial"/>
                <w:sz w:val="18"/>
                <w:szCs w:val="18"/>
                <w:lang w:val="sv-SE"/>
              </w:rPr>
              <w:t>L</w:t>
            </w:r>
          </w:p>
        </w:tc>
        <w:tc>
          <w:tcPr>
            <w:tcW w:w="2511" w:type="dxa"/>
            <w:gridSpan w:val="2"/>
            <w:vMerge w:val="restart"/>
            <w:tcBorders>
              <w:left w:val="single" w:sz="4" w:space="0" w:color="auto"/>
              <w:right w:val="single" w:sz="4" w:space="0" w:color="auto"/>
            </w:tcBorders>
            <w:shd w:val="clear" w:color="auto" w:fill="auto"/>
          </w:tcPr>
          <w:p w14:paraId="369EB5DA"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CA_n3A-n258A/G/H/I</w:t>
            </w:r>
          </w:p>
          <w:p w14:paraId="01B3400B"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CA_n7A-n258A/G/H/I</w:t>
            </w:r>
          </w:p>
          <w:p w14:paraId="54ACA349"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CA_n78A-n258A/G/H/I</w:t>
            </w:r>
          </w:p>
          <w:p w14:paraId="7E0117B0"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CA_n3A-n7A</w:t>
            </w:r>
          </w:p>
          <w:p w14:paraId="0AF6A890"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CA_n3A-n78A</w:t>
            </w:r>
          </w:p>
          <w:p w14:paraId="33AD45E6"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CA_n7A-n78A</w:t>
            </w:r>
          </w:p>
        </w:tc>
        <w:tc>
          <w:tcPr>
            <w:tcW w:w="1213" w:type="dxa"/>
            <w:tcBorders>
              <w:left w:val="single" w:sz="4" w:space="0" w:color="auto"/>
              <w:bottom w:val="single" w:sz="4" w:space="0" w:color="auto"/>
              <w:right w:val="single" w:sz="4" w:space="0" w:color="auto"/>
            </w:tcBorders>
          </w:tcPr>
          <w:p w14:paraId="195F5B21"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7A37BAE8"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10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15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20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25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30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40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50</w:t>
            </w:r>
          </w:p>
        </w:tc>
        <w:tc>
          <w:tcPr>
            <w:tcW w:w="2290" w:type="dxa"/>
            <w:vMerge w:val="restart"/>
            <w:tcBorders>
              <w:left w:val="single" w:sz="4" w:space="0" w:color="auto"/>
              <w:right w:val="single" w:sz="4" w:space="0" w:color="auto"/>
            </w:tcBorders>
            <w:shd w:val="clear" w:color="auto" w:fill="auto"/>
          </w:tcPr>
          <w:p w14:paraId="470A3FC8" w14:textId="77777777" w:rsidR="00A527E4" w:rsidRPr="00A527E4" w:rsidRDefault="00A527E4" w:rsidP="00A527E4">
            <w:pPr>
              <w:keepNext/>
              <w:keepLines/>
              <w:spacing w:after="0"/>
              <w:jc w:val="center"/>
              <w:rPr>
                <w:rFonts w:ascii="Arial" w:eastAsia="宋体" w:hAnsi="Arial" w:cs="Arial"/>
                <w:sz w:val="18"/>
                <w:szCs w:val="18"/>
                <w:lang w:val="en-US"/>
              </w:rPr>
            </w:pPr>
            <w:r w:rsidRPr="00A527E4">
              <w:rPr>
                <w:rFonts w:ascii="Arial" w:eastAsia="宋体" w:hAnsi="Arial" w:cs="Arial"/>
                <w:sz w:val="18"/>
                <w:szCs w:val="18"/>
                <w:lang w:eastAsia="zh-CN"/>
              </w:rPr>
              <w:t>0</w:t>
            </w:r>
          </w:p>
          <w:p w14:paraId="6F3DABE7"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2B10F1E3" w14:textId="77777777" w:rsidTr="00A42942">
        <w:trPr>
          <w:trHeight w:val="187"/>
          <w:jc w:val="center"/>
        </w:trPr>
        <w:tc>
          <w:tcPr>
            <w:tcW w:w="2534" w:type="dxa"/>
            <w:vMerge/>
            <w:tcBorders>
              <w:left w:val="single" w:sz="4" w:space="0" w:color="auto"/>
              <w:right w:val="single" w:sz="4" w:space="0" w:color="auto"/>
            </w:tcBorders>
            <w:shd w:val="clear" w:color="auto" w:fill="auto"/>
          </w:tcPr>
          <w:p w14:paraId="7DD2DEBB"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1DB7A4DF"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93CB915"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19952BB4"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CA_n7B</w:t>
            </w:r>
          </w:p>
        </w:tc>
        <w:tc>
          <w:tcPr>
            <w:tcW w:w="2290" w:type="dxa"/>
            <w:vMerge/>
            <w:tcBorders>
              <w:left w:val="single" w:sz="4" w:space="0" w:color="auto"/>
              <w:right w:val="single" w:sz="4" w:space="0" w:color="auto"/>
            </w:tcBorders>
            <w:shd w:val="clear" w:color="auto" w:fill="auto"/>
          </w:tcPr>
          <w:p w14:paraId="0ABA6066"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0C68FD8D" w14:textId="77777777" w:rsidTr="00A42942">
        <w:trPr>
          <w:trHeight w:val="187"/>
          <w:jc w:val="center"/>
        </w:trPr>
        <w:tc>
          <w:tcPr>
            <w:tcW w:w="2534" w:type="dxa"/>
            <w:vMerge/>
            <w:tcBorders>
              <w:left w:val="single" w:sz="4" w:space="0" w:color="auto"/>
              <w:right w:val="single" w:sz="4" w:space="0" w:color="auto"/>
            </w:tcBorders>
            <w:shd w:val="clear" w:color="auto" w:fill="auto"/>
          </w:tcPr>
          <w:p w14:paraId="441C5A38"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0EBDFE7F"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9D9140C"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07E2D5E6"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10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15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20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25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30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40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50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60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70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80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90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100</w:t>
            </w:r>
          </w:p>
        </w:tc>
        <w:tc>
          <w:tcPr>
            <w:tcW w:w="2290" w:type="dxa"/>
            <w:vMerge/>
            <w:tcBorders>
              <w:left w:val="single" w:sz="4" w:space="0" w:color="auto"/>
              <w:right w:val="single" w:sz="4" w:space="0" w:color="auto"/>
            </w:tcBorders>
            <w:shd w:val="clear" w:color="auto" w:fill="auto"/>
          </w:tcPr>
          <w:p w14:paraId="24347B40"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29769F80" w14:textId="77777777" w:rsidTr="00A42942">
        <w:trPr>
          <w:trHeight w:val="187"/>
          <w:jc w:val="center"/>
        </w:trPr>
        <w:tc>
          <w:tcPr>
            <w:tcW w:w="2534" w:type="dxa"/>
            <w:vMerge/>
            <w:tcBorders>
              <w:left w:val="single" w:sz="4" w:space="0" w:color="auto"/>
              <w:bottom w:val="nil"/>
              <w:right w:val="single" w:sz="4" w:space="0" w:color="auto"/>
            </w:tcBorders>
            <w:shd w:val="clear" w:color="auto" w:fill="auto"/>
          </w:tcPr>
          <w:p w14:paraId="32D3BFA6"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006C0A57"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BD56693"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54CCED5E"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CA_n258L</w:t>
            </w:r>
          </w:p>
        </w:tc>
        <w:tc>
          <w:tcPr>
            <w:tcW w:w="2290" w:type="dxa"/>
            <w:vMerge/>
            <w:tcBorders>
              <w:left w:val="single" w:sz="4" w:space="0" w:color="auto"/>
              <w:bottom w:val="nil"/>
              <w:right w:val="single" w:sz="4" w:space="0" w:color="auto"/>
            </w:tcBorders>
            <w:shd w:val="clear" w:color="auto" w:fill="auto"/>
          </w:tcPr>
          <w:p w14:paraId="54BB1DE4"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32312361" w14:textId="77777777" w:rsidTr="00A42942">
        <w:trPr>
          <w:trHeight w:val="187"/>
          <w:jc w:val="center"/>
        </w:trPr>
        <w:tc>
          <w:tcPr>
            <w:tcW w:w="2534" w:type="dxa"/>
            <w:vMerge w:val="restart"/>
            <w:tcBorders>
              <w:left w:val="single" w:sz="4" w:space="0" w:color="auto"/>
              <w:right w:val="single" w:sz="4" w:space="0" w:color="auto"/>
            </w:tcBorders>
            <w:shd w:val="clear" w:color="auto" w:fill="auto"/>
          </w:tcPr>
          <w:p w14:paraId="46D1CC03"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x-none"/>
              </w:rPr>
              <w:t>CA_n3A-n7</w:t>
            </w:r>
            <w:r w:rsidRPr="00A527E4">
              <w:rPr>
                <w:rFonts w:ascii="Arial" w:eastAsia="宋体" w:hAnsi="Arial" w:cs="Arial"/>
                <w:sz w:val="18"/>
                <w:szCs w:val="18"/>
                <w:lang w:val="sv-SE"/>
              </w:rPr>
              <w:t>B</w:t>
            </w:r>
            <w:r w:rsidRPr="00A527E4">
              <w:rPr>
                <w:rFonts w:ascii="Arial" w:eastAsia="宋体" w:hAnsi="Arial" w:cs="Arial"/>
                <w:sz w:val="18"/>
                <w:szCs w:val="18"/>
                <w:lang w:val="x-none"/>
              </w:rPr>
              <w:t>-n78A-n258</w:t>
            </w:r>
            <w:r w:rsidRPr="00A527E4">
              <w:rPr>
                <w:rFonts w:ascii="Arial" w:eastAsia="宋体" w:hAnsi="Arial" w:cs="Arial"/>
                <w:sz w:val="18"/>
                <w:szCs w:val="18"/>
                <w:lang w:val="sv-SE"/>
              </w:rPr>
              <w:t>M</w:t>
            </w:r>
          </w:p>
        </w:tc>
        <w:tc>
          <w:tcPr>
            <w:tcW w:w="2511" w:type="dxa"/>
            <w:gridSpan w:val="2"/>
            <w:vMerge w:val="restart"/>
            <w:tcBorders>
              <w:left w:val="single" w:sz="4" w:space="0" w:color="auto"/>
              <w:right w:val="single" w:sz="4" w:space="0" w:color="auto"/>
            </w:tcBorders>
            <w:shd w:val="clear" w:color="auto" w:fill="auto"/>
          </w:tcPr>
          <w:p w14:paraId="798C791C"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CA_n3A-n258A/G/H/I</w:t>
            </w:r>
          </w:p>
          <w:p w14:paraId="1D0F2833"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CA_n7A-n258A/G/H/I</w:t>
            </w:r>
          </w:p>
          <w:p w14:paraId="6985FE46"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CA_n78A-n258A/G/H/I</w:t>
            </w:r>
          </w:p>
          <w:p w14:paraId="5478A3C9"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CA_n3A-n7A</w:t>
            </w:r>
          </w:p>
          <w:p w14:paraId="3330467D"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CA_n3A-n78A</w:t>
            </w:r>
          </w:p>
          <w:p w14:paraId="5E0CF589"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CA_n7A-n78A</w:t>
            </w:r>
          </w:p>
        </w:tc>
        <w:tc>
          <w:tcPr>
            <w:tcW w:w="1213" w:type="dxa"/>
            <w:tcBorders>
              <w:left w:val="single" w:sz="4" w:space="0" w:color="auto"/>
              <w:bottom w:val="single" w:sz="4" w:space="0" w:color="auto"/>
              <w:right w:val="single" w:sz="4" w:space="0" w:color="auto"/>
            </w:tcBorders>
          </w:tcPr>
          <w:p w14:paraId="32347797"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21DCA822"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10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15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20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25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30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40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50</w:t>
            </w:r>
          </w:p>
        </w:tc>
        <w:tc>
          <w:tcPr>
            <w:tcW w:w="2290" w:type="dxa"/>
            <w:vMerge w:val="restart"/>
            <w:tcBorders>
              <w:left w:val="single" w:sz="4" w:space="0" w:color="auto"/>
              <w:right w:val="single" w:sz="4" w:space="0" w:color="auto"/>
            </w:tcBorders>
            <w:shd w:val="clear" w:color="auto" w:fill="auto"/>
          </w:tcPr>
          <w:p w14:paraId="292AF6BF" w14:textId="77777777" w:rsidR="00A527E4" w:rsidRPr="00A527E4" w:rsidRDefault="00A527E4" w:rsidP="00A527E4">
            <w:pPr>
              <w:keepNext/>
              <w:keepLines/>
              <w:spacing w:after="0"/>
              <w:jc w:val="center"/>
              <w:rPr>
                <w:rFonts w:ascii="Arial" w:eastAsia="宋体" w:hAnsi="Arial" w:cs="Arial"/>
                <w:sz w:val="18"/>
                <w:szCs w:val="18"/>
                <w:lang w:val="en-US"/>
              </w:rPr>
            </w:pPr>
            <w:r w:rsidRPr="00A527E4">
              <w:rPr>
                <w:rFonts w:ascii="Arial" w:eastAsia="宋体" w:hAnsi="Arial" w:cs="Arial"/>
                <w:sz w:val="18"/>
                <w:szCs w:val="18"/>
                <w:lang w:eastAsia="zh-CN"/>
              </w:rPr>
              <w:t>0</w:t>
            </w:r>
          </w:p>
          <w:p w14:paraId="7048C16B"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66E96D72" w14:textId="77777777" w:rsidTr="00A42942">
        <w:trPr>
          <w:trHeight w:val="187"/>
          <w:jc w:val="center"/>
        </w:trPr>
        <w:tc>
          <w:tcPr>
            <w:tcW w:w="2534" w:type="dxa"/>
            <w:vMerge/>
            <w:tcBorders>
              <w:left w:val="single" w:sz="4" w:space="0" w:color="auto"/>
              <w:right w:val="single" w:sz="4" w:space="0" w:color="auto"/>
            </w:tcBorders>
            <w:shd w:val="clear" w:color="auto" w:fill="auto"/>
          </w:tcPr>
          <w:p w14:paraId="2226FD4F"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4CD07499"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7415F48F"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09541022"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CA_n7B</w:t>
            </w:r>
          </w:p>
        </w:tc>
        <w:tc>
          <w:tcPr>
            <w:tcW w:w="2290" w:type="dxa"/>
            <w:vMerge/>
            <w:tcBorders>
              <w:left w:val="single" w:sz="4" w:space="0" w:color="auto"/>
              <w:right w:val="single" w:sz="4" w:space="0" w:color="auto"/>
            </w:tcBorders>
            <w:shd w:val="clear" w:color="auto" w:fill="auto"/>
          </w:tcPr>
          <w:p w14:paraId="78FB9754"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42CA604C" w14:textId="77777777" w:rsidTr="00A42942">
        <w:trPr>
          <w:trHeight w:val="187"/>
          <w:jc w:val="center"/>
        </w:trPr>
        <w:tc>
          <w:tcPr>
            <w:tcW w:w="2534" w:type="dxa"/>
            <w:vMerge/>
            <w:tcBorders>
              <w:left w:val="single" w:sz="4" w:space="0" w:color="auto"/>
              <w:right w:val="single" w:sz="4" w:space="0" w:color="auto"/>
            </w:tcBorders>
            <w:shd w:val="clear" w:color="auto" w:fill="auto"/>
          </w:tcPr>
          <w:p w14:paraId="2418990A"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5EB3DA51"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4CB2C6B"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7173DA49"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10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15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20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25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30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40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50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60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70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80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90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rPr>
              <w:t>100</w:t>
            </w:r>
          </w:p>
        </w:tc>
        <w:tc>
          <w:tcPr>
            <w:tcW w:w="2290" w:type="dxa"/>
            <w:vMerge/>
            <w:tcBorders>
              <w:left w:val="single" w:sz="4" w:space="0" w:color="auto"/>
              <w:right w:val="single" w:sz="4" w:space="0" w:color="auto"/>
            </w:tcBorders>
            <w:shd w:val="clear" w:color="auto" w:fill="auto"/>
          </w:tcPr>
          <w:p w14:paraId="048A256C"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60C52EF7" w14:textId="77777777" w:rsidTr="00A42942">
        <w:trPr>
          <w:trHeight w:val="187"/>
          <w:jc w:val="center"/>
        </w:trPr>
        <w:tc>
          <w:tcPr>
            <w:tcW w:w="2534" w:type="dxa"/>
            <w:vMerge/>
            <w:tcBorders>
              <w:left w:val="single" w:sz="4" w:space="0" w:color="auto"/>
              <w:bottom w:val="nil"/>
              <w:right w:val="single" w:sz="4" w:space="0" w:color="auto"/>
            </w:tcBorders>
            <w:shd w:val="clear" w:color="auto" w:fill="auto"/>
          </w:tcPr>
          <w:p w14:paraId="68DD290F"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077D2268"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69DB038"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4A7E3646"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CA_n258M</w:t>
            </w:r>
          </w:p>
        </w:tc>
        <w:tc>
          <w:tcPr>
            <w:tcW w:w="2290" w:type="dxa"/>
            <w:vMerge/>
            <w:tcBorders>
              <w:left w:val="single" w:sz="4" w:space="0" w:color="auto"/>
              <w:bottom w:val="nil"/>
              <w:right w:val="single" w:sz="4" w:space="0" w:color="auto"/>
            </w:tcBorders>
            <w:shd w:val="clear" w:color="auto" w:fill="auto"/>
          </w:tcPr>
          <w:p w14:paraId="66F504C7" w14:textId="77777777" w:rsidR="00A527E4" w:rsidRPr="00A527E4" w:rsidRDefault="00A527E4" w:rsidP="00A527E4">
            <w:pPr>
              <w:keepNext/>
              <w:keepLines/>
              <w:spacing w:after="0"/>
              <w:jc w:val="center"/>
              <w:rPr>
                <w:rFonts w:ascii="Arial" w:eastAsia="宋体" w:hAnsi="Arial" w:cs="Arial"/>
                <w:sz w:val="18"/>
                <w:szCs w:val="18"/>
                <w:lang w:val="en-US"/>
              </w:rPr>
            </w:pPr>
          </w:p>
        </w:tc>
      </w:tr>
      <w:tr w:rsidR="00A527E4" w:rsidRPr="00A527E4" w14:paraId="44E56A26"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07A7B06C"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x-none"/>
              </w:rPr>
              <w:t>CA_n3A-n8A-n77A-n257A</w:t>
            </w:r>
          </w:p>
        </w:tc>
        <w:tc>
          <w:tcPr>
            <w:tcW w:w="2511" w:type="dxa"/>
            <w:gridSpan w:val="2"/>
            <w:tcBorders>
              <w:left w:val="single" w:sz="4" w:space="0" w:color="auto"/>
              <w:bottom w:val="nil"/>
              <w:right w:val="single" w:sz="4" w:space="0" w:color="auto"/>
            </w:tcBorders>
            <w:shd w:val="clear" w:color="auto" w:fill="auto"/>
          </w:tcPr>
          <w:p w14:paraId="4727C7EC"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5C2D7469"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56D7CB84"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10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15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20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25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30</w:t>
            </w:r>
          </w:p>
        </w:tc>
        <w:tc>
          <w:tcPr>
            <w:tcW w:w="2290" w:type="dxa"/>
            <w:tcBorders>
              <w:left w:val="single" w:sz="4" w:space="0" w:color="auto"/>
              <w:bottom w:val="nil"/>
              <w:right w:val="single" w:sz="4" w:space="0" w:color="auto"/>
            </w:tcBorders>
            <w:shd w:val="clear" w:color="auto" w:fill="auto"/>
          </w:tcPr>
          <w:p w14:paraId="2FA76BF5"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0</w:t>
            </w:r>
          </w:p>
        </w:tc>
      </w:tr>
      <w:tr w:rsidR="00A527E4" w:rsidRPr="00A527E4" w14:paraId="0229689B"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30260CF8"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ECC65C7"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2695B69"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5EE495F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10, 15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025B4317"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6D2F02B4"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099EABFA"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73839A2"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307C753"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4C7689C0"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szCs w:val="18"/>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20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40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50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60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80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90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100</w:t>
            </w:r>
          </w:p>
        </w:tc>
        <w:tc>
          <w:tcPr>
            <w:tcW w:w="2290" w:type="dxa"/>
            <w:tcBorders>
              <w:top w:val="nil"/>
              <w:left w:val="single" w:sz="4" w:space="0" w:color="auto"/>
              <w:bottom w:val="nil"/>
              <w:right w:val="single" w:sz="4" w:space="0" w:color="auto"/>
            </w:tcBorders>
            <w:shd w:val="clear" w:color="auto" w:fill="auto"/>
          </w:tcPr>
          <w:p w14:paraId="7A8F7957"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293B4845"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F879639"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F9AD2A9"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019081F4"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1FD617FA"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50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lang w:val="en-US"/>
              </w:rPr>
              <w:t>2</w:t>
            </w:r>
            <w:r w:rsidRPr="00A527E4">
              <w:rPr>
                <w:rFonts w:ascii="Arial" w:eastAsia="宋体" w:hAnsi="Arial"/>
                <w:sz w:val="18"/>
                <w:lang w:val="en-US"/>
              </w:rPr>
              <w:t>00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400</w:t>
            </w:r>
          </w:p>
        </w:tc>
        <w:tc>
          <w:tcPr>
            <w:tcW w:w="2290" w:type="dxa"/>
            <w:tcBorders>
              <w:top w:val="nil"/>
              <w:left w:val="single" w:sz="4" w:space="0" w:color="auto"/>
              <w:bottom w:val="single" w:sz="4" w:space="0" w:color="auto"/>
              <w:right w:val="single" w:sz="4" w:space="0" w:color="auto"/>
            </w:tcBorders>
            <w:shd w:val="clear" w:color="auto" w:fill="auto"/>
          </w:tcPr>
          <w:p w14:paraId="73629D59"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625A0119"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625054B5"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x-none"/>
              </w:rPr>
              <w:t>CA_n3A-n8A-n77A-n257G</w:t>
            </w:r>
          </w:p>
        </w:tc>
        <w:tc>
          <w:tcPr>
            <w:tcW w:w="2511" w:type="dxa"/>
            <w:gridSpan w:val="2"/>
            <w:tcBorders>
              <w:left w:val="single" w:sz="4" w:space="0" w:color="auto"/>
              <w:bottom w:val="nil"/>
              <w:right w:val="single" w:sz="4" w:space="0" w:color="auto"/>
            </w:tcBorders>
            <w:shd w:val="clear" w:color="auto" w:fill="auto"/>
          </w:tcPr>
          <w:p w14:paraId="3ECE9532"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163E7928"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75BAACC6"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30</w:t>
            </w:r>
          </w:p>
        </w:tc>
        <w:tc>
          <w:tcPr>
            <w:tcW w:w="2290" w:type="dxa"/>
            <w:tcBorders>
              <w:left w:val="single" w:sz="4" w:space="0" w:color="auto"/>
              <w:bottom w:val="nil"/>
              <w:right w:val="single" w:sz="4" w:space="0" w:color="auto"/>
            </w:tcBorders>
            <w:shd w:val="clear" w:color="auto" w:fill="auto"/>
          </w:tcPr>
          <w:p w14:paraId="15831F71"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0</w:t>
            </w:r>
          </w:p>
        </w:tc>
      </w:tr>
      <w:tr w:rsidR="00A527E4" w:rsidRPr="00A527E4" w14:paraId="120F5B46"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31E90E20"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4CFA6A2"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D3879DB"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3AA79AB4"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4AE6C48E"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25FACC24"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722D3E2E"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CB75BED"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14E7E9F"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2B5C6657"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szCs w:val="18"/>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20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40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50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60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80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90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100</w:t>
            </w:r>
          </w:p>
        </w:tc>
        <w:tc>
          <w:tcPr>
            <w:tcW w:w="2290" w:type="dxa"/>
            <w:tcBorders>
              <w:top w:val="nil"/>
              <w:left w:val="single" w:sz="4" w:space="0" w:color="auto"/>
              <w:bottom w:val="nil"/>
              <w:right w:val="single" w:sz="4" w:space="0" w:color="auto"/>
            </w:tcBorders>
            <w:shd w:val="clear" w:color="auto" w:fill="auto"/>
          </w:tcPr>
          <w:p w14:paraId="12CEE383"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33088610"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17659B8"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45CBD1C"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04CFD024"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337096F2"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CA_n257G</w:t>
            </w:r>
          </w:p>
        </w:tc>
        <w:tc>
          <w:tcPr>
            <w:tcW w:w="2290" w:type="dxa"/>
            <w:tcBorders>
              <w:top w:val="nil"/>
              <w:left w:val="single" w:sz="4" w:space="0" w:color="auto"/>
              <w:bottom w:val="single" w:sz="4" w:space="0" w:color="auto"/>
              <w:right w:val="single" w:sz="4" w:space="0" w:color="auto"/>
            </w:tcBorders>
            <w:shd w:val="clear" w:color="auto" w:fill="auto"/>
          </w:tcPr>
          <w:p w14:paraId="015B9FA7"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7BFE9E46"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690BD6B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x-none"/>
              </w:rPr>
              <w:t>CA_n3A-n8A-n77A-n257H</w:t>
            </w:r>
          </w:p>
        </w:tc>
        <w:tc>
          <w:tcPr>
            <w:tcW w:w="2511" w:type="dxa"/>
            <w:gridSpan w:val="2"/>
            <w:tcBorders>
              <w:left w:val="single" w:sz="4" w:space="0" w:color="auto"/>
              <w:bottom w:val="nil"/>
              <w:right w:val="single" w:sz="4" w:space="0" w:color="auto"/>
            </w:tcBorders>
            <w:shd w:val="clear" w:color="auto" w:fill="auto"/>
          </w:tcPr>
          <w:p w14:paraId="0639646B"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62CE1990"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17B7881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30</w:t>
            </w:r>
          </w:p>
        </w:tc>
        <w:tc>
          <w:tcPr>
            <w:tcW w:w="2290" w:type="dxa"/>
            <w:tcBorders>
              <w:left w:val="single" w:sz="4" w:space="0" w:color="auto"/>
              <w:bottom w:val="nil"/>
              <w:right w:val="single" w:sz="4" w:space="0" w:color="auto"/>
            </w:tcBorders>
            <w:shd w:val="clear" w:color="auto" w:fill="auto"/>
          </w:tcPr>
          <w:p w14:paraId="76ECF84D"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0</w:t>
            </w:r>
          </w:p>
        </w:tc>
      </w:tr>
      <w:tr w:rsidR="00A527E4" w:rsidRPr="00A527E4" w14:paraId="1AF2D12A"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720AF0D1"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8C578D7"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AB98DC6"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7B80AB36"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12351EFF"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1020BD85"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704EF865"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09C271D"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1955715"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793A886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szCs w:val="18"/>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20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40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50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60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80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90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100</w:t>
            </w:r>
          </w:p>
        </w:tc>
        <w:tc>
          <w:tcPr>
            <w:tcW w:w="2290" w:type="dxa"/>
            <w:tcBorders>
              <w:top w:val="nil"/>
              <w:left w:val="single" w:sz="4" w:space="0" w:color="auto"/>
              <w:bottom w:val="nil"/>
              <w:right w:val="single" w:sz="4" w:space="0" w:color="auto"/>
            </w:tcBorders>
            <w:shd w:val="clear" w:color="auto" w:fill="auto"/>
          </w:tcPr>
          <w:p w14:paraId="558FFE6F"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659674A4"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3135EF2"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92E5CA2"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2A469D9"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287D901C"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CA_n257H</w:t>
            </w:r>
          </w:p>
        </w:tc>
        <w:tc>
          <w:tcPr>
            <w:tcW w:w="2290" w:type="dxa"/>
            <w:tcBorders>
              <w:top w:val="nil"/>
              <w:left w:val="single" w:sz="4" w:space="0" w:color="auto"/>
              <w:bottom w:val="single" w:sz="4" w:space="0" w:color="auto"/>
              <w:right w:val="single" w:sz="4" w:space="0" w:color="auto"/>
            </w:tcBorders>
            <w:shd w:val="clear" w:color="auto" w:fill="auto"/>
          </w:tcPr>
          <w:p w14:paraId="740E59C3"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7E2C62F5"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5805998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x-none"/>
              </w:rPr>
              <w:t>CA_n3A-n8A-n77A-n257I</w:t>
            </w:r>
          </w:p>
        </w:tc>
        <w:tc>
          <w:tcPr>
            <w:tcW w:w="2511" w:type="dxa"/>
            <w:gridSpan w:val="2"/>
            <w:tcBorders>
              <w:left w:val="single" w:sz="4" w:space="0" w:color="auto"/>
              <w:bottom w:val="nil"/>
              <w:right w:val="single" w:sz="4" w:space="0" w:color="auto"/>
            </w:tcBorders>
            <w:shd w:val="clear" w:color="auto" w:fill="auto"/>
          </w:tcPr>
          <w:p w14:paraId="69DEF993"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2A196514"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2B478097"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30</w:t>
            </w:r>
          </w:p>
        </w:tc>
        <w:tc>
          <w:tcPr>
            <w:tcW w:w="2290" w:type="dxa"/>
            <w:tcBorders>
              <w:left w:val="single" w:sz="4" w:space="0" w:color="auto"/>
              <w:bottom w:val="nil"/>
              <w:right w:val="single" w:sz="4" w:space="0" w:color="auto"/>
            </w:tcBorders>
            <w:shd w:val="clear" w:color="auto" w:fill="auto"/>
          </w:tcPr>
          <w:p w14:paraId="711CEFE7"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0</w:t>
            </w:r>
          </w:p>
        </w:tc>
      </w:tr>
      <w:tr w:rsidR="00A527E4" w:rsidRPr="00A527E4" w14:paraId="4C49C443"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07DD3C88"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D67D3B2"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3312689"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2FA02B90"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2EB40C54"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5797DC73"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44FB1EB3"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0D58321"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A147B7A"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0ED1E625"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szCs w:val="18"/>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20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40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50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60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80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90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100</w:t>
            </w:r>
          </w:p>
        </w:tc>
        <w:tc>
          <w:tcPr>
            <w:tcW w:w="2290" w:type="dxa"/>
            <w:tcBorders>
              <w:top w:val="nil"/>
              <w:left w:val="single" w:sz="4" w:space="0" w:color="auto"/>
              <w:bottom w:val="nil"/>
              <w:right w:val="single" w:sz="4" w:space="0" w:color="auto"/>
            </w:tcBorders>
            <w:shd w:val="clear" w:color="auto" w:fill="auto"/>
          </w:tcPr>
          <w:p w14:paraId="2576BF5B"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0DEBD892"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7F1122C"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6531F7C"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DEBE1D6"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0D43D072"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CA_n257I</w:t>
            </w:r>
          </w:p>
        </w:tc>
        <w:tc>
          <w:tcPr>
            <w:tcW w:w="2290" w:type="dxa"/>
            <w:tcBorders>
              <w:top w:val="nil"/>
              <w:left w:val="single" w:sz="4" w:space="0" w:color="auto"/>
              <w:bottom w:val="single" w:sz="4" w:space="0" w:color="auto"/>
              <w:right w:val="single" w:sz="4" w:space="0" w:color="auto"/>
            </w:tcBorders>
            <w:shd w:val="clear" w:color="auto" w:fill="auto"/>
          </w:tcPr>
          <w:p w14:paraId="7DA06912"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7F8C414F"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2BE0046D"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x-none"/>
              </w:rPr>
              <w:t>CA_n3A-n8A-n77A-n257J</w:t>
            </w:r>
          </w:p>
        </w:tc>
        <w:tc>
          <w:tcPr>
            <w:tcW w:w="2511" w:type="dxa"/>
            <w:gridSpan w:val="2"/>
            <w:tcBorders>
              <w:left w:val="single" w:sz="4" w:space="0" w:color="auto"/>
              <w:bottom w:val="nil"/>
              <w:right w:val="single" w:sz="4" w:space="0" w:color="auto"/>
            </w:tcBorders>
            <w:shd w:val="clear" w:color="auto" w:fill="auto"/>
          </w:tcPr>
          <w:p w14:paraId="4C168397"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16C32853"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57EEC447"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30</w:t>
            </w:r>
          </w:p>
        </w:tc>
        <w:tc>
          <w:tcPr>
            <w:tcW w:w="2290" w:type="dxa"/>
            <w:tcBorders>
              <w:left w:val="single" w:sz="4" w:space="0" w:color="auto"/>
              <w:bottom w:val="nil"/>
              <w:right w:val="single" w:sz="4" w:space="0" w:color="auto"/>
            </w:tcBorders>
            <w:shd w:val="clear" w:color="auto" w:fill="auto"/>
          </w:tcPr>
          <w:p w14:paraId="7DECC69C"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0</w:t>
            </w:r>
          </w:p>
        </w:tc>
      </w:tr>
      <w:tr w:rsidR="00A527E4" w:rsidRPr="00A527E4" w14:paraId="2CC11D38"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42B2709B"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296BC5B"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BC4C4EC"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46C39815"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58AE2B54"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45B3BE99"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078AAFCF"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E875018"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581895E3"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423B1855"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szCs w:val="18"/>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20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40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50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60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80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90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100</w:t>
            </w:r>
          </w:p>
        </w:tc>
        <w:tc>
          <w:tcPr>
            <w:tcW w:w="2290" w:type="dxa"/>
            <w:tcBorders>
              <w:top w:val="nil"/>
              <w:left w:val="single" w:sz="4" w:space="0" w:color="auto"/>
              <w:bottom w:val="nil"/>
              <w:right w:val="single" w:sz="4" w:space="0" w:color="auto"/>
            </w:tcBorders>
            <w:shd w:val="clear" w:color="auto" w:fill="auto"/>
          </w:tcPr>
          <w:p w14:paraId="702139CF"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108DA1C1"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BA3CBED"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5D2FC7D"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A2D4CDC"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76EA5ABA"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CA_n257J</w:t>
            </w:r>
          </w:p>
        </w:tc>
        <w:tc>
          <w:tcPr>
            <w:tcW w:w="2290" w:type="dxa"/>
            <w:tcBorders>
              <w:top w:val="nil"/>
              <w:left w:val="single" w:sz="4" w:space="0" w:color="auto"/>
              <w:bottom w:val="single" w:sz="4" w:space="0" w:color="auto"/>
              <w:right w:val="single" w:sz="4" w:space="0" w:color="auto"/>
            </w:tcBorders>
            <w:shd w:val="clear" w:color="auto" w:fill="auto"/>
          </w:tcPr>
          <w:p w14:paraId="17A7845D"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1DB5536A"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248324E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x-none"/>
              </w:rPr>
              <w:t>CA_n3A-n8A-n77A-n257K</w:t>
            </w:r>
          </w:p>
        </w:tc>
        <w:tc>
          <w:tcPr>
            <w:tcW w:w="2511" w:type="dxa"/>
            <w:gridSpan w:val="2"/>
            <w:tcBorders>
              <w:left w:val="single" w:sz="4" w:space="0" w:color="auto"/>
              <w:bottom w:val="nil"/>
              <w:right w:val="single" w:sz="4" w:space="0" w:color="auto"/>
            </w:tcBorders>
            <w:shd w:val="clear" w:color="auto" w:fill="auto"/>
          </w:tcPr>
          <w:p w14:paraId="562BB02C"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6512644B"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0D9E890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30</w:t>
            </w:r>
          </w:p>
        </w:tc>
        <w:tc>
          <w:tcPr>
            <w:tcW w:w="2290" w:type="dxa"/>
            <w:tcBorders>
              <w:left w:val="single" w:sz="4" w:space="0" w:color="auto"/>
              <w:bottom w:val="nil"/>
              <w:right w:val="single" w:sz="4" w:space="0" w:color="auto"/>
            </w:tcBorders>
            <w:shd w:val="clear" w:color="auto" w:fill="auto"/>
          </w:tcPr>
          <w:p w14:paraId="15FCC8F0"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0</w:t>
            </w:r>
          </w:p>
        </w:tc>
      </w:tr>
      <w:tr w:rsidR="00A527E4" w:rsidRPr="00A527E4" w14:paraId="1ED3BC65"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504DD423"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4D01942"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E65CAF3"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32279B2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3478F174"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6A967ECE"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3BEF2C95"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18E2B51"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6209E71"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4C6B0AA0"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szCs w:val="18"/>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20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40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50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60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80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90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100</w:t>
            </w:r>
          </w:p>
        </w:tc>
        <w:tc>
          <w:tcPr>
            <w:tcW w:w="2290" w:type="dxa"/>
            <w:tcBorders>
              <w:top w:val="nil"/>
              <w:left w:val="single" w:sz="4" w:space="0" w:color="auto"/>
              <w:bottom w:val="nil"/>
              <w:right w:val="single" w:sz="4" w:space="0" w:color="auto"/>
            </w:tcBorders>
            <w:shd w:val="clear" w:color="auto" w:fill="auto"/>
          </w:tcPr>
          <w:p w14:paraId="41837118"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46A52BAA"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A8BA3EA"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A1C243F"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4A74F5E"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119C91C2"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CA_n257K</w:t>
            </w:r>
          </w:p>
        </w:tc>
        <w:tc>
          <w:tcPr>
            <w:tcW w:w="2290" w:type="dxa"/>
            <w:tcBorders>
              <w:top w:val="nil"/>
              <w:left w:val="single" w:sz="4" w:space="0" w:color="auto"/>
              <w:bottom w:val="single" w:sz="4" w:space="0" w:color="auto"/>
              <w:right w:val="single" w:sz="4" w:space="0" w:color="auto"/>
            </w:tcBorders>
            <w:shd w:val="clear" w:color="auto" w:fill="auto"/>
          </w:tcPr>
          <w:p w14:paraId="3E907354"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1491480A"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498903E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x-none"/>
              </w:rPr>
              <w:t>CA_n3A-n8A-n77A-n257L</w:t>
            </w:r>
          </w:p>
        </w:tc>
        <w:tc>
          <w:tcPr>
            <w:tcW w:w="2511" w:type="dxa"/>
            <w:gridSpan w:val="2"/>
            <w:tcBorders>
              <w:left w:val="single" w:sz="4" w:space="0" w:color="auto"/>
              <w:bottom w:val="nil"/>
              <w:right w:val="single" w:sz="4" w:space="0" w:color="auto"/>
            </w:tcBorders>
            <w:shd w:val="clear" w:color="auto" w:fill="auto"/>
          </w:tcPr>
          <w:p w14:paraId="2867AB62"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2C2688BF"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5D58DF6D"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30</w:t>
            </w:r>
          </w:p>
        </w:tc>
        <w:tc>
          <w:tcPr>
            <w:tcW w:w="2290" w:type="dxa"/>
            <w:tcBorders>
              <w:left w:val="single" w:sz="4" w:space="0" w:color="auto"/>
              <w:bottom w:val="nil"/>
              <w:right w:val="single" w:sz="4" w:space="0" w:color="auto"/>
            </w:tcBorders>
            <w:shd w:val="clear" w:color="auto" w:fill="auto"/>
          </w:tcPr>
          <w:p w14:paraId="358042D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0</w:t>
            </w:r>
          </w:p>
        </w:tc>
      </w:tr>
      <w:tr w:rsidR="00A527E4" w:rsidRPr="00A527E4" w14:paraId="2B6DCEC1"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24856CDE"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DAE5432"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3E0C9F3"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31B02334"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4D435702"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5169DA97"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2EA19296"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781617B"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09856F1F"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5F04BE05"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szCs w:val="18"/>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20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40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50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60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80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90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100</w:t>
            </w:r>
          </w:p>
        </w:tc>
        <w:tc>
          <w:tcPr>
            <w:tcW w:w="2290" w:type="dxa"/>
            <w:tcBorders>
              <w:top w:val="nil"/>
              <w:left w:val="single" w:sz="4" w:space="0" w:color="auto"/>
              <w:bottom w:val="nil"/>
              <w:right w:val="single" w:sz="4" w:space="0" w:color="auto"/>
            </w:tcBorders>
            <w:shd w:val="clear" w:color="auto" w:fill="auto"/>
          </w:tcPr>
          <w:p w14:paraId="53FAA3C7"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4DB1F89C"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4F3AFC4"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3AAD508"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BBB8425"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63C9838A"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CA_n257L</w:t>
            </w:r>
          </w:p>
        </w:tc>
        <w:tc>
          <w:tcPr>
            <w:tcW w:w="2290" w:type="dxa"/>
            <w:tcBorders>
              <w:top w:val="nil"/>
              <w:left w:val="single" w:sz="4" w:space="0" w:color="auto"/>
              <w:bottom w:val="single" w:sz="4" w:space="0" w:color="auto"/>
              <w:right w:val="single" w:sz="4" w:space="0" w:color="auto"/>
            </w:tcBorders>
            <w:shd w:val="clear" w:color="auto" w:fill="auto"/>
          </w:tcPr>
          <w:p w14:paraId="44C827F7"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4CC29D9B"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3F9B564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x-none"/>
              </w:rPr>
              <w:t>CA_n3A-n8A-n77A-n257M</w:t>
            </w:r>
          </w:p>
        </w:tc>
        <w:tc>
          <w:tcPr>
            <w:tcW w:w="2511" w:type="dxa"/>
            <w:gridSpan w:val="2"/>
            <w:tcBorders>
              <w:left w:val="single" w:sz="4" w:space="0" w:color="auto"/>
              <w:bottom w:val="nil"/>
              <w:right w:val="single" w:sz="4" w:space="0" w:color="auto"/>
            </w:tcBorders>
            <w:shd w:val="clear" w:color="auto" w:fill="auto"/>
          </w:tcPr>
          <w:p w14:paraId="4548F6CC"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1B30BB44"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378CDA4C"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25</w:t>
            </w:r>
            <w:r w:rsidRPr="00A527E4">
              <w:rPr>
                <w:rFonts w:ascii="Arial" w:eastAsia="宋体" w:hAnsi="Arial"/>
                <w:sz w:val="18"/>
                <w:lang w:eastAsia="zh-CN"/>
              </w:rPr>
              <w:t xml:space="preserve">, </w:t>
            </w:r>
            <w:r w:rsidRPr="00A527E4">
              <w:rPr>
                <w:rFonts w:ascii="Arial" w:eastAsia="宋体" w:hAnsi="Arial"/>
                <w:sz w:val="18"/>
                <w:lang w:val="en-US"/>
              </w:rPr>
              <w:t>30</w:t>
            </w:r>
          </w:p>
        </w:tc>
        <w:tc>
          <w:tcPr>
            <w:tcW w:w="2290" w:type="dxa"/>
            <w:tcBorders>
              <w:left w:val="single" w:sz="4" w:space="0" w:color="auto"/>
              <w:bottom w:val="nil"/>
              <w:right w:val="single" w:sz="4" w:space="0" w:color="auto"/>
            </w:tcBorders>
            <w:shd w:val="clear" w:color="auto" w:fill="auto"/>
          </w:tcPr>
          <w:p w14:paraId="319F711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0</w:t>
            </w:r>
          </w:p>
        </w:tc>
      </w:tr>
      <w:tr w:rsidR="00A527E4" w:rsidRPr="00A527E4" w14:paraId="3741AB26"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61250EC2"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5B4254E"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B0812B4"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0FC2566A"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2D79DDE0"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3B6E7EEE"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6D4FA34C"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3389A4A"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D83D024"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54D4C4F3"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szCs w:val="18"/>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20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40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50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60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80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90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rPr>
              <w:t>100</w:t>
            </w:r>
          </w:p>
        </w:tc>
        <w:tc>
          <w:tcPr>
            <w:tcW w:w="2290" w:type="dxa"/>
            <w:tcBorders>
              <w:top w:val="nil"/>
              <w:left w:val="single" w:sz="4" w:space="0" w:color="auto"/>
              <w:bottom w:val="nil"/>
              <w:right w:val="single" w:sz="4" w:space="0" w:color="auto"/>
            </w:tcBorders>
            <w:shd w:val="clear" w:color="auto" w:fill="auto"/>
          </w:tcPr>
          <w:p w14:paraId="0194903F"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09078291"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908333A"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AA1F0F0"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1A52238"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171EA1ED"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CA_n257M</w:t>
            </w:r>
          </w:p>
        </w:tc>
        <w:tc>
          <w:tcPr>
            <w:tcW w:w="2290" w:type="dxa"/>
            <w:tcBorders>
              <w:top w:val="nil"/>
              <w:left w:val="single" w:sz="4" w:space="0" w:color="auto"/>
              <w:bottom w:val="single" w:sz="4" w:space="0" w:color="auto"/>
              <w:right w:val="single" w:sz="4" w:space="0" w:color="auto"/>
            </w:tcBorders>
            <w:shd w:val="clear" w:color="auto" w:fill="auto"/>
          </w:tcPr>
          <w:p w14:paraId="0D36C3F0"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76033EB4"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0028A6E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x-none"/>
              </w:rPr>
              <w:t>CA_n3A-n8A-n77(2A)-n257A</w:t>
            </w:r>
          </w:p>
        </w:tc>
        <w:tc>
          <w:tcPr>
            <w:tcW w:w="2511" w:type="dxa"/>
            <w:gridSpan w:val="2"/>
            <w:tcBorders>
              <w:left w:val="single" w:sz="4" w:space="0" w:color="auto"/>
              <w:bottom w:val="nil"/>
              <w:right w:val="single" w:sz="4" w:space="0" w:color="auto"/>
            </w:tcBorders>
            <w:shd w:val="clear" w:color="auto" w:fill="auto"/>
          </w:tcPr>
          <w:p w14:paraId="3296D40A"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5F51565B"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4E6AB74D"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30</w:t>
            </w:r>
          </w:p>
        </w:tc>
        <w:tc>
          <w:tcPr>
            <w:tcW w:w="2290" w:type="dxa"/>
            <w:tcBorders>
              <w:left w:val="single" w:sz="4" w:space="0" w:color="auto"/>
              <w:bottom w:val="nil"/>
              <w:right w:val="single" w:sz="4" w:space="0" w:color="auto"/>
            </w:tcBorders>
            <w:shd w:val="clear" w:color="auto" w:fill="auto"/>
          </w:tcPr>
          <w:p w14:paraId="6F06E16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0</w:t>
            </w:r>
          </w:p>
        </w:tc>
      </w:tr>
      <w:tr w:rsidR="00A527E4" w:rsidRPr="00A527E4" w14:paraId="61BAB341"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7589886E"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843ECB5"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0DCA243"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4B49BB4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66A1A16D"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67FF9721"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527BAA97"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D4C44DC"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1FA9C3E"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2648B4CA"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4E4C810C"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1F71D130"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355AACC"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8863DD6"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0FEF988"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00B7B87E"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50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lang w:val="en-US"/>
              </w:rPr>
              <w:t>2</w:t>
            </w:r>
            <w:r w:rsidRPr="00A527E4">
              <w:rPr>
                <w:rFonts w:ascii="Arial" w:eastAsia="宋体" w:hAnsi="Arial"/>
                <w:sz w:val="18"/>
                <w:lang w:val="en-US"/>
              </w:rPr>
              <w:t>00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400</w:t>
            </w:r>
          </w:p>
        </w:tc>
        <w:tc>
          <w:tcPr>
            <w:tcW w:w="2290" w:type="dxa"/>
            <w:tcBorders>
              <w:top w:val="nil"/>
              <w:left w:val="single" w:sz="4" w:space="0" w:color="auto"/>
              <w:bottom w:val="single" w:sz="4" w:space="0" w:color="auto"/>
              <w:right w:val="single" w:sz="4" w:space="0" w:color="auto"/>
            </w:tcBorders>
            <w:shd w:val="clear" w:color="auto" w:fill="auto"/>
          </w:tcPr>
          <w:p w14:paraId="232D6469"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332434B6"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6C72D086"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x-none"/>
              </w:rPr>
              <w:t>CA_n3A-n8A-n77(2A)-n257G</w:t>
            </w:r>
          </w:p>
        </w:tc>
        <w:tc>
          <w:tcPr>
            <w:tcW w:w="2511" w:type="dxa"/>
            <w:gridSpan w:val="2"/>
            <w:tcBorders>
              <w:left w:val="single" w:sz="4" w:space="0" w:color="auto"/>
              <w:bottom w:val="nil"/>
              <w:right w:val="single" w:sz="4" w:space="0" w:color="auto"/>
            </w:tcBorders>
            <w:shd w:val="clear" w:color="auto" w:fill="auto"/>
          </w:tcPr>
          <w:p w14:paraId="0BB6A213"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787478A8"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2745C95B"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30</w:t>
            </w:r>
          </w:p>
        </w:tc>
        <w:tc>
          <w:tcPr>
            <w:tcW w:w="2290" w:type="dxa"/>
            <w:tcBorders>
              <w:left w:val="single" w:sz="4" w:space="0" w:color="auto"/>
              <w:bottom w:val="nil"/>
              <w:right w:val="single" w:sz="4" w:space="0" w:color="auto"/>
            </w:tcBorders>
            <w:shd w:val="clear" w:color="auto" w:fill="auto"/>
          </w:tcPr>
          <w:p w14:paraId="3B4A798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0</w:t>
            </w:r>
          </w:p>
        </w:tc>
      </w:tr>
      <w:tr w:rsidR="00A527E4" w:rsidRPr="00A527E4" w14:paraId="274727F6"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0F0704B5"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B4C5E63"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5BCDAC24"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7C51D96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6B0E8668"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0306F500"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6FD4DCA9"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422267F"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D2BAD94"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4FAEDFA1"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02C60DAA"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408E0C51"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CF1A3FF"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D2D3172"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9CE9D01"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366A3137"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CA_n257G</w:t>
            </w:r>
          </w:p>
        </w:tc>
        <w:tc>
          <w:tcPr>
            <w:tcW w:w="2290" w:type="dxa"/>
            <w:tcBorders>
              <w:top w:val="nil"/>
              <w:left w:val="single" w:sz="4" w:space="0" w:color="auto"/>
              <w:bottom w:val="single" w:sz="4" w:space="0" w:color="auto"/>
              <w:right w:val="single" w:sz="4" w:space="0" w:color="auto"/>
            </w:tcBorders>
            <w:shd w:val="clear" w:color="auto" w:fill="auto"/>
          </w:tcPr>
          <w:p w14:paraId="22EEDC81"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6F59C62A"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247B55E5"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x-none"/>
              </w:rPr>
              <w:t>CA_n3A-n8A-n77(2A)-n257H</w:t>
            </w:r>
          </w:p>
        </w:tc>
        <w:tc>
          <w:tcPr>
            <w:tcW w:w="2511" w:type="dxa"/>
            <w:gridSpan w:val="2"/>
            <w:tcBorders>
              <w:left w:val="single" w:sz="4" w:space="0" w:color="auto"/>
              <w:bottom w:val="nil"/>
              <w:right w:val="single" w:sz="4" w:space="0" w:color="auto"/>
            </w:tcBorders>
            <w:shd w:val="clear" w:color="auto" w:fill="auto"/>
          </w:tcPr>
          <w:p w14:paraId="2A9AFD32"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16F03A30"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18F500C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30</w:t>
            </w:r>
          </w:p>
        </w:tc>
        <w:tc>
          <w:tcPr>
            <w:tcW w:w="2290" w:type="dxa"/>
            <w:tcBorders>
              <w:left w:val="single" w:sz="4" w:space="0" w:color="auto"/>
              <w:bottom w:val="nil"/>
              <w:right w:val="single" w:sz="4" w:space="0" w:color="auto"/>
            </w:tcBorders>
            <w:shd w:val="clear" w:color="auto" w:fill="auto"/>
          </w:tcPr>
          <w:p w14:paraId="0A2CAF9D"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0</w:t>
            </w:r>
          </w:p>
        </w:tc>
      </w:tr>
      <w:tr w:rsidR="00A527E4" w:rsidRPr="00A527E4" w14:paraId="0DB2DAC7"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621438EF"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CD91672"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F3EE349"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5AA2597C"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214FCE87"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2220371C"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217FAD95"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A32E3D4"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D5B066B"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38121EDF"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2A372F59"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455C7EAD"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8EEF57A"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24C2E07"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0F8E7AD1"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680A6736"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CA_n257H</w:t>
            </w:r>
          </w:p>
        </w:tc>
        <w:tc>
          <w:tcPr>
            <w:tcW w:w="2290" w:type="dxa"/>
            <w:tcBorders>
              <w:top w:val="nil"/>
              <w:left w:val="single" w:sz="4" w:space="0" w:color="auto"/>
              <w:bottom w:val="single" w:sz="4" w:space="0" w:color="auto"/>
              <w:right w:val="single" w:sz="4" w:space="0" w:color="auto"/>
            </w:tcBorders>
            <w:shd w:val="clear" w:color="auto" w:fill="auto"/>
          </w:tcPr>
          <w:p w14:paraId="722660CD"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74F18C6F"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08748366"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x-none"/>
              </w:rPr>
              <w:t>CA_n3A-n8A-n77(2A)-n257I</w:t>
            </w:r>
          </w:p>
        </w:tc>
        <w:tc>
          <w:tcPr>
            <w:tcW w:w="2511" w:type="dxa"/>
            <w:gridSpan w:val="2"/>
            <w:tcBorders>
              <w:left w:val="single" w:sz="4" w:space="0" w:color="auto"/>
              <w:bottom w:val="nil"/>
              <w:right w:val="single" w:sz="4" w:space="0" w:color="auto"/>
            </w:tcBorders>
            <w:shd w:val="clear" w:color="auto" w:fill="auto"/>
          </w:tcPr>
          <w:p w14:paraId="78E19DA5"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0269A8A0"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2A76A1F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30</w:t>
            </w:r>
          </w:p>
        </w:tc>
        <w:tc>
          <w:tcPr>
            <w:tcW w:w="2290" w:type="dxa"/>
            <w:tcBorders>
              <w:left w:val="single" w:sz="4" w:space="0" w:color="auto"/>
              <w:bottom w:val="nil"/>
              <w:right w:val="single" w:sz="4" w:space="0" w:color="auto"/>
            </w:tcBorders>
            <w:shd w:val="clear" w:color="auto" w:fill="auto"/>
          </w:tcPr>
          <w:p w14:paraId="24308881"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0</w:t>
            </w:r>
          </w:p>
        </w:tc>
      </w:tr>
      <w:tr w:rsidR="00A527E4" w:rsidRPr="00A527E4" w14:paraId="3779BC20"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71A57AC7"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4641941"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F29C148"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3FE8CBE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60E4756D"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60E55B47"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5432F62F"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21B4BC1"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C360D6C"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30ADA7B3"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1107521A"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6CF0E189"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9EB9699"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DFD4353"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80C9587"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55D135BB"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CA_n257I</w:t>
            </w:r>
          </w:p>
        </w:tc>
        <w:tc>
          <w:tcPr>
            <w:tcW w:w="2290" w:type="dxa"/>
            <w:tcBorders>
              <w:top w:val="nil"/>
              <w:left w:val="single" w:sz="4" w:space="0" w:color="auto"/>
              <w:bottom w:val="single" w:sz="4" w:space="0" w:color="auto"/>
              <w:right w:val="single" w:sz="4" w:space="0" w:color="auto"/>
            </w:tcBorders>
            <w:shd w:val="clear" w:color="auto" w:fill="auto"/>
          </w:tcPr>
          <w:p w14:paraId="56073108"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657A8AE6"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7009389B"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x-none"/>
              </w:rPr>
              <w:t>CA_n3A-n8A-n77(2A)-n257J</w:t>
            </w:r>
          </w:p>
        </w:tc>
        <w:tc>
          <w:tcPr>
            <w:tcW w:w="2511" w:type="dxa"/>
            <w:gridSpan w:val="2"/>
            <w:tcBorders>
              <w:left w:val="single" w:sz="4" w:space="0" w:color="auto"/>
              <w:bottom w:val="nil"/>
              <w:right w:val="single" w:sz="4" w:space="0" w:color="auto"/>
            </w:tcBorders>
            <w:shd w:val="clear" w:color="auto" w:fill="auto"/>
          </w:tcPr>
          <w:p w14:paraId="2CCD8B9E"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6472093C"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05D91EAA"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30</w:t>
            </w:r>
          </w:p>
        </w:tc>
        <w:tc>
          <w:tcPr>
            <w:tcW w:w="2290" w:type="dxa"/>
            <w:tcBorders>
              <w:left w:val="single" w:sz="4" w:space="0" w:color="auto"/>
              <w:bottom w:val="nil"/>
              <w:right w:val="single" w:sz="4" w:space="0" w:color="auto"/>
            </w:tcBorders>
            <w:shd w:val="clear" w:color="auto" w:fill="auto"/>
          </w:tcPr>
          <w:p w14:paraId="757A0764"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0</w:t>
            </w:r>
          </w:p>
        </w:tc>
      </w:tr>
      <w:tr w:rsidR="00A527E4" w:rsidRPr="00A527E4" w14:paraId="0F368B7B"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292F9843"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1F0FBBD"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4F63A62"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652A8855"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2BBD10B4"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7777343A"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3A91A91A"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11125DD"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09E6337B"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5F519EE5"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594998C9"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09BF0BEC"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31B93C6"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400F2C3"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36E08E4"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5F57FBCD"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CA_n257J</w:t>
            </w:r>
          </w:p>
        </w:tc>
        <w:tc>
          <w:tcPr>
            <w:tcW w:w="2290" w:type="dxa"/>
            <w:tcBorders>
              <w:top w:val="nil"/>
              <w:left w:val="single" w:sz="4" w:space="0" w:color="auto"/>
              <w:bottom w:val="single" w:sz="4" w:space="0" w:color="auto"/>
              <w:right w:val="single" w:sz="4" w:space="0" w:color="auto"/>
            </w:tcBorders>
            <w:shd w:val="clear" w:color="auto" w:fill="auto"/>
          </w:tcPr>
          <w:p w14:paraId="4D63D3BE"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340F6245"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013925CB"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x-none"/>
              </w:rPr>
              <w:t>CA_n3A-n8A-n77(2A)-n257K</w:t>
            </w:r>
          </w:p>
        </w:tc>
        <w:tc>
          <w:tcPr>
            <w:tcW w:w="2511" w:type="dxa"/>
            <w:gridSpan w:val="2"/>
            <w:tcBorders>
              <w:left w:val="single" w:sz="4" w:space="0" w:color="auto"/>
              <w:bottom w:val="nil"/>
              <w:right w:val="single" w:sz="4" w:space="0" w:color="auto"/>
            </w:tcBorders>
            <w:shd w:val="clear" w:color="auto" w:fill="auto"/>
          </w:tcPr>
          <w:p w14:paraId="086B940C"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221B45C9"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0B51028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30</w:t>
            </w:r>
          </w:p>
        </w:tc>
        <w:tc>
          <w:tcPr>
            <w:tcW w:w="2290" w:type="dxa"/>
            <w:tcBorders>
              <w:left w:val="single" w:sz="4" w:space="0" w:color="auto"/>
              <w:bottom w:val="nil"/>
              <w:right w:val="single" w:sz="4" w:space="0" w:color="auto"/>
            </w:tcBorders>
            <w:shd w:val="clear" w:color="auto" w:fill="auto"/>
          </w:tcPr>
          <w:p w14:paraId="3DDBCB34"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0</w:t>
            </w:r>
          </w:p>
        </w:tc>
      </w:tr>
      <w:tr w:rsidR="00A527E4" w:rsidRPr="00A527E4" w14:paraId="123AF10C"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4D39C117"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BB168E5"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011F55B"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6BFE6791"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19D818C5"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5970D285"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7A3E04AA"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845ED83"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DB588E3"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6851658C"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15B19A15"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2EEA1D2D"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8492FAD"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AB6E741"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5D24F34"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10354646"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CA_n257K</w:t>
            </w:r>
          </w:p>
        </w:tc>
        <w:tc>
          <w:tcPr>
            <w:tcW w:w="2290" w:type="dxa"/>
            <w:tcBorders>
              <w:top w:val="nil"/>
              <w:left w:val="single" w:sz="4" w:space="0" w:color="auto"/>
              <w:bottom w:val="single" w:sz="4" w:space="0" w:color="auto"/>
              <w:right w:val="single" w:sz="4" w:space="0" w:color="auto"/>
            </w:tcBorders>
            <w:shd w:val="clear" w:color="auto" w:fill="auto"/>
          </w:tcPr>
          <w:p w14:paraId="66D5B0BC"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1A129223"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666E0B0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x-none"/>
              </w:rPr>
              <w:t>CA_n3A-n8A-n77(2A)-n257L</w:t>
            </w:r>
          </w:p>
        </w:tc>
        <w:tc>
          <w:tcPr>
            <w:tcW w:w="2511" w:type="dxa"/>
            <w:gridSpan w:val="2"/>
            <w:tcBorders>
              <w:left w:val="single" w:sz="4" w:space="0" w:color="auto"/>
              <w:bottom w:val="nil"/>
              <w:right w:val="single" w:sz="4" w:space="0" w:color="auto"/>
            </w:tcBorders>
            <w:shd w:val="clear" w:color="auto" w:fill="auto"/>
          </w:tcPr>
          <w:p w14:paraId="26A92664"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42329BED"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2A94A585"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30</w:t>
            </w:r>
          </w:p>
        </w:tc>
        <w:tc>
          <w:tcPr>
            <w:tcW w:w="2290" w:type="dxa"/>
            <w:tcBorders>
              <w:left w:val="single" w:sz="4" w:space="0" w:color="auto"/>
              <w:bottom w:val="nil"/>
              <w:right w:val="single" w:sz="4" w:space="0" w:color="auto"/>
            </w:tcBorders>
            <w:shd w:val="clear" w:color="auto" w:fill="auto"/>
          </w:tcPr>
          <w:p w14:paraId="239EB1AA"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0</w:t>
            </w:r>
          </w:p>
        </w:tc>
      </w:tr>
      <w:tr w:rsidR="00A527E4" w:rsidRPr="00A527E4" w14:paraId="6AFEE91E"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557D1836"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B16C51B"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3946F74"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20849C65"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1A708DDC"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7A04574E"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50420694"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0033E26"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773FE3C"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67ED3A1B"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12DB16BF"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0FBC0B1D"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39634D7"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475C5FF"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539695B"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768B97DB"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CA_n257L</w:t>
            </w:r>
          </w:p>
        </w:tc>
        <w:tc>
          <w:tcPr>
            <w:tcW w:w="2290" w:type="dxa"/>
            <w:tcBorders>
              <w:top w:val="nil"/>
              <w:left w:val="single" w:sz="4" w:space="0" w:color="auto"/>
              <w:bottom w:val="single" w:sz="4" w:space="0" w:color="auto"/>
              <w:right w:val="single" w:sz="4" w:space="0" w:color="auto"/>
            </w:tcBorders>
            <w:shd w:val="clear" w:color="auto" w:fill="auto"/>
          </w:tcPr>
          <w:p w14:paraId="644D978E"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2ECB5D2A"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3C0319EC"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x-none"/>
              </w:rPr>
              <w:t>CA_n3A-n8A-n77(2A)-n257M</w:t>
            </w:r>
          </w:p>
        </w:tc>
        <w:tc>
          <w:tcPr>
            <w:tcW w:w="2511" w:type="dxa"/>
            <w:gridSpan w:val="2"/>
            <w:tcBorders>
              <w:left w:val="single" w:sz="4" w:space="0" w:color="auto"/>
              <w:bottom w:val="nil"/>
              <w:right w:val="single" w:sz="4" w:space="0" w:color="auto"/>
            </w:tcBorders>
            <w:shd w:val="clear" w:color="auto" w:fill="auto"/>
          </w:tcPr>
          <w:p w14:paraId="5E064A06"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3252B979"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2AA22303"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30</w:t>
            </w:r>
          </w:p>
        </w:tc>
        <w:tc>
          <w:tcPr>
            <w:tcW w:w="2290" w:type="dxa"/>
            <w:tcBorders>
              <w:left w:val="single" w:sz="4" w:space="0" w:color="auto"/>
              <w:bottom w:val="nil"/>
              <w:right w:val="single" w:sz="4" w:space="0" w:color="auto"/>
            </w:tcBorders>
            <w:shd w:val="clear" w:color="auto" w:fill="auto"/>
          </w:tcPr>
          <w:p w14:paraId="2925EB94"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0</w:t>
            </w:r>
          </w:p>
        </w:tc>
      </w:tr>
      <w:tr w:rsidR="00A527E4" w:rsidRPr="00A527E4" w14:paraId="3F5E69EC"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4AC1EA46"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C456D5A"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5E80DB14"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10616FC0"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val="en-US"/>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15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0508D84B"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168A94C9"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241250D0"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DB2F960"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0615D276"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0E37B2A4"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09CCF2C8"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698BCEC9"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D7AAA5A"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5E6158A"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6D5169E"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57D169D0"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val="en-US"/>
              </w:rPr>
              <w:t>CA_n257M</w:t>
            </w:r>
          </w:p>
        </w:tc>
        <w:tc>
          <w:tcPr>
            <w:tcW w:w="2290" w:type="dxa"/>
            <w:tcBorders>
              <w:top w:val="nil"/>
              <w:left w:val="single" w:sz="4" w:space="0" w:color="auto"/>
              <w:bottom w:val="single" w:sz="4" w:space="0" w:color="auto"/>
              <w:right w:val="single" w:sz="4" w:space="0" w:color="auto"/>
            </w:tcBorders>
            <w:shd w:val="clear" w:color="auto" w:fill="auto"/>
          </w:tcPr>
          <w:p w14:paraId="17D5362B"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06A72839" w14:textId="77777777" w:rsidTr="00A42942">
        <w:trPr>
          <w:trHeight w:val="187"/>
          <w:jc w:val="center"/>
        </w:trPr>
        <w:tc>
          <w:tcPr>
            <w:tcW w:w="2534" w:type="dxa"/>
            <w:vMerge w:val="restart"/>
            <w:tcBorders>
              <w:top w:val="single" w:sz="4" w:space="0" w:color="auto"/>
              <w:left w:val="single" w:sz="4" w:space="0" w:color="auto"/>
              <w:right w:val="single" w:sz="4" w:space="0" w:color="auto"/>
            </w:tcBorders>
            <w:shd w:val="clear" w:color="auto" w:fill="auto"/>
          </w:tcPr>
          <w:p w14:paraId="3388D395"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_n3A-</w:t>
            </w:r>
            <w:r w:rsidRPr="00A527E4">
              <w:rPr>
                <w:rFonts w:ascii="Arial" w:eastAsia="宋体" w:hAnsi="Arial" w:hint="eastAsia"/>
                <w:sz w:val="18"/>
                <w:lang w:val="x-none"/>
              </w:rPr>
              <w:t>n</w:t>
            </w:r>
            <w:r w:rsidRPr="00A527E4">
              <w:rPr>
                <w:rFonts w:ascii="Arial" w:eastAsia="宋体" w:hAnsi="Arial"/>
                <w:sz w:val="18"/>
                <w:lang w:val="x-none"/>
              </w:rPr>
              <w:t>28A-</w:t>
            </w:r>
            <w:r w:rsidRPr="00A527E4">
              <w:rPr>
                <w:rFonts w:ascii="Arial" w:eastAsia="宋体" w:hAnsi="Arial" w:hint="eastAsia"/>
                <w:sz w:val="18"/>
                <w:lang w:val="x-none"/>
              </w:rPr>
              <w:t>n</w:t>
            </w:r>
            <w:r w:rsidRPr="00A527E4">
              <w:rPr>
                <w:rFonts w:ascii="Arial" w:eastAsia="宋体" w:hAnsi="Arial"/>
                <w:sz w:val="18"/>
                <w:lang w:val="x-none"/>
              </w:rPr>
              <w:t>41A-n257A</w:t>
            </w:r>
          </w:p>
        </w:tc>
        <w:tc>
          <w:tcPr>
            <w:tcW w:w="2511" w:type="dxa"/>
            <w:gridSpan w:val="2"/>
            <w:vMerge w:val="restart"/>
            <w:tcBorders>
              <w:top w:val="single" w:sz="4" w:space="0" w:color="auto"/>
              <w:left w:val="single" w:sz="4" w:space="0" w:color="auto"/>
              <w:right w:val="single" w:sz="4" w:space="0" w:color="auto"/>
            </w:tcBorders>
            <w:shd w:val="clear" w:color="auto" w:fill="auto"/>
          </w:tcPr>
          <w:p w14:paraId="2329B773"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_n3A-</w:t>
            </w:r>
            <w:r w:rsidRPr="00A527E4">
              <w:rPr>
                <w:rFonts w:ascii="Arial" w:eastAsia="宋体" w:hAnsi="Arial" w:hint="eastAsia"/>
                <w:sz w:val="18"/>
                <w:lang w:val="x-none"/>
              </w:rPr>
              <w:t>n</w:t>
            </w:r>
            <w:r w:rsidRPr="00A527E4">
              <w:rPr>
                <w:rFonts w:ascii="Arial" w:eastAsia="宋体" w:hAnsi="Arial"/>
                <w:sz w:val="18"/>
                <w:lang w:val="x-none"/>
              </w:rPr>
              <w:t>28A</w:t>
            </w:r>
          </w:p>
          <w:p w14:paraId="126F72B9"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_n3A-</w:t>
            </w:r>
            <w:r w:rsidRPr="00A527E4">
              <w:rPr>
                <w:rFonts w:ascii="Arial" w:eastAsia="宋体" w:hAnsi="Arial" w:hint="eastAsia"/>
                <w:sz w:val="18"/>
                <w:lang w:val="x-none"/>
              </w:rPr>
              <w:t>n</w:t>
            </w:r>
            <w:r w:rsidRPr="00A527E4">
              <w:rPr>
                <w:rFonts w:ascii="Arial" w:eastAsia="宋体" w:hAnsi="Arial"/>
                <w:sz w:val="18"/>
                <w:lang w:val="x-none"/>
              </w:rPr>
              <w:t>41A</w:t>
            </w:r>
          </w:p>
          <w:p w14:paraId="5890E2AC"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_n3A-</w:t>
            </w:r>
            <w:r w:rsidRPr="00A527E4">
              <w:rPr>
                <w:rFonts w:ascii="Arial" w:eastAsia="宋体" w:hAnsi="Arial" w:hint="eastAsia"/>
                <w:sz w:val="18"/>
                <w:lang w:val="x-none"/>
              </w:rPr>
              <w:t>n</w:t>
            </w:r>
            <w:r w:rsidRPr="00A527E4">
              <w:rPr>
                <w:rFonts w:ascii="Arial" w:eastAsia="宋体" w:hAnsi="Arial"/>
                <w:sz w:val="18"/>
                <w:lang w:val="x-none"/>
              </w:rPr>
              <w:t>257A</w:t>
            </w:r>
          </w:p>
          <w:p w14:paraId="4954B48E"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_n28A-</w:t>
            </w:r>
            <w:r w:rsidRPr="00A527E4">
              <w:rPr>
                <w:rFonts w:ascii="Arial" w:eastAsia="宋体" w:hAnsi="Arial" w:hint="eastAsia"/>
                <w:sz w:val="18"/>
                <w:lang w:val="x-none"/>
              </w:rPr>
              <w:t>n</w:t>
            </w:r>
            <w:r w:rsidRPr="00A527E4">
              <w:rPr>
                <w:rFonts w:ascii="Arial" w:eastAsia="宋体" w:hAnsi="Arial"/>
                <w:sz w:val="18"/>
                <w:lang w:val="x-none"/>
              </w:rPr>
              <w:t>41A</w:t>
            </w:r>
          </w:p>
          <w:p w14:paraId="519F7DC8"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_n28A-</w:t>
            </w:r>
            <w:r w:rsidRPr="00A527E4">
              <w:rPr>
                <w:rFonts w:ascii="Arial" w:eastAsia="宋体" w:hAnsi="Arial" w:hint="eastAsia"/>
                <w:sz w:val="18"/>
                <w:lang w:val="x-none"/>
              </w:rPr>
              <w:t>n</w:t>
            </w:r>
            <w:r w:rsidRPr="00A527E4">
              <w:rPr>
                <w:rFonts w:ascii="Arial" w:eastAsia="宋体" w:hAnsi="Arial"/>
                <w:sz w:val="18"/>
                <w:lang w:val="x-none"/>
              </w:rPr>
              <w:t>257A</w:t>
            </w:r>
          </w:p>
          <w:p w14:paraId="6EA94575"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_n41A-</w:t>
            </w:r>
            <w:r w:rsidRPr="00A527E4">
              <w:rPr>
                <w:rFonts w:ascii="Arial" w:eastAsia="宋体" w:hAnsi="Arial" w:hint="eastAsia"/>
                <w:sz w:val="18"/>
                <w:lang w:val="x-none"/>
              </w:rPr>
              <w:t>n</w:t>
            </w:r>
            <w:r w:rsidRPr="00A527E4">
              <w:rPr>
                <w:rFonts w:ascii="Arial" w:eastAsia="宋体" w:hAnsi="Arial"/>
                <w:sz w:val="18"/>
                <w:lang w:val="x-none"/>
              </w:rPr>
              <w:t>257A</w:t>
            </w:r>
          </w:p>
        </w:tc>
        <w:tc>
          <w:tcPr>
            <w:tcW w:w="1213" w:type="dxa"/>
            <w:tcBorders>
              <w:left w:val="single" w:sz="4" w:space="0" w:color="auto"/>
              <w:bottom w:val="single" w:sz="4" w:space="0" w:color="auto"/>
              <w:right w:val="single" w:sz="4" w:space="0" w:color="auto"/>
            </w:tcBorders>
          </w:tcPr>
          <w:p w14:paraId="6EDA979B"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3</w:t>
            </w:r>
          </w:p>
        </w:tc>
        <w:tc>
          <w:tcPr>
            <w:tcW w:w="5760" w:type="dxa"/>
            <w:tcBorders>
              <w:top w:val="single" w:sz="4" w:space="0" w:color="auto"/>
              <w:left w:val="single" w:sz="4" w:space="0" w:color="auto"/>
              <w:bottom w:val="single" w:sz="4" w:space="0" w:color="auto"/>
              <w:right w:val="single" w:sz="4" w:space="0" w:color="auto"/>
            </w:tcBorders>
          </w:tcPr>
          <w:p w14:paraId="52F70A1F"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2</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2</w:t>
            </w:r>
            <w:r w:rsidRPr="00A527E4">
              <w:rPr>
                <w:rFonts w:ascii="Arial" w:eastAsia="宋体" w:hAnsi="Arial"/>
                <w:sz w:val="18"/>
                <w:lang w:val="x-none"/>
              </w:rPr>
              <w:t>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3</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4</w:t>
            </w:r>
            <w:r w:rsidRPr="00A527E4">
              <w:rPr>
                <w:rFonts w:ascii="Arial" w:eastAsia="宋体" w:hAnsi="Arial"/>
                <w:sz w:val="18"/>
                <w:lang w:val="x-none"/>
              </w:rPr>
              <w:t>0</w:t>
            </w:r>
          </w:p>
        </w:tc>
        <w:tc>
          <w:tcPr>
            <w:tcW w:w="2290" w:type="dxa"/>
            <w:vMerge w:val="restart"/>
            <w:tcBorders>
              <w:top w:val="single" w:sz="4" w:space="0" w:color="auto"/>
              <w:left w:val="single" w:sz="4" w:space="0" w:color="auto"/>
              <w:right w:val="single" w:sz="4" w:space="0" w:color="auto"/>
            </w:tcBorders>
            <w:shd w:val="clear" w:color="auto" w:fill="auto"/>
          </w:tcPr>
          <w:p w14:paraId="6A4C27FE" w14:textId="77777777" w:rsidR="00A527E4" w:rsidRPr="00A527E4" w:rsidRDefault="00A527E4" w:rsidP="00A527E4">
            <w:pPr>
              <w:keepNext/>
              <w:keepLines/>
              <w:spacing w:after="0"/>
              <w:jc w:val="center"/>
              <w:rPr>
                <w:rFonts w:ascii="Arial" w:eastAsia="宋体" w:hAnsi="Arial" w:cs="Arial"/>
                <w:sz w:val="18"/>
                <w:lang w:eastAsia="zh-CN"/>
              </w:rPr>
            </w:pPr>
            <w:r w:rsidRPr="00A527E4">
              <w:rPr>
                <w:rFonts w:ascii="Arial" w:eastAsia="宋体" w:hAnsi="Arial" w:cs="Arial" w:hint="cs"/>
                <w:sz w:val="18"/>
                <w:lang w:eastAsia="zh-CN"/>
              </w:rPr>
              <w:t>0</w:t>
            </w:r>
          </w:p>
        </w:tc>
      </w:tr>
      <w:tr w:rsidR="00A527E4" w:rsidRPr="00A527E4" w14:paraId="41080F77" w14:textId="77777777" w:rsidTr="00A42942">
        <w:trPr>
          <w:trHeight w:val="187"/>
          <w:jc w:val="center"/>
        </w:trPr>
        <w:tc>
          <w:tcPr>
            <w:tcW w:w="2534" w:type="dxa"/>
            <w:vMerge/>
            <w:tcBorders>
              <w:left w:val="single" w:sz="4" w:space="0" w:color="auto"/>
              <w:right w:val="single" w:sz="4" w:space="0" w:color="auto"/>
            </w:tcBorders>
            <w:shd w:val="clear" w:color="auto" w:fill="auto"/>
          </w:tcPr>
          <w:p w14:paraId="55BECA3A"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vMerge/>
            <w:tcBorders>
              <w:left w:val="single" w:sz="4" w:space="0" w:color="auto"/>
              <w:right w:val="single" w:sz="4" w:space="0" w:color="auto"/>
            </w:tcBorders>
            <w:shd w:val="clear" w:color="auto" w:fill="auto"/>
          </w:tcPr>
          <w:p w14:paraId="136103C4"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0BDA30E0"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4C91BD78"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2</w:t>
            </w:r>
            <w:r w:rsidRPr="00A527E4">
              <w:rPr>
                <w:rFonts w:ascii="Arial" w:eastAsia="宋体" w:hAnsi="Arial"/>
                <w:sz w:val="18"/>
                <w:lang w:val="x-none"/>
              </w:rPr>
              <w:t>0</w:t>
            </w:r>
          </w:p>
        </w:tc>
        <w:tc>
          <w:tcPr>
            <w:tcW w:w="2290" w:type="dxa"/>
            <w:vMerge/>
            <w:tcBorders>
              <w:left w:val="single" w:sz="4" w:space="0" w:color="auto"/>
              <w:right w:val="single" w:sz="4" w:space="0" w:color="auto"/>
            </w:tcBorders>
            <w:shd w:val="clear" w:color="auto" w:fill="auto"/>
          </w:tcPr>
          <w:p w14:paraId="0E1E7200"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44634CAF" w14:textId="77777777" w:rsidTr="00A42942">
        <w:trPr>
          <w:trHeight w:val="187"/>
          <w:jc w:val="center"/>
        </w:trPr>
        <w:tc>
          <w:tcPr>
            <w:tcW w:w="2534" w:type="dxa"/>
            <w:vMerge/>
            <w:tcBorders>
              <w:left w:val="single" w:sz="4" w:space="0" w:color="auto"/>
              <w:right w:val="single" w:sz="4" w:space="0" w:color="auto"/>
            </w:tcBorders>
            <w:shd w:val="clear" w:color="auto" w:fill="auto"/>
          </w:tcPr>
          <w:p w14:paraId="6D461B2C"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vMerge/>
            <w:tcBorders>
              <w:left w:val="single" w:sz="4" w:space="0" w:color="auto"/>
              <w:right w:val="single" w:sz="4" w:space="0" w:color="auto"/>
            </w:tcBorders>
            <w:shd w:val="clear" w:color="auto" w:fill="auto"/>
          </w:tcPr>
          <w:p w14:paraId="358D6A1C"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0D2C8938"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41</w:t>
            </w:r>
          </w:p>
        </w:tc>
        <w:tc>
          <w:tcPr>
            <w:tcW w:w="5760" w:type="dxa"/>
            <w:tcBorders>
              <w:top w:val="single" w:sz="4" w:space="0" w:color="auto"/>
              <w:left w:val="single" w:sz="4" w:space="0" w:color="auto"/>
              <w:bottom w:val="single" w:sz="4" w:space="0" w:color="auto"/>
              <w:right w:val="single" w:sz="4" w:space="0" w:color="auto"/>
            </w:tcBorders>
          </w:tcPr>
          <w:p w14:paraId="0098E30B"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1</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2</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3</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4</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5</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6</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8</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9</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00</w:t>
            </w:r>
          </w:p>
        </w:tc>
        <w:tc>
          <w:tcPr>
            <w:tcW w:w="2290" w:type="dxa"/>
            <w:vMerge/>
            <w:tcBorders>
              <w:left w:val="single" w:sz="4" w:space="0" w:color="auto"/>
              <w:right w:val="single" w:sz="4" w:space="0" w:color="auto"/>
            </w:tcBorders>
            <w:shd w:val="clear" w:color="auto" w:fill="auto"/>
          </w:tcPr>
          <w:p w14:paraId="044ACB3B"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56C2BCDD" w14:textId="77777777" w:rsidTr="00A42942">
        <w:trPr>
          <w:trHeight w:val="187"/>
          <w:jc w:val="center"/>
        </w:trPr>
        <w:tc>
          <w:tcPr>
            <w:tcW w:w="2534" w:type="dxa"/>
            <w:vMerge/>
            <w:tcBorders>
              <w:left w:val="single" w:sz="4" w:space="0" w:color="auto"/>
              <w:bottom w:val="nil"/>
              <w:right w:val="single" w:sz="4" w:space="0" w:color="auto"/>
            </w:tcBorders>
            <w:shd w:val="clear" w:color="auto" w:fill="auto"/>
          </w:tcPr>
          <w:p w14:paraId="3081A808"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7917F5F2"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27434A37"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5B82D8DA"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5</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00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2</w:t>
            </w:r>
            <w:r w:rsidRPr="00A527E4">
              <w:rPr>
                <w:rFonts w:ascii="Arial" w:eastAsia="宋体" w:hAnsi="Arial"/>
                <w:sz w:val="18"/>
                <w:lang w:val="x-none"/>
              </w:rPr>
              <w:t>00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4</w:t>
            </w:r>
            <w:r w:rsidRPr="00A527E4">
              <w:rPr>
                <w:rFonts w:ascii="Arial" w:eastAsia="宋体" w:hAnsi="Arial"/>
                <w:sz w:val="18"/>
                <w:lang w:val="x-none"/>
              </w:rPr>
              <w:t>00</w:t>
            </w:r>
          </w:p>
        </w:tc>
        <w:tc>
          <w:tcPr>
            <w:tcW w:w="2290" w:type="dxa"/>
            <w:vMerge/>
            <w:tcBorders>
              <w:left w:val="single" w:sz="4" w:space="0" w:color="auto"/>
              <w:bottom w:val="nil"/>
              <w:right w:val="single" w:sz="4" w:space="0" w:color="auto"/>
            </w:tcBorders>
            <w:shd w:val="clear" w:color="auto" w:fill="auto"/>
          </w:tcPr>
          <w:p w14:paraId="45C5F7DD"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57AFFC38" w14:textId="77777777" w:rsidTr="00A42942">
        <w:trPr>
          <w:trHeight w:val="187"/>
          <w:jc w:val="center"/>
        </w:trPr>
        <w:tc>
          <w:tcPr>
            <w:tcW w:w="2534" w:type="dxa"/>
            <w:vMerge w:val="restart"/>
            <w:tcBorders>
              <w:top w:val="single" w:sz="4" w:space="0" w:color="auto"/>
              <w:left w:val="single" w:sz="4" w:space="0" w:color="auto"/>
              <w:right w:val="single" w:sz="4" w:space="0" w:color="auto"/>
            </w:tcBorders>
            <w:shd w:val="clear" w:color="auto" w:fill="auto"/>
          </w:tcPr>
          <w:p w14:paraId="07D4537D"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_n3A-</w:t>
            </w:r>
            <w:r w:rsidRPr="00A527E4">
              <w:rPr>
                <w:rFonts w:ascii="Arial" w:eastAsia="宋体" w:hAnsi="Arial" w:hint="eastAsia"/>
                <w:sz w:val="18"/>
                <w:lang w:val="x-none"/>
              </w:rPr>
              <w:t>n</w:t>
            </w:r>
            <w:r w:rsidRPr="00A527E4">
              <w:rPr>
                <w:rFonts w:ascii="Arial" w:eastAsia="宋体" w:hAnsi="Arial"/>
                <w:sz w:val="18"/>
                <w:lang w:val="x-none"/>
              </w:rPr>
              <w:t>28A-</w:t>
            </w:r>
            <w:r w:rsidRPr="00A527E4">
              <w:rPr>
                <w:rFonts w:ascii="Arial" w:eastAsia="宋体" w:hAnsi="Arial" w:hint="eastAsia"/>
                <w:sz w:val="18"/>
                <w:lang w:val="x-none"/>
              </w:rPr>
              <w:t>n</w:t>
            </w:r>
            <w:r w:rsidRPr="00A527E4">
              <w:rPr>
                <w:rFonts w:ascii="Arial" w:eastAsia="宋体" w:hAnsi="Arial"/>
                <w:sz w:val="18"/>
                <w:lang w:val="x-none"/>
              </w:rPr>
              <w:t>41A-n257G</w:t>
            </w:r>
          </w:p>
        </w:tc>
        <w:tc>
          <w:tcPr>
            <w:tcW w:w="2511" w:type="dxa"/>
            <w:gridSpan w:val="2"/>
            <w:vMerge w:val="restart"/>
            <w:tcBorders>
              <w:top w:val="single" w:sz="4" w:space="0" w:color="auto"/>
              <w:left w:val="single" w:sz="4" w:space="0" w:color="auto"/>
              <w:right w:val="single" w:sz="4" w:space="0" w:color="auto"/>
            </w:tcBorders>
            <w:shd w:val="clear" w:color="auto" w:fill="auto"/>
          </w:tcPr>
          <w:p w14:paraId="779396C8"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_n3A-</w:t>
            </w:r>
            <w:r w:rsidRPr="00A527E4">
              <w:rPr>
                <w:rFonts w:ascii="Arial" w:eastAsia="宋体" w:hAnsi="Arial" w:hint="eastAsia"/>
                <w:sz w:val="18"/>
                <w:lang w:val="x-none"/>
              </w:rPr>
              <w:t>n</w:t>
            </w:r>
            <w:r w:rsidRPr="00A527E4">
              <w:rPr>
                <w:rFonts w:ascii="Arial" w:eastAsia="宋体" w:hAnsi="Arial"/>
                <w:sz w:val="18"/>
                <w:lang w:val="x-none"/>
              </w:rPr>
              <w:t>28A</w:t>
            </w:r>
          </w:p>
          <w:p w14:paraId="740C7595"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_n3A-</w:t>
            </w:r>
            <w:r w:rsidRPr="00A527E4">
              <w:rPr>
                <w:rFonts w:ascii="Arial" w:eastAsia="宋体" w:hAnsi="Arial" w:hint="eastAsia"/>
                <w:sz w:val="18"/>
                <w:lang w:val="x-none"/>
              </w:rPr>
              <w:t>n</w:t>
            </w:r>
            <w:r w:rsidRPr="00A527E4">
              <w:rPr>
                <w:rFonts w:ascii="Arial" w:eastAsia="宋体" w:hAnsi="Arial"/>
                <w:sz w:val="18"/>
                <w:lang w:val="x-none"/>
              </w:rPr>
              <w:t>41A</w:t>
            </w:r>
          </w:p>
          <w:p w14:paraId="1D07C9F2"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_n3A-</w:t>
            </w:r>
            <w:r w:rsidRPr="00A527E4">
              <w:rPr>
                <w:rFonts w:ascii="Arial" w:eastAsia="宋体" w:hAnsi="Arial" w:hint="eastAsia"/>
                <w:sz w:val="18"/>
                <w:lang w:val="x-none"/>
              </w:rPr>
              <w:t>n</w:t>
            </w:r>
            <w:r w:rsidRPr="00A527E4">
              <w:rPr>
                <w:rFonts w:ascii="Arial" w:eastAsia="宋体" w:hAnsi="Arial"/>
                <w:sz w:val="18"/>
                <w:lang w:val="x-none"/>
              </w:rPr>
              <w:t>257A</w:t>
            </w:r>
            <w:r w:rsidRPr="00A527E4">
              <w:rPr>
                <w:rFonts w:ascii="Arial" w:eastAsia="宋体" w:hAnsi="Arial" w:hint="eastAsia"/>
                <w:sz w:val="18"/>
                <w:lang w:val="x-none" w:eastAsia="zh-CN"/>
              </w:rPr>
              <w:t>/</w:t>
            </w:r>
            <w:r w:rsidRPr="00A527E4">
              <w:rPr>
                <w:rFonts w:ascii="Arial" w:eastAsia="宋体" w:hAnsi="Arial"/>
                <w:sz w:val="18"/>
                <w:lang w:val="x-none" w:eastAsia="zh-CN"/>
              </w:rPr>
              <w:t>G</w:t>
            </w:r>
          </w:p>
          <w:p w14:paraId="4EDB0348"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_n28A-</w:t>
            </w:r>
            <w:r w:rsidRPr="00A527E4">
              <w:rPr>
                <w:rFonts w:ascii="Arial" w:eastAsia="宋体" w:hAnsi="Arial" w:hint="eastAsia"/>
                <w:sz w:val="18"/>
                <w:lang w:val="x-none"/>
              </w:rPr>
              <w:t>n</w:t>
            </w:r>
            <w:r w:rsidRPr="00A527E4">
              <w:rPr>
                <w:rFonts w:ascii="Arial" w:eastAsia="宋体" w:hAnsi="Arial"/>
                <w:sz w:val="18"/>
                <w:lang w:val="x-none"/>
              </w:rPr>
              <w:t>41A</w:t>
            </w:r>
          </w:p>
          <w:p w14:paraId="4319CE1A"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_n28A-</w:t>
            </w:r>
            <w:r w:rsidRPr="00A527E4">
              <w:rPr>
                <w:rFonts w:ascii="Arial" w:eastAsia="宋体" w:hAnsi="Arial" w:hint="eastAsia"/>
                <w:sz w:val="18"/>
                <w:lang w:val="x-none"/>
              </w:rPr>
              <w:t>n</w:t>
            </w:r>
            <w:r w:rsidRPr="00A527E4">
              <w:rPr>
                <w:rFonts w:ascii="Arial" w:eastAsia="宋体" w:hAnsi="Arial"/>
                <w:sz w:val="18"/>
                <w:lang w:val="x-none"/>
              </w:rPr>
              <w:t>257A/G</w:t>
            </w:r>
          </w:p>
          <w:p w14:paraId="50049954"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_n41A-</w:t>
            </w:r>
            <w:r w:rsidRPr="00A527E4">
              <w:rPr>
                <w:rFonts w:ascii="Arial" w:eastAsia="宋体" w:hAnsi="Arial" w:hint="eastAsia"/>
                <w:sz w:val="18"/>
                <w:lang w:val="x-none"/>
              </w:rPr>
              <w:t>n</w:t>
            </w:r>
            <w:r w:rsidRPr="00A527E4">
              <w:rPr>
                <w:rFonts w:ascii="Arial" w:eastAsia="宋体" w:hAnsi="Arial"/>
                <w:sz w:val="18"/>
                <w:lang w:val="x-none"/>
              </w:rPr>
              <w:t>257A/G</w:t>
            </w:r>
          </w:p>
        </w:tc>
        <w:tc>
          <w:tcPr>
            <w:tcW w:w="1213" w:type="dxa"/>
            <w:tcBorders>
              <w:left w:val="single" w:sz="4" w:space="0" w:color="auto"/>
              <w:bottom w:val="single" w:sz="4" w:space="0" w:color="auto"/>
              <w:right w:val="single" w:sz="4" w:space="0" w:color="auto"/>
            </w:tcBorders>
          </w:tcPr>
          <w:p w14:paraId="5B7B1C35"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3</w:t>
            </w:r>
          </w:p>
        </w:tc>
        <w:tc>
          <w:tcPr>
            <w:tcW w:w="5760" w:type="dxa"/>
            <w:tcBorders>
              <w:top w:val="single" w:sz="4" w:space="0" w:color="auto"/>
              <w:left w:val="single" w:sz="4" w:space="0" w:color="auto"/>
              <w:bottom w:val="single" w:sz="4" w:space="0" w:color="auto"/>
              <w:right w:val="single" w:sz="4" w:space="0" w:color="auto"/>
            </w:tcBorders>
          </w:tcPr>
          <w:p w14:paraId="1CF5FE4A"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2</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2</w:t>
            </w:r>
            <w:r w:rsidRPr="00A527E4">
              <w:rPr>
                <w:rFonts w:ascii="Arial" w:eastAsia="宋体" w:hAnsi="Arial"/>
                <w:sz w:val="18"/>
                <w:lang w:val="x-none"/>
              </w:rPr>
              <w:t>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3</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4</w:t>
            </w:r>
            <w:r w:rsidRPr="00A527E4">
              <w:rPr>
                <w:rFonts w:ascii="Arial" w:eastAsia="宋体" w:hAnsi="Arial"/>
                <w:sz w:val="18"/>
                <w:lang w:val="x-none"/>
              </w:rPr>
              <w:t>0</w:t>
            </w:r>
          </w:p>
        </w:tc>
        <w:tc>
          <w:tcPr>
            <w:tcW w:w="2290" w:type="dxa"/>
            <w:vMerge w:val="restart"/>
            <w:tcBorders>
              <w:top w:val="single" w:sz="4" w:space="0" w:color="auto"/>
              <w:left w:val="single" w:sz="4" w:space="0" w:color="auto"/>
              <w:right w:val="single" w:sz="4" w:space="0" w:color="auto"/>
            </w:tcBorders>
            <w:shd w:val="clear" w:color="auto" w:fill="auto"/>
          </w:tcPr>
          <w:p w14:paraId="242918FA"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0</w:t>
            </w:r>
          </w:p>
        </w:tc>
      </w:tr>
      <w:tr w:rsidR="00A527E4" w:rsidRPr="00A527E4" w14:paraId="1F68770F" w14:textId="77777777" w:rsidTr="00A42942">
        <w:trPr>
          <w:trHeight w:val="187"/>
          <w:jc w:val="center"/>
        </w:trPr>
        <w:tc>
          <w:tcPr>
            <w:tcW w:w="2534" w:type="dxa"/>
            <w:vMerge/>
            <w:tcBorders>
              <w:left w:val="single" w:sz="4" w:space="0" w:color="auto"/>
              <w:right w:val="single" w:sz="4" w:space="0" w:color="auto"/>
            </w:tcBorders>
            <w:shd w:val="clear" w:color="auto" w:fill="auto"/>
          </w:tcPr>
          <w:p w14:paraId="156BE28A"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vMerge/>
            <w:tcBorders>
              <w:left w:val="single" w:sz="4" w:space="0" w:color="auto"/>
              <w:right w:val="single" w:sz="4" w:space="0" w:color="auto"/>
            </w:tcBorders>
            <w:shd w:val="clear" w:color="auto" w:fill="auto"/>
          </w:tcPr>
          <w:p w14:paraId="66DE74B7"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7F306D3D"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7FDBB86A"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2</w:t>
            </w:r>
            <w:r w:rsidRPr="00A527E4">
              <w:rPr>
                <w:rFonts w:ascii="Arial" w:eastAsia="宋体" w:hAnsi="Arial"/>
                <w:sz w:val="18"/>
                <w:lang w:val="x-none"/>
              </w:rPr>
              <w:t>0</w:t>
            </w:r>
          </w:p>
        </w:tc>
        <w:tc>
          <w:tcPr>
            <w:tcW w:w="2290" w:type="dxa"/>
            <w:vMerge/>
            <w:tcBorders>
              <w:left w:val="single" w:sz="4" w:space="0" w:color="auto"/>
              <w:right w:val="single" w:sz="4" w:space="0" w:color="auto"/>
            </w:tcBorders>
            <w:shd w:val="clear" w:color="auto" w:fill="auto"/>
          </w:tcPr>
          <w:p w14:paraId="2B3EB312"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55898255" w14:textId="77777777" w:rsidTr="00A42942">
        <w:trPr>
          <w:trHeight w:val="187"/>
          <w:jc w:val="center"/>
        </w:trPr>
        <w:tc>
          <w:tcPr>
            <w:tcW w:w="2534" w:type="dxa"/>
            <w:vMerge/>
            <w:tcBorders>
              <w:left w:val="single" w:sz="4" w:space="0" w:color="auto"/>
              <w:right w:val="single" w:sz="4" w:space="0" w:color="auto"/>
            </w:tcBorders>
            <w:shd w:val="clear" w:color="auto" w:fill="auto"/>
          </w:tcPr>
          <w:p w14:paraId="05AC32CD"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vMerge/>
            <w:tcBorders>
              <w:left w:val="single" w:sz="4" w:space="0" w:color="auto"/>
              <w:right w:val="single" w:sz="4" w:space="0" w:color="auto"/>
            </w:tcBorders>
            <w:shd w:val="clear" w:color="auto" w:fill="auto"/>
          </w:tcPr>
          <w:p w14:paraId="3A25865D"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4CA077D9"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41</w:t>
            </w:r>
          </w:p>
        </w:tc>
        <w:tc>
          <w:tcPr>
            <w:tcW w:w="5760" w:type="dxa"/>
            <w:tcBorders>
              <w:top w:val="single" w:sz="4" w:space="0" w:color="auto"/>
              <w:left w:val="single" w:sz="4" w:space="0" w:color="auto"/>
              <w:bottom w:val="single" w:sz="4" w:space="0" w:color="auto"/>
              <w:right w:val="single" w:sz="4" w:space="0" w:color="auto"/>
            </w:tcBorders>
          </w:tcPr>
          <w:p w14:paraId="4322A669"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1</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2</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3</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4</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5</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6</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8</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9</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00</w:t>
            </w:r>
          </w:p>
        </w:tc>
        <w:tc>
          <w:tcPr>
            <w:tcW w:w="2290" w:type="dxa"/>
            <w:vMerge/>
            <w:tcBorders>
              <w:left w:val="single" w:sz="4" w:space="0" w:color="auto"/>
              <w:right w:val="single" w:sz="4" w:space="0" w:color="auto"/>
            </w:tcBorders>
            <w:shd w:val="clear" w:color="auto" w:fill="auto"/>
          </w:tcPr>
          <w:p w14:paraId="2356D72C"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46F32360" w14:textId="77777777" w:rsidTr="00A42942">
        <w:trPr>
          <w:trHeight w:val="187"/>
          <w:jc w:val="center"/>
        </w:trPr>
        <w:tc>
          <w:tcPr>
            <w:tcW w:w="2534" w:type="dxa"/>
            <w:vMerge/>
            <w:tcBorders>
              <w:left w:val="single" w:sz="4" w:space="0" w:color="auto"/>
              <w:bottom w:val="nil"/>
              <w:right w:val="single" w:sz="4" w:space="0" w:color="auto"/>
            </w:tcBorders>
            <w:shd w:val="clear" w:color="auto" w:fill="auto"/>
          </w:tcPr>
          <w:p w14:paraId="1759DE6F"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6DB6FCD9"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200EF756"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7933644C"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w:t>
            </w:r>
            <w:r w:rsidRPr="00A527E4">
              <w:rPr>
                <w:rFonts w:ascii="Arial" w:eastAsia="宋体" w:hAnsi="Arial"/>
                <w:sz w:val="18"/>
                <w:lang w:val="x-none"/>
              </w:rPr>
              <w:t>A_n257G</w:t>
            </w:r>
          </w:p>
        </w:tc>
        <w:tc>
          <w:tcPr>
            <w:tcW w:w="2290" w:type="dxa"/>
            <w:vMerge/>
            <w:tcBorders>
              <w:left w:val="single" w:sz="4" w:space="0" w:color="auto"/>
              <w:bottom w:val="nil"/>
              <w:right w:val="single" w:sz="4" w:space="0" w:color="auto"/>
            </w:tcBorders>
            <w:shd w:val="clear" w:color="auto" w:fill="auto"/>
          </w:tcPr>
          <w:p w14:paraId="439BB171"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6E7FF361" w14:textId="77777777" w:rsidTr="00A42942">
        <w:trPr>
          <w:trHeight w:val="187"/>
          <w:jc w:val="center"/>
        </w:trPr>
        <w:tc>
          <w:tcPr>
            <w:tcW w:w="2534" w:type="dxa"/>
            <w:vMerge w:val="restart"/>
            <w:tcBorders>
              <w:top w:val="single" w:sz="4" w:space="0" w:color="auto"/>
              <w:left w:val="single" w:sz="4" w:space="0" w:color="auto"/>
              <w:right w:val="single" w:sz="4" w:space="0" w:color="auto"/>
            </w:tcBorders>
            <w:shd w:val="clear" w:color="auto" w:fill="auto"/>
          </w:tcPr>
          <w:p w14:paraId="78A10638"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_n3A-</w:t>
            </w:r>
            <w:r w:rsidRPr="00A527E4">
              <w:rPr>
                <w:rFonts w:ascii="Arial" w:eastAsia="宋体" w:hAnsi="Arial" w:hint="eastAsia"/>
                <w:sz w:val="18"/>
                <w:lang w:val="x-none"/>
              </w:rPr>
              <w:t>n</w:t>
            </w:r>
            <w:r w:rsidRPr="00A527E4">
              <w:rPr>
                <w:rFonts w:ascii="Arial" w:eastAsia="宋体" w:hAnsi="Arial"/>
                <w:sz w:val="18"/>
                <w:lang w:val="x-none"/>
              </w:rPr>
              <w:t>28A-</w:t>
            </w:r>
            <w:r w:rsidRPr="00A527E4">
              <w:rPr>
                <w:rFonts w:ascii="Arial" w:eastAsia="宋体" w:hAnsi="Arial" w:hint="eastAsia"/>
                <w:sz w:val="18"/>
                <w:lang w:val="x-none"/>
              </w:rPr>
              <w:t>n</w:t>
            </w:r>
            <w:r w:rsidRPr="00A527E4">
              <w:rPr>
                <w:rFonts w:ascii="Arial" w:eastAsia="宋体" w:hAnsi="Arial"/>
                <w:sz w:val="18"/>
                <w:lang w:val="x-none"/>
              </w:rPr>
              <w:t>41A-n257H</w:t>
            </w:r>
          </w:p>
          <w:p w14:paraId="54788535"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vMerge w:val="restart"/>
            <w:tcBorders>
              <w:top w:val="single" w:sz="4" w:space="0" w:color="auto"/>
              <w:left w:val="single" w:sz="4" w:space="0" w:color="auto"/>
              <w:right w:val="single" w:sz="4" w:space="0" w:color="auto"/>
            </w:tcBorders>
            <w:shd w:val="clear" w:color="auto" w:fill="auto"/>
          </w:tcPr>
          <w:p w14:paraId="2E9B2DA1"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_n3A-</w:t>
            </w:r>
            <w:r w:rsidRPr="00A527E4">
              <w:rPr>
                <w:rFonts w:ascii="Arial" w:eastAsia="宋体" w:hAnsi="Arial" w:hint="eastAsia"/>
                <w:sz w:val="18"/>
                <w:lang w:val="x-none"/>
              </w:rPr>
              <w:t>n</w:t>
            </w:r>
            <w:r w:rsidRPr="00A527E4">
              <w:rPr>
                <w:rFonts w:ascii="Arial" w:eastAsia="宋体" w:hAnsi="Arial"/>
                <w:sz w:val="18"/>
                <w:lang w:val="x-none"/>
              </w:rPr>
              <w:t>28A</w:t>
            </w:r>
          </w:p>
          <w:p w14:paraId="12323822"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_n3A-</w:t>
            </w:r>
            <w:r w:rsidRPr="00A527E4">
              <w:rPr>
                <w:rFonts w:ascii="Arial" w:eastAsia="宋体" w:hAnsi="Arial" w:hint="eastAsia"/>
                <w:sz w:val="18"/>
                <w:lang w:val="x-none"/>
              </w:rPr>
              <w:t>n</w:t>
            </w:r>
            <w:r w:rsidRPr="00A527E4">
              <w:rPr>
                <w:rFonts w:ascii="Arial" w:eastAsia="宋体" w:hAnsi="Arial"/>
                <w:sz w:val="18"/>
                <w:lang w:val="x-none"/>
              </w:rPr>
              <w:t>41A</w:t>
            </w:r>
          </w:p>
          <w:p w14:paraId="2BA01E22"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_n3A-</w:t>
            </w:r>
            <w:r w:rsidRPr="00A527E4">
              <w:rPr>
                <w:rFonts w:ascii="Arial" w:eastAsia="宋体" w:hAnsi="Arial" w:hint="eastAsia"/>
                <w:sz w:val="18"/>
                <w:lang w:val="x-none"/>
              </w:rPr>
              <w:t>n</w:t>
            </w:r>
            <w:r w:rsidRPr="00A527E4">
              <w:rPr>
                <w:rFonts w:ascii="Arial" w:eastAsia="宋体" w:hAnsi="Arial"/>
                <w:sz w:val="18"/>
                <w:lang w:val="x-none"/>
              </w:rPr>
              <w:t>257A/G/H</w:t>
            </w:r>
          </w:p>
          <w:p w14:paraId="38B0D784"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_n28A-</w:t>
            </w:r>
            <w:r w:rsidRPr="00A527E4">
              <w:rPr>
                <w:rFonts w:ascii="Arial" w:eastAsia="宋体" w:hAnsi="Arial" w:hint="eastAsia"/>
                <w:sz w:val="18"/>
                <w:lang w:val="x-none"/>
              </w:rPr>
              <w:t>n</w:t>
            </w:r>
            <w:r w:rsidRPr="00A527E4">
              <w:rPr>
                <w:rFonts w:ascii="Arial" w:eastAsia="宋体" w:hAnsi="Arial"/>
                <w:sz w:val="18"/>
                <w:lang w:val="x-none"/>
              </w:rPr>
              <w:t>41A</w:t>
            </w:r>
          </w:p>
          <w:p w14:paraId="7348C2A2"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_n28A-</w:t>
            </w:r>
            <w:r w:rsidRPr="00A527E4">
              <w:rPr>
                <w:rFonts w:ascii="Arial" w:eastAsia="宋体" w:hAnsi="Arial" w:hint="eastAsia"/>
                <w:sz w:val="18"/>
                <w:lang w:val="x-none"/>
              </w:rPr>
              <w:t>n</w:t>
            </w:r>
            <w:r w:rsidRPr="00A527E4">
              <w:rPr>
                <w:rFonts w:ascii="Arial" w:eastAsia="宋体" w:hAnsi="Arial"/>
                <w:sz w:val="18"/>
                <w:lang w:val="x-none"/>
              </w:rPr>
              <w:t>257A/G/H</w:t>
            </w:r>
          </w:p>
          <w:p w14:paraId="495FBF55"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_n41A-</w:t>
            </w:r>
            <w:r w:rsidRPr="00A527E4">
              <w:rPr>
                <w:rFonts w:ascii="Arial" w:eastAsia="宋体" w:hAnsi="Arial" w:hint="eastAsia"/>
                <w:sz w:val="18"/>
                <w:lang w:val="x-none"/>
              </w:rPr>
              <w:t>n</w:t>
            </w:r>
            <w:r w:rsidRPr="00A527E4">
              <w:rPr>
                <w:rFonts w:ascii="Arial" w:eastAsia="宋体" w:hAnsi="Arial"/>
                <w:sz w:val="18"/>
                <w:lang w:val="x-none"/>
              </w:rPr>
              <w:t>257A/G/H</w:t>
            </w:r>
          </w:p>
        </w:tc>
        <w:tc>
          <w:tcPr>
            <w:tcW w:w="1213" w:type="dxa"/>
            <w:tcBorders>
              <w:left w:val="single" w:sz="4" w:space="0" w:color="auto"/>
              <w:bottom w:val="single" w:sz="4" w:space="0" w:color="auto"/>
              <w:right w:val="single" w:sz="4" w:space="0" w:color="auto"/>
            </w:tcBorders>
          </w:tcPr>
          <w:p w14:paraId="793BEABB"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3</w:t>
            </w:r>
          </w:p>
        </w:tc>
        <w:tc>
          <w:tcPr>
            <w:tcW w:w="5760" w:type="dxa"/>
            <w:tcBorders>
              <w:top w:val="single" w:sz="4" w:space="0" w:color="auto"/>
              <w:left w:val="single" w:sz="4" w:space="0" w:color="auto"/>
              <w:bottom w:val="single" w:sz="4" w:space="0" w:color="auto"/>
              <w:right w:val="single" w:sz="4" w:space="0" w:color="auto"/>
            </w:tcBorders>
          </w:tcPr>
          <w:p w14:paraId="0AA8F362"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2</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2</w:t>
            </w:r>
            <w:r w:rsidRPr="00A527E4">
              <w:rPr>
                <w:rFonts w:ascii="Arial" w:eastAsia="宋体" w:hAnsi="Arial"/>
                <w:sz w:val="18"/>
                <w:lang w:val="x-none"/>
              </w:rPr>
              <w:t>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3</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4</w:t>
            </w:r>
            <w:r w:rsidRPr="00A527E4">
              <w:rPr>
                <w:rFonts w:ascii="Arial" w:eastAsia="宋体" w:hAnsi="Arial"/>
                <w:sz w:val="18"/>
                <w:lang w:val="x-none"/>
              </w:rPr>
              <w:t>0</w:t>
            </w:r>
          </w:p>
        </w:tc>
        <w:tc>
          <w:tcPr>
            <w:tcW w:w="2290" w:type="dxa"/>
            <w:vMerge w:val="restart"/>
            <w:tcBorders>
              <w:top w:val="single" w:sz="4" w:space="0" w:color="auto"/>
              <w:left w:val="single" w:sz="4" w:space="0" w:color="auto"/>
              <w:right w:val="single" w:sz="4" w:space="0" w:color="auto"/>
            </w:tcBorders>
            <w:shd w:val="clear" w:color="auto" w:fill="auto"/>
          </w:tcPr>
          <w:p w14:paraId="0E8DBC5D"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0</w:t>
            </w:r>
          </w:p>
        </w:tc>
      </w:tr>
      <w:tr w:rsidR="00A527E4" w:rsidRPr="00A527E4" w14:paraId="129FD59A" w14:textId="77777777" w:rsidTr="00A42942">
        <w:trPr>
          <w:trHeight w:val="187"/>
          <w:jc w:val="center"/>
        </w:trPr>
        <w:tc>
          <w:tcPr>
            <w:tcW w:w="2534" w:type="dxa"/>
            <w:vMerge/>
            <w:tcBorders>
              <w:left w:val="single" w:sz="4" w:space="0" w:color="auto"/>
              <w:right w:val="single" w:sz="4" w:space="0" w:color="auto"/>
            </w:tcBorders>
            <w:shd w:val="clear" w:color="auto" w:fill="auto"/>
          </w:tcPr>
          <w:p w14:paraId="3DA8C7E6"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vMerge/>
            <w:tcBorders>
              <w:left w:val="single" w:sz="4" w:space="0" w:color="auto"/>
              <w:right w:val="single" w:sz="4" w:space="0" w:color="auto"/>
            </w:tcBorders>
            <w:shd w:val="clear" w:color="auto" w:fill="auto"/>
          </w:tcPr>
          <w:p w14:paraId="0F099F8B"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7F3A5AEE"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7CBF4894"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2</w:t>
            </w:r>
            <w:r w:rsidRPr="00A527E4">
              <w:rPr>
                <w:rFonts w:ascii="Arial" w:eastAsia="宋体" w:hAnsi="Arial"/>
                <w:sz w:val="18"/>
                <w:lang w:val="x-none"/>
              </w:rPr>
              <w:t>0</w:t>
            </w:r>
          </w:p>
        </w:tc>
        <w:tc>
          <w:tcPr>
            <w:tcW w:w="2290" w:type="dxa"/>
            <w:vMerge/>
            <w:tcBorders>
              <w:left w:val="single" w:sz="4" w:space="0" w:color="auto"/>
              <w:right w:val="single" w:sz="4" w:space="0" w:color="auto"/>
            </w:tcBorders>
            <w:shd w:val="clear" w:color="auto" w:fill="auto"/>
          </w:tcPr>
          <w:p w14:paraId="51505A2A"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6A915698" w14:textId="77777777" w:rsidTr="00A42942">
        <w:trPr>
          <w:trHeight w:val="187"/>
          <w:jc w:val="center"/>
        </w:trPr>
        <w:tc>
          <w:tcPr>
            <w:tcW w:w="2534" w:type="dxa"/>
            <w:vMerge/>
            <w:tcBorders>
              <w:left w:val="single" w:sz="4" w:space="0" w:color="auto"/>
              <w:right w:val="single" w:sz="4" w:space="0" w:color="auto"/>
            </w:tcBorders>
            <w:shd w:val="clear" w:color="auto" w:fill="auto"/>
          </w:tcPr>
          <w:p w14:paraId="18D22E58"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vMerge/>
            <w:tcBorders>
              <w:left w:val="single" w:sz="4" w:space="0" w:color="auto"/>
              <w:right w:val="single" w:sz="4" w:space="0" w:color="auto"/>
            </w:tcBorders>
            <w:shd w:val="clear" w:color="auto" w:fill="auto"/>
          </w:tcPr>
          <w:p w14:paraId="52489EB0"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46FCB308"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41</w:t>
            </w:r>
          </w:p>
        </w:tc>
        <w:tc>
          <w:tcPr>
            <w:tcW w:w="5760" w:type="dxa"/>
            <w:tcBorders>
              <w:top w:val="single" w:sz="4" w:space="0" w:color="auto"/>
              <w:left w:val="single" w:sz="4" w:space="0" w:color="auto"/>
              <w:bottom w:val="single" w:sz="4" w:space="0" w:color="auto"/>
              <w:right w:val="single" w:sz="4" w:space="0" w:color="auto"/>
            </w:tcBorders>
          </w:tcPr>
          <w:p w14:paraId="676D25BA"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1</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2</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3</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4</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5</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6</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8</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9</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00</w:t>
            </w:r>
          </w:p>
        </w:tc>
        <w:tc>
          <w:tcPr>
            <w:tcW w:w="2290" w:type="dxa"/>
            <w:vMerge/>
            <w:tcBorders>
              <w:left w:val="single" w:sz="4" w:space="0" w:color="auto"/>
              <w:right w:val="single" w:sz="4" w:space="0" w:color="auto"/>
            </w:tcBorders>
            <w:shd w:val="clear" w:color="auto" w:fill="auto"/>
          </w:tcPr>
          <w:p w14:paraId="614D3905"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57CBDE07" w14:textId="77777777" w:rsidTr="00A42942">
        <w:trPr>
          <w:trHeight w:val="187"/>
          <w:jc w:val="center"/>
        </w:trPr>
        <w:tc>
          <w:tcPr>
            <w:tcW w:w="2534" w:type="dxa"/>
            <w:vMerge/>
            <w:tcBorders>
              <w:left w:val="single" w:sz="4" w:space="0" w:color="auto"/>
              <w:bottom w:val="nil"/>
              <w:right w:val="single" w:sz="4" w:space="0" w:color="auto"/>
            </w:tcBorders>
            <w:shd w:val="clear" w:color="auto" w:fill="auto"/>
          </w:tcPr>
          <w:p w14:paraId="64B406FE"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697D2F30"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02883A61"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3F344AF8"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w:t>
            </w:r>
            <w:r w:rsidRPr="00A527E4">
              <w:rPr>
                <w:rFonts w:ascii="Arial" w:eastAsia="宋体" w:hAnsi="Arial"/>
                <w:sz w:val="18"/>
                <w:lang w:val="x-none"/>
              </w:rPr>
              <w:t>A_n257H</w:t>
            </w:r>
          </w:p>
        </w:tc>
        <w:tc>
          <w:tcPr>
            <w:tcW w:w="2290" w:type="dxa"/>
            <w:vMerge/>
            <w:tcBorders>
              <w:left w:val="single" w:sz="4" w:space="0" w:color="auto"/>
              <w:bottom w:val="nil"/>
              <w:right w:val="single" w:sz="4" w:space="0" w:color="auto"/>
            </w:tcBorders>
            <w:shd w:val="clear" w:color="auto" w:fill="auto"/>
          </w:tcPr>
          <w:p w14:paraId="542CDA9F"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044955AB" w14:textId="77777777" w:rsidTr="00A42942">
        <w:trPr>
          <w:trHeight w:val="187"/>
          <w:jc w:val="center"/>
        </w:trPr>
        <w:tc>
          <w:tcPr>
            <w:tcW w:w="2534" w:type="dxa"/>
            <w:vMerge w:val="restart"/>
            <w:tcBorders>
              <w:top w:val="single" w:sz="4" w:space="0" w:color="auto"/>
              <w:left w:val="single" w:sz="4" w:space="0" w:color="auto"/>
              <w:right w:val="single" w:sz="4" w:space="0" w:color="auto"/>
            </w:tcBorders>
            <w:shd w:val="clear" w:color="auto" w:fill="auto"/>
          </w:tcPr>
          <w:p w14:paraId="43118B55"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_n3A-</w:t>
            </w:r>
            <w:r w:rsidRPr="00A527E4">
              <w:rPr>
                <w:rFonts w:ascii="Arial" w:eastAsia="宋体" w:hAnsi="Arial" w:hint="eastAsia"/>
                <w:sz w:val="18"/>
                <w:lang w:val="x-none"/>
              </w:rPr>
              <w:t>n</w:t>
            </w:r>
            <w:r w:rsidRPr="00A527E4">
              <w:rPr>
                <w:rFonts w:ascii="Arial" w:eastAsia="宋体" w:hAnsi="Arial"/>
                <w:sz w:val="18"/>
                <w:lang w:val="x-none"/>
              </w:rPr>
              <w:t>28A-</w:t>
            </w:r>
            <w:r w:rsidRPr="00A527E4">
              <w:rPr>
                <w:rFonts w:ascii="Arial" w:eastAsia="宋体" w:hAnsi="Arial" w:hint="eastAsia"/>
                <w:sz w:val="18"/>
                <w:lang w:val="x-none"/>
              </w:rPr>
              <w:t>n</w:t>
            </w:r>
            <w:r w:rsidRPr="00A527E4">
              <w:rPr>
                <w:rFonts w:ascii="Arial" w:eastAsia="宋体" w:hAnsi="Arial"/>
                <w:sz w:val="18"/>
                <w:lang w:val="x-none"/>
              </w:rPr>
              <w:t>41A-n257I</w:t>
            </w:r>
          </w:p>
        </w:tc>
        <w:tc>
          <w:tcPr>
            <w:tcW w:w="2511" w:type="dxa"/>
            <w:gridSpan w:val="2"/>
            <w:vMerge w:val="restart"/>
            <w:tcBorders>
              <w:top w:val="single" w:sz="4" w:space="0" w:color="auto"/>
              <w:left w:val="single" w:sz="4" w:space="0" w:color="auto"/>
              <w:right w:val="single" w:sz="4" w:space="0" w:color="auto"/>
            </w:tcBorders>
            <w:shd w:val="clear" w:color="auto" w:fill="auto"/>
          </w:tcPr>
          <w:p w14:paraId="131B1F16"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_n3A-</w:t>
            </w:r>
            <w:r w:rsidRPr="00A527E4">
              <w:rPr>
                <w:rFonts w:ascii="Arial" w:eastAsia="宋体" w:hAnsi="Arial" w:hint="eastAsia"/>
                <w:sz w:val="18"/>
                <w:lang w:val="x-none"/>
              </w:rPr>
              <w:t>n</w:t>
            </w:r>
            <w:r w:rsidRPr="00A527E4">
              <w:rPr>
                <w:rFonts w:ascii="Arial" w:eastAsia="宋体" w:hAnsi="Arial"/>
                <w:sz w:val="18"/>
                <w:lang w:val="x-none"/>
              </w:rPr>
              <w:t>28A</w:t>
            </w:r>
          </w:p>
          <w:p w14:paraId="1284555A"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_n3A-</w:t>
            </w:r>
            <w:r w:rsidRPr="00A527E4">
              <w:rPr>
                <w:rFonts w:ascii="Arial" w:eastAsia="宋体" w:hAnsi="Arial" w:hint="eastAsia"/>
                <w:sz w:val="18"/>
                <w:lang w:val="x-none"/>
              </w:rPr>
              <w:t>n</w:t>
            </w:r>
            <w:r w:rsidRPr="00A527E4">
              <w:rPr>
                <w:rFonts w:ascii="Arial" w:eastAsia="宋体" w:hAnsi="Arial"/>
                <w:sz w:val="18"/>
                <w:lang w:val="x-none"/>
              </w:rPr>
              <w:t>41A</w:t>
            </w:r>
          </w:p>
          <w:p w14:paraId="79CB26AC"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_n3A-</w:t>
            </w:r>
            <w:r w:rsidRPr="00A527E4">
              <w:rPr>
                <w:rFonts w:ascii="Arial" w:eastAsia="宋体" w:hAnsi="Arial" w:hint="eastAsia"/>
                <w:sz w:val="18"/>
                <w:lang w:val="x-none"/>
              </w:rPr>
              <w:t>n</w:t>
            </w:r>
            <w:r w:rsidRPr="00A527E4">
              <w:rPr>
                <w:rFonts w:ascii="Arial" w:eastAsia="宋体" w:hAnsi="Arial"/>
                <w:sz w:val="18"/>
                <w:lang w:val="x-none"/>
              </w:rPr>
              <w:t>257A/G/H/I</w:t>
            </w:r>
          </w:p>
          <w:p w14:paraId="0197918B"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_n28A-</w:t>
            </w:r>
            <w:r w:rsidRPr="00A527E4">
              <w:rPr>
                <w:rFonts w:ascii="Arial" w:eastAsia="宋体" w:hAnsi="Arial" w:hint="eastAsia"/>
                <w:sz w:val="18"/>
                <w:lang w:val="x-none"/>
              </w:rPr>
              <w:t>n</w:t>
            </w:r>
            <w:r w:rsidRPr="00A527E4">
              <w:rPr>
                <w:rFonts w:ascii="Arial" w:eastAsia="宋体" w:hAnsi="Arial"/>
                <w:sz w:val="18"/>
                <w:lang w:val="x-none"/>
              </w:rPr>
              <w:t>41A</w:t>
            </w:r>
          </w:p>
          <w:p w14:paraId="2EB73B1E"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_n28A-</w:t>
            </w:r>
            <w:r w:rsidRPr="00A527E4">
              <w:rPr>
                <w:rFonts w:ascii="Arial" w:eastAsia="宋体" w:hAnsi="Arial" w:hint="eastAsia"/>
                <w:sz w:val="18"/>
                <w:lang w:val="x-none"/>
              </w:rPr>
              <w:t>n</w:t>
            </w:r>
            <w:r w:rsidRPr="00A527E4">
              <w:rPr>
                <w:rFonts w:ascii="Arial" w:eastAsia="宋体" w:hAnsi="Arial"/>
                <w:sz w:val="18"/>
                <w:lang w:val="x-none"/>
              </w:rPr>
              <w:t>257A</w:t>
            </w:r>
            <w:r w:rsidRPr="00A527E4">
              <w:rPr>
                <w:rFonts w:ascii="Arial" w:eastAsia="宋体" w:hAnsi="Arial" w:cs="Arial"/>
                <w:sz w:val="18"/>
                <w:szCs w:val="18"/>
              </w:rPr>
              <w:t>/G/H/I</w:t>
            </w:r>
          </w:p>
          <w:p w14:paraId="4663BB86"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CA</w:t>
            </w:r>
            <w:r w:rsidRPr="00A527E4">
              <w:rPr>
                <w:rFonts w:ascii="Arial" w:eastAsia="宋体" w:hAnsi="Arial"/>
                <w:sz w:val="18"/>
                <w:lang w:val="x-none"/>
              </w:rPr>
              <w:t>_n41A-</w:t>
            </w:r>
            <w:r w:rsidRPr="00A527E4">
              <w:rPr>
                <w:rFonts w:ascii="Arial" w:eastAsia="宋体" w:hAnsi="Arial" w:hint="eastAsia"/>
                <w:sz w:val="18"/>
                <w:lang w:val="x-none"/>
              </w:rPr>
              <w:t>n</w:t>
            </w:r>
            <w:r w:rsidRPr="00A527E4">
              <w:rPr>
                <w:rFonts w:ascii="Arial" w:eastAsia="宋体" w:hAnsi="Arial"/>
                <w:sz w:val="18"/>
                <w:lang w:val="x-none"/>
              </w:rPr>
              <w:t>257A</w:t>
            </w:r>
            <w:r w:rsidRPr="00A527E4">
              <w:rPr>
                <w:rFonts w:ascii="Arial" w:eastAsia="宋体" w:hAnsi="Arial" w:cs="Arial"/>
                <w:sz w:val="18"/>
                <w:szCs w:val="18"/>
              </w:rPr>
              <w:t>/G/H/I</w:t>
            </w:r>
          </w:p>
        </w:tc>
        <w:tc>
          <w:tcPr>
            <w:tcW w:w="1213" w:type="dxa"/>
            <w:tcBorders>
              <w:left w:val="single" w:sz="4" w:space="0" w:color="auto"/>
              <w:bottom w:val="single" w:sz="4" w:space="0" w:color="auto"/>
              <w:right w:val="single" w:sz="4" w:space="0" w:color="auto"/>
            </w:tcBorders>
          </w:tcPr>
          <w:p w14:paraId="7B1DEFE9"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3</w:t>
            </w:r>
          </w:p>
        </w:tc>
        <w:tc>
          <w:tcPr>
            <w:tcW w:w="5760" w:type="dxa"/>
            <w:tcBorders>
              <w:top w:val="single" w:sz="4" w:space="0" w:color="auto"/>
              <w:left w:val="single" w:sz="4" w:space="0" w:color="auto"/>
              <w:bottom w:val="single" w:sz="4" w:space="0" w:color="auto"/>
              <w:right w:val="single" w:sz="4" w:space="0" w:color="auto"/>
            </w:tcBorders>
          </w:tcPr>
          <w:p w14:paraId="4689B947"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2</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2</w:t>
            </w:r>
            <w:r w:rsidRPr="00A527E4">
              <w:rPr>
                <w:rFonts w:ascii="Arial" w:eastAsia="宋体" w:hAnsi="Arial"/>
                <w:sz w:val="18"/>
                <w:lang w:val="x-none"/>
              </w:rPr>
              <w:t>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3</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4</w:t>
            </w:r>
            <w:r w:rsidRPr="00A527E4">
              <w:rPr>
                <w:rFonts w:ascii="Arial" w:eastAsia="宋体" w:hAnsi="Arial"/>
                <w:sz w:val="18"/>
                <w:lang w:val="x-none"/>
              </w:rPr>
              <w:t>0</w:t>
            </w:r>
          </w:p>
        </w:tc>
        <w:tc>
          <w:tcPr>
            <w:tcW w:w="2290" w:type="dxa"/>
            <w:vMerge w:val="restart"/>
            <w:tcBorders>
              <w:top w:val="single" w:sz="4" w:space="0" w:color="auto"/>
              <w:left w:val="single" w:sz="4" w:space="0" w:color="auto"/>
              <w:right w:val="single" w:sz="4" w:space="0" w:color="auto"/>
            </w:tcBorders>
            <w:shd w:val="clear" w:color="auto" w:fill="auto"/>
          </w:tcPr>
          <w:p w14:paraId="2C95A78B"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0</w:t>
            </w:r>
          </w:p>
        </w:tc>
      </w:tr>
      <w:tr w:rsidR="00A527E4" w:rsidRPr="00A527E4" w14:paraId="1247DA14" w14:textId="77777777" w:rsidTr="00A42942">
        <w:trPr>
          <w:trHeight w:val="187"/>
          <w:jc w:val="center"/>
        </w:trPr>
        <w:tc>
          <w:tcPr>
            <w:tcW w:w="2534" w:type="dxa"/>
            <w:vMerge/>
            <w:tcBorders>
              <w:left w:val="single" w:sz="4" w:space="0" w:color="auto"/>
              <w:right w:val="single" w:sz="4" w:space="0" w:color="auto"/>
            </w:tcBorders>
            <w:shd w:val="clear" w:color="auto" w:fill="auto"/>
          </w:tcPr>
          <w:p w14:paraId="0C683041"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vMerge/>
            <w:tcBorders>
              <w:left w:val="single" w:sz="4" w:space="0" w:color="auto"/>
              <w:right w:val="single" w:sz="4" w:space="0" w:color="auto"/>
            </w:tcBorders>
            <w:shd w:val="clear" w:color="auto" w:fill="auto"/>
          </w:tcPr>
          <w:p w14:paraId="140FEAC2"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41ADD058"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441E9ED4"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2</w:t>
            </w:r>
            <w:r w:rsidRPr="00A527E4">
              <w:rPr>
                <w:rFonts w:ascii="Arial" w:eastAsia="宋体" w:hAnsi="Arial"/>
                <w:sz w:val="18"/>
                <w:lang w:val="x-none"/>
              </w:rPr>
              <w:t>0</w:t>
            </w:r>
          </w:p>
        </w:tc>
        <w:tc>
          <w:tcPr>
            <w:tcW w:w="2290" w:type="dxa"/>
            <w:vMerge/>
            <w:tcBorders>
              <w:left w:val="single" w:sz="4" w:space="0" w:color="auto"/>
              <w:right w:val="single" w:sz="4" w:space="0" w:color="auto"/>
            </w:tcBorders>
            <w:shd w:val="clear" w:color="auto" w:fill="auto"/>
          </w:tcPr>
          <w:p w14:paraId="65C00334"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01574C11" w14:textId="77777777" w:rsidTr="00A42942">
        <w:trPr>
          <w:trHeight w:val="187"/>
          <w:jc w:val="center"/>
        </w:trPr>
        <w:tc>
          <w:tcPr>
            <w:tcW w:w="2534" w:type="dxa"/>
            <w:vMerge/>
            <w:tcBorders>
              <w:left w:val="single" w:sz="4" w:space="0" w:color="auto"/>
              <w:right w:val="single" w:sz="4" w:space="0" w:color="auto"/>
            </w:tcBorders>
            <w:shd w:val="clear" w:color="auto" w:fill="auto"/>
          </w:tcPr>
          <w:p w14:paraId="6985F23A"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vMerge/>
            <w:tcBorders>
              <w:left w:val="single" w:sz="4" w:space="0" w:color="auto"/>
              <w:right w:val="single" w:sz="4" w:space="0" w:color="auto"/>
            </w:tcBorders>
            <w:shd w:val="clear" w:color="auto" w:fill="auto"/>
          </w:tcPr>
          <w:p w14:paraId="52AA876A"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7319E05F"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41</w:t>
            </w:r>
          </w:p>
        </w:tc>
        <w:tc>
          <w:tcPr>
            <w:tcW w:w="5760" w:type="dxa"/>
            <w:tcBorders>
              <w:top w:val="single" w:sz="4" w:space="0" w:color="auto"/>
              <w:left w:val="single" w:sz="4" w:space="0" w:color="auto"/>
              <w:bottom w:val="single" w:sz="4" w:space="0" w:color="auto"/>
              <w:right w:val="single" w:sz="4" w:space="0" w:color="auto"/>
            </w:tcBorders>
          </w:tcPr>
          <w:p w14:paraId="42C187CF"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1</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5</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2</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3</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4</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5</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6</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8</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9</w:t>
            </w:r>
            <w:r w:rsidRPr="00A527E4">
              <w:rPr>
                <w:rFonts w:ascii="Arial" w:eastAsia="宋体" w:hAnsi="Arial"/>
                <w:sz w:val="18"/>
                <w:lang w:val="x-none"/>
              </w:rPr>
              <w:t>0</w:t>
            </w:r>
            <w:r w:rsidRPr="00A527E4">
              <w:rPr>
                <w:rFonts w:ascii="Arial" w:eastAsia="宋体" w:hAnsi="Arial" w:hint="eastAsia"/>
                <w:sz w:val="18"/>
                <w:lang w:val="x-none" w:eastAsia="zh-CN"/>
              </w:rPr>
              <w:t>,</w:t>
            </w:r>
            <w:r w:rsidRPr="00A527E4">
              <w:rPr>
                <w:rFonts w:ascii="Arial" w:eastAsia="宋体" w:hAnsi="Arial"/>
                <w:sz w:val="18"/>
                <w:lang w:val="x-none" w:eastAsia="zh-CN"/>
              </w:rPr>
              <w:t xml:space="preserve"> </w:t>
            </w:r>
            <w:r w:rsidRPr="00A527E4">
              <w:rPr>
                <w:rFonts w:ascii="Arial" w:eastAsia="宋体" w:hAnsi="Arial" w:hint="eastAsia"/>
                <w:sz w:val="18"/>
                <w:lang w:val="x-none"/>
              </w:rPr>
              <w:t>1</w:t>
            </w:r>
            <w:r w:rsidRPr="00A527E4">
              <w:rPr>
                <w:rFonts w:ascii="Arial" w:eastAsia="宋体" w:hAnsi="Arial"/>
                <w:sz w:val="18"/>
                <w:lang w:val="x-none"/>
              </w:rPr>
              <w:t>00</w:t>
            </w:r>
          </w:p>
        </w:tc>
        <w:tc>
          <w:tcPr>
            <w:tcW w:w="2290" w:type="dxa"/>
            <w:vMerge/>
            <w:tcBorders>
              <w:left w:val="single" w:sz="4" w:space="0" w:color="auto"/>
              <w:right w:val="single" w:sz="4" w:space="0" w:color="auto"/>
            </w:tcBorders>
            <w:shd w:val="clear" w:color="auto" w:fill="auto"/>
          </w:tcPr>
          <w:p w14:paraId="1583EE3D"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4ED455BB" w14:textId="77777777" w:rsidTr="00A42942">
        <w:trPr>
          <w:trHeight w:val="187"/>
          <w:jc w:val="center"/>
        </w:trPr>
        <w:tc>
          <w:tcPr>
            <w:tcW w:w="2534" w:type="dxa"/>
            <w:vMerge/>
            <w:tcBorders>
              <w:left w:val="single" w:sz="4" w:space="0" w:color="auto"/>
              <w:bottom w:val="nil"/>
              <w:right w:val="single" w:sz="4" w:space="0" w:color="auto"/>
            </w:tcBorders>
            <w:shd w:val="clear" w:color="auto" w:fill="auto"/>
          </w:tcPr>
          <w:p w14:paraId="0D0DDA9B"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67882926"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6D9F8F06"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n</w:t>
            </w:r>
            <w:r w:rsidRPr="00A527E4">
              <w:rPr>
                <w:rFonts w:ascii="Arial" w:eastAsia="宋体"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1D3ED736" w14:textId="77777777" w:rsidR="00A527E4" w:rsidRPr="00A527E4" w:rsidRDefault="00A527E4" w:rsidP="00A527E4">
            <w:pPr>
              <w:keepNext/>
              <w:keepLines/>
              <w:spacing w:after="0"/>
              <w:jc w:val="center"/>
              <w:rPr>
                <w:rFonts w:ascii="Arial" w:eastAsia="宋体" w:hAnsi="Arial"/>
                <w:sz w:val="18"/>
                <w:lang w:val="x-none"/>
              </w:rPr>
            </w:pPr>
            <w:r w:rsidRPr="00A527E4">
              <w:rPr>
                <w:rFonts w:ascii="Arial" w:eastAsia="宋体" w:hAnsi="Arial" w:hint="eastAsia"/>
                <w:sz w:val="18"/>
                <w:lang w:val="x-none"/>
              </w:rPr>
              <w:t>C</w:t>
            </w:r>
            <w:r w:rsidRPr="00A527E4">
              <w:rPr>
                <w:rFonts w:ascii="Arial" w:eastAsia="宋体" w:hAnsi="Arial"/>
                <w:sz w:val="18"/>
                <w:lang w:val="x-none"/>
              </w:rPr>
              <w:t>A_n257I</w:t>
            </w:r>
          </w:p>
        </w:tc>
        <w:tc>
          <w:tcPr>
            <w:tcW w:w="2290" w:type="dxa"/>
            <w:vMerge/>
            <w:tcBorders>
              <w:left w:val="single" w:sz="4" w:space="0" w:color="auto"/>
              <w:bottom w:val="nil"/>
              <w:right w:val="single" w:sz="4" w:space="0" w:color="auto"/>
            </w:tcBorders>
            <w:shd w:val="clear" w:color="auto" w:fill="auto"/>
          </w:tcPr>
          <w:p w14:paraId="0ED2FA2D"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4E87A49E"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42E9C86A"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CA_n3A-n28A-n77A-n257A</w:t>
            </w:r>
          </w:p>
        </w:tc>
        <w:tc>
          <w:tcPr>
            <w:tcW w:w="2511" w:type="dxa"/>
            <w:gridSpan w:val="2"/>
            <w:tcBorders>
              <w:top w:val="single" w:sz="4" w:space="0" w:color="auto"/>
              <w:left w:val="single" w:sz="4" w:space="0" w:color="auto"/>
              <w:bottom w:val="nil"/>
              <w:right w:val="single" w:sz="4" w:space="0" w:color="auto"/>
            </w:tcBorders>
            <w:shd w:val="clear" w:color="auto" w:fill="auto"/>
          </w:tcPr>
          <w:p w14:paraId="1DBA706A"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sz w:val="18"/>
                <w:szCs w:val="18"/>
                <w:lang w:eastAsia="zh-CN"/>
              </w:rPr>
              <w:t>CA_n3A-n28A</w:t>
            </w:r>
          </w:p>
          <w:p w14:paraId="1477472F"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sz w:val="18"/>
                <w:szCs w:val="18"/>
                <w:lang w:eastAsia="zh-CN"/>
              </w:rPr>
              <w:t>CA_n3A-n77A</w:t>
            </w:r>
          </w:p>
          <w:p w14:paraId="3EF2A426"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sz w:val="18"/>
                <w:szCs w:val="18"/>
                <w:lang w:eastAsia="zh-CN"/>
              </w:rPr>
              <w:t>CA_n28A-n77A</w:t>
            </w:r>
          </w:p>
          <w:p w14:paraId="7D9029FB"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sz w:val="18"/>
                <w:szCs w:val="18"/>
                <w:lang w:eastAsia="zh-CN"/>
              </w:rPr>
              <w:t>CA_n3A-n257A</w:t>
            </w:r>
          </w:p>
          <w:p w14:paraId="1EA77CC5"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sz w:val="18"/>
                <w:szCs w:val="18"/>
                <w:lang w:eastAsia="zh-CN"/>
              </w:rPr>
              <w:t>CA_n28A-n257A</w:t>
            </w:r>
          </w:p>
          <w:p w14:paraId="1A6A4B57"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sz w:val="18"/>
                <w:szCs w:val="18"/>
                <w:lang w:eastAsia="zh-CN"/>
              </w:rPr>
              <w:t>CA_n77A-n257A</w:t>
            </w:r>
          </w:p>
        </w:tc>
        <w:tc>
          <w:tcPr>
            <w:tcW w:w="1213" w:type="dxa"/>
            <w:tcBorders>
              <w:left w:val="single" w:sz="4" w:space="0" w:color="auto"/>
              <w:bottom w:val="single" w:sz="4" w:space="0" w:color="auto"/>
              <w:right w:val="single" w:sz="4" w:space="0" w:color="auto"/>
            </w:tcBorders>
          </w:tcPr>
          <w:p w14:paraId="7AD8FDCD"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n3</w:t>
            </w:r>
          </w:p>
        </w:tc>
        <w:tc>
          <w:tcPr>
            <w:tcW w:w="5760" w:type="dxa"/>
            <w:tcBorders>
              <w:top w:val="single" w:sz="4" w:space="0" w:color="auto"/>
              <w:left w:val="single" w:sz="4" w:space="0" w:color="auto"/>
              <w:bottom w:val="single" w:sz="4" w:space="0" w:color="auto"/>
              <w:right w:val="single" w:sz="4" w:space="0" w:color="auto"/>
            </w:tcBorders>
          </w:tcPr>
          <w:p w14:paraId="718DA053"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w:t>
            </w:r>
            <w:r w:rsidRPr="00A527E4">
              <w:rPr>
                <w:rFonts w:ascii="Arial" w:eastAsia="宋体" w:hAnsi="Arial" w:hint="eastAsia"/>
                <w:sz w:val="18"/>
                <w:lang w:eastAsia="zh-CN"/>
              </w:rPr>
              <w:t>,</w:t>
            </w:r>
            <w:r w:rsidRPr="00A527E4">
              <w:rPr>
                <w:rFonts w:ascii="Arial" w:eastAsia="宋体" w:hAnsi="Arial"/>
                <w:sz w:val="18"/>
                <w:lang w:eastAsia="zh-CN"/>
              </w:rPr>
              <w:t xml:space="preserve"> 10</w:t>
            </w:r>
            <w:r w:rsidRPr="00A527E4">
              <w:rPr>
                <w:rFonts w:ascii="Arial" w:eastAsia="宋体" w:hAnsi="Arial" w:hint="eastAsia"/>
                <w:sz w:val="18"/>
                <w:lang w:eastAsia="zh-CN"/>
              </w:rPr>
              <w:t>,</w:t>
            </w:r>
            <w:r w:rsidRPr="00A527E4">
              <w:rPr>
                <w:rFonts w:ascii="Arial" w:eastAsia="宋体" w:hAnsi="Arial"/>
                <w:sz w:val="18"/>
                <w:lang w:eastAsia="zh-CN"/>
              </w:rPr>
              <w:t xml:space="preserve"> 15</w:t>
            </w:r>
            <w:r w:rsidRPr="00A527E4">
              <w:rPr>
                <w:rFonts w:ascii="Arial" w:eastAsia="宋体" w:hAnsi="Arial" w:hint="eastAsia"/>
                <w:sz w:val="18"/>
                <w:lang w:eastAsia="zh-CN"/>
              </w:rPr>
              <w:t>,</w:t>
            </w:r>
            <w:r w:rsidRPr="00A527E4">
              <w:rPr>
                <w:rFonts w:ascii="Arial" w:eastAsia="宋体" w:hAnsi="Arial"/>
                <w:sz w:val="18"/>
                <w:lang w:eastAsia="zh-CN"/>
              </w:rPr>
              <w:t xml:space="preserve"> 20</w:t>
            </w:r>
            <w:r w:rsidRPr="00A527E4">
              <w:rPr>
                <w:rFonts w:ascii="Arial" w:eastAsia="宋体" w:hAnsi="Arial" w:hint="eastAsia"/>
                <w:sz w:val="18"/>
                <w:lang w:eastAsia="zh-CN"/>
              </w:rPr>
              <w:t>,</w:t>
            </w:r>
            <w:r w:rsidRPr="00A527E4">
              <w:rPr>
                <w:rFonts w:ascii="Arial" w:eastAsia="宋体" w:hAnsi="Arial"/>
                <w:sz w:val="18"/>
                <w:lang w:eastAsia="zh-CN"/>
              </w:rPr>
              <w:t xml:space="preserve"> 25</w:t>
            </w:r>
            <w:r w:rsidRPr="00A527E4">
              <w:rPr>
                <w:rFonts w:ascii="Arial" w:eastAsia="宋体" w:hAnsi="Arial" w:hint="eastAsia"/>
                <w:sz w:val="18"/>
                <w:lang w:eastAsia="zh-CN"/>
              </w:rPr>
              <w:t>,</w:t>
            </w:r>
            <w:r w:rsidRPr="00A527E4">
              <w:rPr>
                <w:rFonts w:ascii="Arial" w:eastAsia="宋体" w:hAnsi="Arial"/>
                <w:sz w:val="18"/>
                <w:lang w:eastAsia="zh-CN"/>
              </w:rPr>
              <w:t xml:space="preserve"> 30</w:t>
            </w:r>
          </w:p>
        </w:tc>
        <w:tc>
          <w:tcPr>
            <w:tcW w:w="2290" w:type="dxa"/>
            <w:tcBorders>
              <w:top w:val="single" w:sz="4" w:space="0" w:color="auto"/>
              <w:left w:val="single" w:sz="4" w:space="0" w:color="auto"/>
              <w:bottom w:val="nil"/>
              <w:right w:val="single" w:sz="4" w:space="0" w:color="auto"/>
            </w:tcBorders>
            <w:shd w:val="clear" w:color="auto" w:fill="auto"/>
          </w:tcPr>
          <w:p w14:paraId="614C7DEC"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0</w:t>
            </w:r>
          </w:p>
        </w:tc>
      </w:tr>
      <w:tr w:rsidR="00A527E4" w:rsidRPr="00A527E4" w14:paraId="1048AEF2"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44C33217"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0F657D64"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388216C"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n28</w:t>
            </w:r>
          </w:p>
        </w:tc>
        <w:tc>
          <w:tcPr>
            <w:tcW w:w="5760" w:type="dxa"/>
            <w:tcBorders>
              <w:top w:val="single" w:sz="4" w:space="0" w:color="auto"/>
              <w:left w:val="single" w:sz="4" w:space="0" w:color="auto"/>
              <w:bottom w:val="single" w:sz="4" w:space="0" w:color="auto"/>
              <w:right w:val="single" w:sz="4" w:space="0" w:color="auto"/>
            </w:tcBorders>
          </w:tcPr>
          <w:p w14:paraId="5876F9A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w:t>
            </w:r>
            <w:r w:rsidRPr="00A527E4">
              <w:rPr>
                <w:rFonts w:ascii="Arial" w:eastAsia="宋体" w:hAnsi="Arial" w:hint="eastAsia"/>
                <w:sz w:val="18"/>
                <w:lang w:eastAsia="zh-CN"/>
              </w:rPr>
              <w:t>,</w:t>
            </w:r>
            <w:r w:rsidRPr="00A527E4">
              <w:rPr>
                <w:rFonts w:ascii="Arial" w:eastAsia="宋体" w:hAnsi="Arial"/>
                <w:sz w:val="18"/>
                <w:lang w:eastAsia="zh-CN"/>
              </w:rPr>
              <w:t xml:space="preserve"> 10</w:t>
            </w:r>
            <w:r w:rsidRPr="00A527E4">
              <w:rPr>
                <w:rFonts w:ascii="Arial" w:eastAsia="宋体" w:hAnsi="Arial" w:hint="eastAsia"/>
                <w:sz w:val="18"/>
                <w:lang w:eastAsia="zh-CN"/>
              </w:rPr>
              <w:t>,</w:t>
            </w:r>
            <w:r w:rsidRPr="00A527E4">
              <w:rPr>
                <w:rFonts w:ascii="Arial" w:eastAsia="宋体" w:hAnsi="Arial"/>
                <w:sz w:val="18"/>
                <w:lang w:eastAsia="zh-CN"/>
              </w:rPr>
              <w:t xml:space="preserve"> 15</w:t>
            </w:r>
            <w:r w:rsidRPr="00A527E4">
              <w:rPr>
                <w:rFonts w:ascii="Arial" w:eastAsia="宋体" w:hAnsi="Arial" w:hint="eastAsia"/>
                <w:sz w:val="18"/>
                <w:lang w:eastAsia="zh-CN"/>
              </w:rPr>
              <w:t>,</w:t>
            </w:r>
            <w:r w:rsidRPr="00A527E4">
              <w:rPr>
                <w:rFonts w:ascii="Arial" w:eastAsia="宋体" w:hAnsi="Arial"/>
                <w:sz w:val="18"/>
                <w:lang w:eastAsia="zh-CN"/>
              </w:rPr>
              <w:t xml:space="preserve"> 20</w:t>
            </w:r>
          </w:p>
        </w:tc>
        <w:tc>
          <w:tcPr>
            <w:tcW w:w="2290" w:type="dxa"/>
            <w:tcBorders>
              <w:top w:val="nil"/>
              <w:left w:val="single" w:sz="4" w:space="0" w:color="auto"/>
              <w:bottom w:val="nil"/>
              <w:right w:val="single" w:sz="4" w:space="0" w:color="auto"/>
            </w:tcBorders>
            <w:shd w:val="clear" w:color="auto" w:fill="auto"/>
          </w:tcPr>
          <w:p w14:paraId="6753AE0A" w14:textId="77777777" w:rsidR="00A527E4" w:rsidRPr="00A527E4" w:rsidRDefault="00A527E4" w:rsidP="00A527E4">
            <w:pPr>
              <w:keepNext/>
              <w:keepLines/>
              <w:spacing w:after="0"/>
              <w:jc w:val="center"/>
              <w:rPr>
                <w:rFonts w:ascii="Arial" w:eastAsia="宋体" w:hAnsi="Arial"/>
                <w:sz w:val="18"/>
              </w:rPr>
            </w:pPr>
          </w:p>
        </w:tc>
      </w:tr>
      <w:tr w:rsidR="00A527E4" w:rsidRPr="00A527E4" w14:paraId="1B639BF0"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4F6C3050"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048641F6"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D9D2620"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n77</w:t>
            </w:r>
          </w:p>
        </w:tc>
        <w:tc>
          <w:tcPr>
            <w:tcW w:w="5760" w:type="dxa"/>
            <w:tcBorders>
              <w:top w:val="single" w:sz="4" w:space="0" w:color="auto"/>
              <w:left w:val="single" w:sz="4" w:space="0" w:color="auto"/>
              <w:bottom w:val="single" w:sz="4" w:space="0" w:color="auto"/>
              <w:right w:val="single" w:sz="4" w:space="0" w:color="auto"/>
            </w:tcBorders>
          </w:tcPr>
          <w:p w14:paraId="00CC7677"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10</w:t>
            </w:r>
            <w:r w:rsidRPr="00A527E4">
              <w:rPr>
                <w:rFonts w:ascii="Arial" w:eastAsia="宋体" w:hAnsi="Arial" w:hint="eastAsia"/>
                <w:sz w:val="18"/>
                <w:lang w:eastAsia="zh-CN"/>
              </w:rPr>
              <w:t>,</w:t>
            </w:r>
            <w:r w:rsidRPr="00A527E4">
              <w:rPr>
                <w:rFonts w:ascii="Arial" w:eastAsia="宋体" w:hAnsi="Arial"/>
                <w:sz w:val="18"/>
                <w:lang w:eastAsia="zh-CN"/>
              </w:rPr>
              <w:t xml:space="preserve"> 15</w:t>
            </w:r>
            <w:r w:rsidRPr="00A527E4">
              <w:rPr>
                <w:rFonts w:ascii="Arial" w:eastAsia="宋体" w:hAnsi="Arial" w:hint="eastAsia"/>
                <w:sz w:val="18"/>
                <w:lang w:eastAsia="zh-CN"/>
              </w:rPr>
              <w:t>,</w:t>
            </w:r>
            <w:r w:rsidRPr="00A527E4">
              <w:rPr>
                <w:rFonts w:ascii="Arial" w:eastAsia="宋体" w:hAnsi="Arial"/>
                <w:sz w:val="18"/>
                <w:lang w:eastAsia="zh-CN"/>
              </w:rPr>
              <w:t xml:space="preserve"> 20</w:t>
            </w:r>
            <w:r w:rsidRPr="00A527E4">
              <w:rPr>
                <w:rFonts w:ascii="Arial" w:eastAsia="宋体" w:hAnsi="Arial" w:hint="eastAsia"/>
                <w:sz w:val="18"/>
                <w:lang w:eastAsia="zh-CN"/>
              </w:rPr>
              <w:t>,</w:t>
            </w:r>
            <w:r w:rsidRPr="00A527E4">
              <w:rPr>
                <w:rFonts w:ascii="Arial" w:eastAsia="宋体" w:hAnsi="Arial"/>
                <w:sz w:val="18"/>
                <w:lang w:eastAsia="zh-CN"/>
              </w:rPr>
              <w:t xml:space="preserve"> 40</w:t>
            </w:r>
            <w:r w:rsidRPr="00A527E4">
              <w:rPr>
                <w:rFonts w:ascii="Arial" w:eastAsia="宋体" w:hAnsi="Arial" w:hint="eastAsia"/>
                <w:sz w:val="18"/>
                <w:lang w:eastAsia="zh-CN"/>
              </w:rPr>
              <w:t>,</w:t>
            </w:r>
            <w:r w:rsidRPr="00A527E4">
              <w:rPr>
                <w:rFonts w:ascii="Arial" w:eastAsia="宋体" w:hAnsi="Arial"/>
                <w:sz w:val="18"/>
                <w:lang w:eastAsia="zh-CN"/>
              </w:rPr>
              <w:t xml:space="preserve"> 50</w:t>
            </w:r>
            <w:r w:rsidRPr="00A527E4">
              <w:rPr>
                <w:rFonts w:ascii="Arial" w:eastAsia="宋体" w:hAnsi="Arial" w:hint="eastAsia"/>
                <w:sz w:val="18"/>
                <w:lang w:eastAsia="zh-CN"/>
              </w:rPr>
              <w:t>,</w:t>
            </w:r>
            <w:r w:rsidRPr="00A527E4">
              <w:rPr>
                <w:rFonts w:ascii="Arial" w:eastAsia="宋体" w:hAnsi="Arial"/>
                <w:sz w:val="18"/>
                <w:lang w:eastAsia="zh-CN"/>
              </w:rPr>
              <w:t xml:space="preserve"> 60</w:t>
            </w:r>
            <w:r w:rsidRPr="00A527E4">
              <w:rPr>
                <w:rFonts w:ascii="Arial" w:eastAsia="宋体" w:hAnsi="Arial" w:hint="eastAsia"/>
                <w:sz w:val="18"/>
                <w:lang w:eastAsia="zh-CN"/>
              </w:rPr>
              <w:t>,</w:t>
            </w:r>
            <w:r w:rsidRPr="00A527E4">
              <w:rPr>
                <w:rFonts w:ascii="Arial" w:eastAsia="宋体" w:hAnsi="Arial"/>
                <w:sz w:val="18"/>
                <w:lang w:eastAsia="zh-CN"/>
              </w:rPr>
              <w:t xml:space="preserve"> 80</w:t>
            </w:r>
            <w:r w:rsidRPr="00A527E4">
              <w:rPr>
                <w:rFonts w:ascii="Arial" w:eastAsia="宋体" w:hAnsi="Arial" w:hint="eastAsia"/>
                <w:sz w:val="18"/>
                <w:lang w:eastAsia="zh-CN"/>
              </w:rPr>
              <w:t>,</w:t>
            </w:r>
            <w:r w:rsidRPr="00A527E4">
              <w:rPr>
                <w:rFonts w:ascii="Arial" w:eastAsia="宋体" w:hAnsi="Arial"/>
                <w:sz w:val="18"/>
                <w:lang w:eastAsia="zh-CN"/>
              </w:rPr>
              <w:t xml:space="preserve"> 90</w:t>
            </w:r>
            <w:r w:rsidRPr="00A527E4">
              <w:rPr>
                <w:rFonts w:ascii="Arial" w:eastAsia="宋体" w:hAnsi="Arial" w:hint="eastAsia"/>
                <w:sz w:val="18"/>
                <w:lang w:eastAsia="zh-CN"/>
              </w:rPr>
              <w:t>,</w:t>
            </w:r>
            <w:r w:rsidRPr="00A527E4">
              <w:rPr>
                <w:rFonts w:ascii="Arial" w:eastAsia="宋体" w:hAnsi="Arial"/>
                <w:sz w:val="18"/>
                <w:lang w:eastAsia="zh-CN"/>
              </w:rPr>
              <w:t xml:space="preserve"> 100</w:t>
            </w:r>
          </w:p>
        </w:tc>
        <w:tc>
          <w:tcPr>
            <w:tcW w:w="2290" w:type="dxa"/>
            <w:tcBorders>
              <w:top w:val="nil"/>
              <w:left w:val="single" w:sz="4" w:space="0" w:color="auto"/>
              <w:bottom w:val="nil"/>
              <w:right w:val="single" w:sz="4" w:space="0" w:color="auto"/>
            </w:tcBorders>
            <w:shd w:val="clear" w:color="auto" w:fill="auto"/>
          </w:tcPr>
          <w:p w14:paraId="3EE968BB" w14:textId="77777777" w:rsidR="00A527E4" w:rsidRPr="00A527E4" w:rsidRDefault="00A527E4" w:rsidP="00A527E4">
            <w:pPr>
              <w:keepNext/>
              <w:keepLines/>
              <w:spacing w:after="0"/>
              <w:jc w:val="center"/>
              <w:rPr>
                <w:rFonts w:ascii="Arial" w:eastAsia="宋体" w:hAnsi="Arial"/>
                <w:sz w:val="18"/>
              </w:rPr>
            </w:pPr>
          </w:p>
        </w:tc>
      </w:tr>
      <w:tr w:rsidR="00A527E4" w:rsidRPr="00A527E4" w14:paraId="110CAEDE"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762087F"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6ECE6D2"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95FFBB4"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n257</w:t>
            </w:r>
          </w:p>
        </w:tc>
        <w:tc>
          <w:tcPr>
            <w:tcW w:w="5760" w:type="dxa"/>
            <w:tcBorders>
              <w:top w:val="single" w:sz="4" w:space="0" w:color="auto"/>
              <w:left w:val="single" w:sz="4" w:space="0" w:color="auto"/>
              <w:bottom w:val="single" w:sz="4" w:space="0" w:color="auto"/>
              <w:right w:val="single" w:sz="4" w:space="0" w:color="auto"/>
            </w:tcBorders>
          </w:tcPr>
          <w:p w14:paraId="6247F411"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50</w:t>
            </w:r>
            <w:r w:rsidRPr="00A527E4">
              <w:rPr>
                <w:rFonts w:ascii="Arial" w:eastAsia="宋体" w:hAnsi="Arial" w:hint="eastAsia"/>
                <w:sz w:val="18"/>
                <w:lang w:eastAsia="zh-CN"/>
              </w:rPr>
              <w:t>,</w:t>
            </w:r>
            <w:r w:rsidRPr="00A527E4">
              <w:rPr>
                <w:rFonts w:ascii="Arial" w:eastAsia="宋体" w:hAnsi="Arial"/>
                <w:sz w:val="18"/>
                <w:lang w:eastAsia="zh-CN"/>
              </w:rPr>
              <w:t xml:space="preserve"> 100</w:t>
            </w:r>
            <w:r w:rsidRPr="00A527E4">
              <w:rPr>
                <w:rFonts w:ascii="Arial" w:eastAsia="宋体" w:hAnsi="Arial" w:hint="eastAsia"/>
                <w:sz w:val="18"/>
                <w:lang w:eastAsia="zh-CN"/>
              </w:rPr>
              <w:t>,</w:t>
            </w:r>
            <w:r w:rsidRPr="00A527E4">
              <w:rPr>
                <w:rFonts w:ascii="Arial" w:eastAsia="宋体" w:hAnsi="Arial"/>
                <w:sz w:val="18"/>
                <w:lang w:eastAsia="zh-CN"/>
              </w:rPr>
              <w:t xml:space="preserve"> 200</w:t>
            </w:r>
            <w:r w:rsidRPr="00A527E4">
              <w:rPr>
                <w:rFonts w:ascii="Arial" w:eastAsia="宋体" w:hAnsi="Arial" w:hint="eastAsia"/>
                <w:sz w:val="18"/>
                <w:lang w:eastAsia="zh-CN"/>
              </w:rPr>
              <w:t>,</w:t>
            </w:r>
            <w:r w:rsidRPr="00A527E4">
              <w:rPr>
                <w:rFonts w:ascii="Arial" w:eastAsia="宋体" w:hAnsi="Arial"/>
                <w:sz w:val="18"/>
                <w:lang w:eastAsia="zh-CN"/>
              </w:rPr>
              <w:t xml:space="preserve"> 400</w:t>
            </w:r>
          </w:p>
        </w:tc>
        <w:tc>
          <w:tcPr>
            <w:tcW w:w="2290" w:type="dxa"/>
            <w:tcBorders>
              <w:top w:val="nil"/>
              <w:left w:val="single" w:sz="4" w:space="0" w:color="auto"/>
              <w:bottom w:val="single" w:sz="4" w:space="0" w:color="auto"/>
              <w:right w:val="single" w:sz="4" w:space="0" w:color="auto"/>
            </w:tcBorders>
            <w:shd w:val="clear" w:color="auto" w:fill="auto"/>
          </w:tcPr>
          <w:p w14:paraId="7D6B1B8B" w14:textId="77777777" w:rsidR="00A527E4" w:rsidRPr="00A527E4" w:rsidRDefault="00A527E4" w:rsidP="00A527E4">
            <w:pPr>
              <w:keepNext/>
              <w:keepLines/>
              <w:spacing w:after="0"/>
              <w:jc w:val="center"/>
              <w:rPr>
                <w:rFonts w:ascii="Arial" w:eastAsia="宋体" w:hAnsi="Arial"/>
                <w:sz w:val="18"/>
              </w:rPr>
            </w:pPr>
          </w:p>
        </w:tc>
      </w:tr>
      <w:tr w:rsidR="00A527E4" w:rsidRPr="00A527E4" w14:paraId="6E234BBD"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2E9D286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CA_n3A-n28A-n77A-n257D</w:t>
            </w:r>
          </w:p>
        </w:tc>
        <w:tc>
          <w:tcPr>
            <w:tcW w:w="2511" w:type="dxa"/>
            <w:gridSpan w:val="2"/>
            <w:tcBorders>
              <w:top w:val="single" w:sz="4" w:space="0" w:color="auto"/>
              <w:left w:val="single" w:sz="4" w:space="0" w:color="auto"/>
              <w:bottom w:val="nil"/>
              <w:right w:val="single" w:sz="4" w:space="0" w:color="auto"/>
            </w:tcBorders>
            <w:shd w:val="clear" w:color="auto" w:fill="auto"/>
          </w:tcPr>
          <w:p w14:paraId="5E24DD20"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w:t>
            </w:r>
          </w:p>
        </w:tc>
        <w:tc>
          <w:tcPr>
            <w:tcW w:w="1213" w:type="dxa"/>
            <w:tcBorders>
              <w:top w:val="single" w:sz="4" w:space="0" w:color="auto"/>
              <w:left w:val="single" w:sz="4" w:space="0" w:color="auto"/>
              <w:right w:val="single" w:sz="4" w:space="0" w:color="auto"/>
            </w:tcBorders>
          </w:tcPr>
          <w:p w14:paraId="4743F44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150052D1"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w:t>
            </w:r>
            <w:r w:rsidRPr="00A527E4">
              <w:rPr>
                <w:rFonts w:ascii="Arial" w:eastAsia="宋体" w:hAnsi="Arial" w:hint="eastAsia"/>
                <w:sz w:val="18"/>
                <w:lang w:eastAsia="zh-CN"/>
              </w:rPr>
              <w:t>,</w:t>
            </w:r>
            <w:r w:rsidRPr="00A527E4">
              <w:rPr>
                <w:rFonts w:ascii="Arial" w:eastAsia="宋体" w:hAnsi="Arial"/>
                <w:sz w:val="18"/>
                <w:lang w:eastAsia="zh-CN"/>
              </w:rPr>
              <w:t xml:space="preserve"> 10</w:t>
            </w:r>
            <w:r w:rsidRPr="00A527E4">
              <w:rPr>
                <w:rFonts w:ascii="Arial" w:eastAsia="宋体" w:hAnsi="Arial" w:hint="eastAsia"/>
                <w:sz w:val="18"/>
                <w:lang w:eastAsia="zh-CN"/>
              </w:rPr>
              <w:t>,</w:t>
            </w:r>
            <w:r w:rsidRPr="00A527E4">
              <w:rPr>
                <w:rFonts w:ascii="Arial" w:eastAsia="宋体" w:hAnsi="Arial"/>
                <w:sz w:val="18"/>
                <w:lang w:eastAsia="zh-CN"/>
              </w:rPr>
              <w:t xml:space="preserve"> 15</w:t>
            </w:r>
            <w:r w:rsidRPr="00A527E4">
              <w:rPr>
                <w:rFonts w:ascii="Arial" w:eastAsia="宋体" w:hAnsi="Arial" w:hint="eastAsia"/>
                <w:sz w:val="18"/>
                <w:lang w:eastAsia="zh-CN"/>
              </w:rPr>
              <w:t>,</w:t>
            </w:r>
            <w:r w:rsidRPr="00A527E4">
              <w:rPr>
                <w:rFonts w:ascii="Arial" w:eastAsia="宋体" w:hAnsi="Arial"/>
                <w:sz w:val="18"/>
                <w:lang w:eastAsia="zh-CN"/>
              </w:rPr>
              <w:t xml:space="preserve"> 20</w:t>
            </w:r>
            <w:r w:rsidRPr="00A527E4">
              <w:rPr>
                <w:rFonts w:ascii="Arial" w:eastAsia="宋体" w:hAnsi="Arial" w:hint="eastAsia"/>
                <w:sz w:val="18"/>
                <w:lang w:eastAsia="zh-CN"/>
              </w:rPr>
              <w:t>,</w:t>
            </w:r>
            <w:r w:rsidRPr="00A527E4">
              <w:rPr>
                <w:rFonts w:ascii="Arial" w:eastAsia="宋体" w:hAnsi="Arial"/>
                <w:sz w:val="18"/>
                <w:lang w:eastAsia="zh-CN"/>
              </w:rPr>
              <w:t xml:space="preserve"> 25</w:t>
            </w:r>
            <w:r w:rsidRPr="00A527E4">
              <w:rPr>
                <w:rFonts w:ascii="Arial" w:eastAsia="宋体" w:hAnsi="Arial" w:hint="eastAsia"/>
                <w:sz w:val="18"/>
                <w:lang w:eastAsia="zh-CN"/>
              </w:rPr>
              <w:t>,</w:t>
            </w:r>
            <w:r w:rsidRPr="00A527E4">
              <w:rPr>
                <w:rFonts w:ascii="Arial" w:eastAsia="宋体" w:hAnsi="Arial"/>
                <w:sz w:val="18"/>
                <w:lang w:eastAsia="zh-CN"/>
              </w:rPr>
              <w:t xml:space="preserve"> 30</w:t>
            </w:r>
          </w:p>
        </w:tc>
        <w:tc>
          <w:tcPr>
            <w:tcW w:w="2290" w:type="dxa"/>
            <w:tcBorders>
              <w:top w:val="single" w:sz="4" w:space="0" w:color="auto"/>
              <w:left w:val="single" w:sz="4" w:space="0" w:color="auto"/>
              <w:bottom w:val="nil"/>
              <w:right w:val="single" w:sz="4" w:space="0" w:color="auto"/>
            </w:tcBorders>
            <w:shd w:val="clear" w:color="auto" w:fill="auto"/>
          </w:tcPr>
          <w:p w14:paraId="4875E6C7"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0</w:t>
            </w:r>
          </w:p>
        </w:tc>
      </w:tr>
      <w:tr w:rsidR="00A527E4" w:rsidRPr="00A527E4" w14:paraId="5AD6913B"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5B1D7DA1"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5697FF4" w14:textId="77777777" w:rsidR="00A527E4" w:rsidRPr="00A527E4" w:rsidRDefault="00A527E4" w:rsidP="00A527E4">
            <w:pPr>
              <w:keepNext/>
              <w:keepLines/>
              <w:spacing w:after="0"/>
              <w:jc w:val="center"/>
              <w:rPr>
                <w:rFonts w:ascii="Arial" w:eastAsia="宋体" w:hAnsi="Arial"/>
                <w:sz w:val="18"/>
              </w:rPr>
            </w:pPr>
          </w:p>
        </w:tc>
        <w:tc>
          <w:tcPr>
            <w:tcW w:w="1213" w:type="dxa"/>
            <w:tcBorders>
              <w:top w:val="single" w:sz="4" w:space="0" w:color="auto"/>
              <w:left w:val="single" w:sz="4" w:space="0" w:color="auto"/>
              <w:right w:val="single" w:sz="4" w:space="0" w:color="auto"/>
            </w:tcBorders>
          </w:tcPr>
          <w:p w14:paraId="0B5E6DCA"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40A69010"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w:t>
            </w:r>
            <w:r w:rsidRPr="00A527E4">
              <w:rPr>
                <w:rFonts w:ascii="Arial" w:eastAsia="宋体" w:hAnsi="Arial" w:hint="eastAsia"/>
                <w:sz w:val="18"/>
                <w:lang w:eastAsia="zh-CN"/>
              </w:rPr>
              <w:t>,</w:t>
            </w:r>
            <w:r w:rsidRPr="00A527E4">
              <w:rPr>
                <w:rFonts w:ascii="Arial" w:eastAsia="宋体" w:hAnsi="Arial"/>
                <w:sz w:val="18"/>
                <w:lang w:eastAsia="zh-CN"/>
              </w:rPr>
              <w:t xml:space="preserve"> 10</w:t>
            </w:r>
            <w:r w:rsidRPr="00A527E4">
              <w:rPr>
                <w:rFonts w:ascii="Arial" w:eastAsia="宋体" w:hAnsi="Arial" w:hint="eastAsia"/>
                <w:sz w:val="18"/>
                <w:lang w:eastAsia="zh-CN"/>
              </w:rPr>
              <w:t>,</w:t>
            </w:r>
            <w:r w:rsidRPr="00A527E4">
              <w:rPr>
                <w:rFonts w:ascii="Arial" w:eastAsia="宋体" w:hAnsi="Arial"/>
                <w:sz w:val="18"/>
                <w:lang w:eastAsia="zh-CN"/>
              </w:rPr>
              <w:t xml:space="preserve"> 15</w:t>
            </w:r>
            <w:r w:rsidRPr="00A527E4">
              <w:rPr>
                <w:rFonts w:ascii="Arial" w:eastAsia="宋体" w:hAnsi="Arial" w:hint="eastAsia"/>
                <w:sz w:val="18"/>
                <w:lang w:eastAsia="zh-CN"/>
              </w:rPr>
              <w:t>,</w:t>
            </w:r>
            <w:r w:rsidRPr="00A527E4">
              <w:rPr>
                <w:rFonts w:ascii="Arial" w:eastAsia="宋体" w:hAnsi="Arial"/>
                <w:sz w:val="18"/>
                <w:lang w:eastAsia="zh-CN"/>
              </w:rPr>
              <w:t xml:space="preserve"> 20</w:t>
            </w:r>
          </w:p>
        </w:tc>
        <w:tc>
          <w:tcPr>
            <w:tcW w:w="2290" w:type="dxa"/>
            <w:tcBorders>
              <w:top w:val="nil"/>
              <w:left w:val="single" w:sz="4" w:space="0" w:color="auto"/>
              <w:bottom w:val="nil"/>
              <w:right w:val="single" w:sz="4" w:space="0" w:color="auto"/>
            </w:tcBorders>
            <w:shd w:val="clear" w:color="auto" w:fill="auto"/>
          </w:tcPr>
          <w:p w14:paraId="50F179B2" w14:textId="77777777" w:rsidR="00A527E4" w:rsidRPr="00A527E4" w:rsidRDefault="00A527E4" w:rsidP="00A527E4">
            <w:pPr>
              <w:keepNext/>
              <w:keepLines/>
              <w:spacing w:after="0"/>
              <w:jc w:val="center"/>
              <w:rPr>
                <w:rFonts w:ascii="Arial" w:eastAsia="宋体" w:hAnsi="Arial"/>
                <w:sz w:val="18"/>
              </w:rPr>
            </w:pPr>
          </w:p>
        </w:tc>
      </w:tr>
      <w:tr w:rsidR="00A527E4" w:rsidRPr="00A527E4" w14:paraId="35F0E4D7"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748E7007"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76CB674" w14:textId="77777777" w:rsidR="00A527E4" w:rsidRPr="00A527E4" w:rsidRDefault="00A527E4" w:rsidP="00A527E4">
            <w:pPr>
              <w:keepNext/>
              <w:keepLines/>
              <w:spacing w:after="0"/>
              <w:jc w:val="center"/>
              <w:rPr>
                <w:rFonts w:ascii="Arial" w:eastAsia="宋体" w:hAnsi="Arial"/>
                <w:sz w:val="18"/>
              </w:rPr>
            </w:pPr>
          </w:p>
        </w:tc>
        <w:tc>
          <w:tcPr>
            <w:tcW w:w="1213" w:type="dxa"/>
            <w:tcBorders>
              <w:top w:val="single" w:sz="4" w:space="0" w:color="auto"/>
              <w:left w:val="single" w:sz="4" w:space="0" w:color="auto"/>
              <w:right w:val="single" w:sz="4" w:space="0" w:color="auto"/>
            </w:tcBorders>
          </w:tcPr>
          <w:p w14:paraId="40A047F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5FF6E2E4"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10</w:t>
            </w:r>
            <w:r w:rsidRPr="00A527E4">
              <w:rPr>
                <w:rFonts w:ascii="Arial" w:eastAsia="宋体" w:hAnsi="Arial" w:hint="eastAsia"/>
                <w:sz w:val="18"/>
                <w:lang w:eastAsia="zh-CN"/>
              </w:rPr>
              <w:t>,</w:t>
            </w:r>
            <w:r w:rsidRPr="00A527E4">
              <w:rPr>
                <w:rFonts w:ascii="Arial" w:eastAsia="宋体" w:hAnsi="Arial"/>
                <w:sz w:val="18"/>
                <w:lang w:eastAsia="zh-CN"/>
              </w:rPr>
              <w:t xml:space="preserve"> 15</w:t>
            </w:r>
            <w:r w:rsidRPr="00A527E4">
              <w:rPr>
                <w:rFonts w:ascii="Arial" w:eastAsia="宋体" w:hAnsi="Arial" w:hint="eastAsia"/>
                <w:sz w:val="18"/>
                <w:lang w:eastAsia="zh-CN"/>
              </w:rPr>
              <w:t>,</w:t>
            </w:r>
            <w:r w:rsidRPr="00A527E4">
              <w:rPr>
                <w:rFonts w:ascii="Arial" w:eastAsia="宋体" w:hAnsi="Arial"/>
                <w:sz w:val="18"/>
                <w:lang w:eastAsia="zh-CN"/>
              </w:rPr>
              <w:t xml:space="preserve"> 20</w:t>
            </w:r>
            <w:r w:rsidRPr="00A527E4">
              <w:rPr>
                <w:rFonts w:ascii="Arial" w:eastAsia="宋体" w:hAnsi="Arial" w:hint="eastAsia"/>
                <w:sz w:val="18"/>
                <w:lang w:eastAsia="zh-CN"/>
              </w:rPr>
              <w:t>,</w:t>
            </w:r>
            <w:r w:rsidRPr="00A527E4">
              <w:rPr>
                <w:rFonts w:ascii="Arial" w:eastAsia="宋体" w:hAnsi="Arial"/>
                <w:sz w:val="18"/>
                <w:lang w:eastAsia="zh-CN"/>
              </w:rPr>
              <w:t xml:space="preserve"> 40</w:t>
            </w:r>
            <w:r w:rsidRPr="00A527E4">
              <w:rPr>
                <w:rFonts w:ascii="Arial" w:eastAsia="宋体" w:hAnsi="Arial" w:hint="eastAsia"/>
                <w:sz w:val="18"/>
                <w:lang w:eastAsia="zh-CN"/>
              </w:rPr>
              <w:t>,</w:t>
            </w:r>
            <w:r w:rsidRPr="00A527E4">
              <w:rPr>
                <w:rFonts w:ascii="Arial" w:eastAsia="宋体" w:hAnsi="Arial"/>
                <w:sz w:val="18"/>
                <w:lang w:eastAsia="zh-CN"/>
              </w:rPr>
              <w:t xml:space="preserve"> 50</w:t>
            </w:r>
            <w:r w:rsidRPr="00A527E4">
              <w:rPr>
                <w:rFonts w:ascii="Arial" w:eastAsia="宋体" w:hAnsi="Arial" w:hint="eastAsia"/>
                <w:sz w:val="18"/>
                <w:lang w:eastAsia="zh-CN"/>
              </w:rPr>
              <w:t>,</w:t>
            </w:r>
            <w:r w:rsidRPr="00A527E4">
              <w:rPr>
                <w:rFonts w:ascii="Arial" w:eastAsia="宋体" w:hAnsi="Arial"/>
                <w:sz w:val="18"/>
                <w:lang w:eastAsia="zh-CN"/>
              </w:rPr>
              <w:t xml:space="preserve"> 60</w:t>
            </w:r>
            <w:r w:rsidRPr="00A527E4">
              <w:rPr>
                <w:rFonts w:ascii="Arial" w:eastAsia="宋体" w:hAnsi="Arial" w:hint="eastAsia"/>
                <w:sz w:val="18"/>
                <w:lang w:eastAsia="zh-CN"/>
              </w:rPr>
              <w:t>,</w:t>
            </w:r>
            <w:r w:rsidRPr="00A527E4">
              <w:rPr>
                <w:rFonts w:ascii="Arial" w:eastAsia="宋体" w:hAnsi="Arial"/>
                <w:sz w:val="18"/>
                <w:lang w:eastAsia="zh-CN"/>
              </w:rPr>
              <w:t xml:space="preserve"> 80</w:t>
            </w:r>
            <w:r w:rsidRPr="00A527E4">
              <w:rPr>
                <w:rFonts w:ascii="Arial" w:eastAsia="宋体" w:hAnsi="Arial" w:hint="eastAsia"/>
                <w:sz w:val="18"/>
                <w:lang w:eastAsia="zh-CN"/>
              </w:rPr>
              <w:t>,</w:t>
            </w:r>
            <w:r w:rsidRPr="00A527E4">
              <w:rPr>
                <w:rFonts w:ascii="Arial" w:eastAsia="宋体" w:hAnsi="Arial"/>
                <w:sz w:val="18"/>
                <w:lang w:eastAsia="zh-CN"/>
              </w:rPr>
              <w:t xml:space="preserve"> 90</w:t>
            </w:r>
            <w:r w:rsidRPr="00A527E4">
              <w:rPr>
                <w:rFonts w:ascii="Arial" w:eastAsia="宋体" w:hAnsi="Arial" w:hint="eastAsia"/>
                <w:sz w:val="18"/>
                <w:lang w:eastAsia="zh-CN"/>
              </w:rPr>
              <w:t>,</w:t>
            </w:r>
            <w:r w:rsidRPr="00A527E4">
              <w:rPr>
                <w:rFonts w:ascii="Arial" w:eastAsia="宋体" w:hAnsi="Arial"/>
                <w:sz w:val="18"/>
                <w:lang w:eastAsia="zh-CN"/>
              </w:rPr>
              <w:t xml:space="preserve"> 100</w:t>
            </w:r>
          </w:p>
        </w:tc>
        <w:tc>
          <w:tcPr>
            <w:tcW w:w="2290" w:type="dxa"/>
            <w:tcBorders>
              <w:top w:val="nil"/>
              <w:left w:val="single" w:sz="4" w:space="0" w:color="auto"/>
              <w:bottom w:val="nil"/>
              <w:right w:val="single" w:sz="4" w:space="0" w:color="auto"/>
            </w:tcBorders>
            <w:shd w:val="clear" w:color="auto" w:fill="auto"/>
          </w:tcPr>
          <w:p w14:paraId="1D6B3C31" w14:textId="77777777" w:rsidR="00A527E4" w:rsidRPr="00A527E4" w:rsidRDefault="00A527E4" w:rsidP="00A527E4">
            <w:pPr>
              <w:keepNext/>
              <w:keepLines/>
              <w:spacing w:after="0"/>
              <w:jc w:val="center"/>
              <w:rPr>
                <w:rFonts w:ascii="Arial" w:eastAsia="宋体" w:hAnsi="Arial"/>
                <w:sz w:val="18"/>
              </w:rPr>
            </w:pPr>
          </w:p>
        </w:tc>
      </w:tr>
      <w:tr w:rsidR="00A527E4" w:rsidRPr="00A527E4" w14:paraId="05AFA496"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587D90E"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79EDCD4" w14:textId="77777777" w:rsidR="00A527E4" w:rsidRPr="00A527E4" w:rsidRDefault="00A527E4" w:rsidP="00A527E4">
            <w:pPr>
              <w:keepNext/>
              <w:keepLines/>
              <w:spacing w:after="0"/>
              <w:jc w:val="center"/>
              <w:rPr>
                <w:rFonts w:ascii="Arial" w:eastAsia="宋体" w:hAnsi="Arial"/>
                <w:sz w:val="18"/>
              </w:rPr>
            </w:pPr>
          </w:p>
        </w:tc>
        <w:tc>
          <w:tcPr>
            <w:tcW w:w="1213" w:type="dxa"/>
            <w:tcBorders>
              <w:top w:val="single" w:sz="4" w:space="0" w:color="auto"/>
              <w:left w:val="single" w:sz="4" w:space="0" w:color="auto"/>
              <w:right w:val="single" w:sz="4" w:space="0" w:color="auto"/>
            </w:tcBorders>
          </w:tcPr>
          <w:p w14:paraId="248A9CD7"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n257</w:t>
            </w:r>
          </w:p>
        </w:tc>
        <w:tc>
          <w:tcPr>
            <w:tcW w:w="5760" w:type="dxa"/>
            <w:tcBorders>
              <w:top w:val="single" w:sz="4" w:space="0" w:color="auto"/>
              <w:left w:val="single" w:sz="4" w:space="0" w:color="auto"/>
              <w:right w:val="single" w:sz="4" w:space="0" w:color="auto"/>
            </w:tcBorders>
          </w:tcPr>
          <w:p w14:paraId="74AFA644"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CA_n257D</w:t>
            </w:r>
          </w:p>
        </w:tc>
        <w:tc>
          <w:tcPr>
            <w:tcW w:w="2290" w:type="dxa"/>
            <w:tcBorders>
              <w:top w:val="nil"/>
              <w:left w:val="single" w:sz="4" w:space="0" w:color="auto"/>
              <w:bottom w:val="single" w:sz="4" w:space="0" w:color="auto"/>
              <w:right w:val="single" w:sz="4" w:space="0" w:color="auto"/>
            </w:tcBorders>
            <w:shd w:val="clear" w:color="auto" w:fill="auto"/>
          </w:tcPr>
          <w:p w14:paraId="118A6775" w14:textId="77777777" w:rsidR="00A527E4" w:rsidRPr="00A527E4" w:rsidRDefault="00A527E4" w:rsidP="00A527E4">
            <w:pPr>
              <w:keepNext/>
              <w:keepLines/>
              <w:spacing w:after="0"/>
              <w:jc w:val="center"/>
              <w:rPr>
                <w:rFonts w:ascii="Arial" w:eastAsia="宋体" w:hAnsi="Arial"/>
                <w:sz w:val="18"/>
              </w:rPr>
            </w:pPr>
          </w:p>
        </w:tc>
      </w:tr>
      <w:tr w:rsidR="00A527E4" w:rsidRPr="00A527E4" w14:paraId="548902C2"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3E49C0F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CA_n3A-n28A-n77A-n257G</w:t>
            </w:r>
          </w:p>
        </w:tc>
        <w:tc>
          <w:tcPr>
            <w:tcW w:w="2511" w:type="dxa"/>
            <w:gridSpan w:val="2"/>
            <w:tcBorders>
              <w:top w:val="single" w:sz="4" w:space="0" w:color="auto"/>
              <w:left w:val="single" w:sz="4" w:space="0" w:color="auto"/>
              <w:bottom w:val="nil"/>
              <w:right w:val="single" w:sz="4" w:space="0" w:color="auto"/>
            </w:tcBorders>
            <w:shd w:val="clear" w:color="auto" w:fill="auto"/>
          </w:tcPr>
          <w:p w14:paraId="2E7DBA73"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CA_n3A-n28A</w:t>
            </w:r>
          </w:p>
          <w:p w14:paraId="28669004"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CA_n3A-n77A</w:t>
            </w:r>
          </w:p>
          <w:p w14:paraId="01AFB2D0"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CA_n28A-n77A</w:t>
            </w:r>
          </w:p>
          <w:p w14:paraId="4C6B825F"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CA_n3A-n257A/G</w:t>
            </w:r>
          </w:p>
          <w:p w14:paraId="537541D1"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CA_n28A-n257A/G</w:t>
            </w:r>
          </w:p>
          <w:p w14:paraId="546ACE75"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cs="Arial"/>
                <w:sz w:val="18"/>
                <w:szCs w:val="18"/>
              </w:rPr>
              <w:t>CA_n77A-n257A/G</w:t>
            </w:r>
          </w:p>
        </w:tc>
        <w:tc>
          <w:tcPr>
            <w:tcW w:w="1213" w:type="dxa"/>
            <w:tcBorders>
              <w:top w:val="single" w:sz="4" w:space="0" w:color="auto"/>
              <w:left w:val="single" w:sz="4" w:space="0" w:color="auto"/>
              <w:right w:val="single" w:sz="4" w:space="0" w:color="auto"/>
            </w:tcBorders>
          </w:tcPr>
          <w:p w14:paraId="207F4F0C"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4F085274"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w:t>
            </w:r>
            <w:r w:rsidRPr="00A527E4">
              <w:rPr>
                <w:rFonts w:ascii="Arial" w:eastAsia="宋体" w:hAnsi="Arial" w:hint="eastAsia"/>
                <w:sz w:val="18"/>
                <w:lang w:eastAsia="zh-CN"/>
              </w:rPr>
              <w:t>,</w:t>
            </w:r>
            <w:r w:rsidRPr="00A527E4">
              <w:rPr>
                <w:rFonts w:ascii="Arial" w:eastAsia="宋体" w:hAnsi="Arial"/>
                <w:sz w:val="18"/>
                <w:lang w:eastAsia="zh-CN"/>
              </w:rPr>
              <w:t xml:space="preserve"> 10</w:t>
            </w:r>
            <w:r w:rsidRPr="00A527E4">
              <w:rPr>
                <w:rFonts w:ascii="Arial" w:eastAsia="宋体" w:hAnsi="Arial" w:hint="eastAsia"/>
                <w:sz w:val="18"/>
                <w:lang w:eastAsia="zh-CN"/>
              </w:rPr>
              <w:t>,</w:t>
            </w:r>
            <w:r w:rsidRPr="00A527E4">
              <w:rPr>
                <w:rFonts w:ascii="Arial" w:eastAsia="宋体" w:hAnsi="Arial"/>
                <w:sz w:val="18"/>
                <w:lang w:eastAsia="zh-CN"/>
              </w:rPr>
              <w:t xml:space="preserve"> 15</w:t>
            </w:r>
            <w:r w:rsidRPr="00A527E4">
              <w:rPr>
                <w:rFonts w:ascii="Arial" w:eastAsia="宋体" w:hAnsi="Arial" w:hint="eastAsia"/>
                <w:sz w:val="18"/>
                <w:lang w:eastAsia="zh-CN"/>
              </w:rPr>
              <w:t>,</w:t>
            </w:r>
            <w:r w:rsidRPr="00A527E4">
              <w:rPr>
                <w:rFonts w:ascii="Arial" w:eastAsia="宋体" w:hAnsi="Arial"/>
                <w:sz w:val="18"/>
                <w:lang w:eastAsia="zh-CN"/>
              </w:rPr>
              <w:t xml:space="preserve"> 20</w:t>
            </w:r>
            <w:r w:rsidRPr="00A527E4">
              <w:rPr>
                <w:rFonts w:ascii="Arial" w:eastAsia="宋体" w:hAnsi="Arial" w:hint="eastAsia"/>
                <w:sz w:val="18"/>
                <w:lang w:eastAsia="zh-CN"/>
              </w:rPr>
              <w:t>,</w:t>
            </w:r>
            <w:r w:rsidRPr="00A527E4">
              <w:rPr>
                <w:rFonts w:ascii="Arial" w:eastAsia="宋体" w:hAnsi="Arial"/>
                <w:sz w:val="18"/>
                <w:lang w:eastAsia="zh-CN"/>
              </w:rPr>
              <w:t xml:space="preserve"> 25</w:t>
            </w:r>
            <w:r w:rsidRPr="00A527E4">
              <w:rPr>
                <w:rFonts w:ascii="Arial" w:eastAsia="宋体" w:hAnsi="Arial" w:hint="eastAsia"/>
                <w:sz w:val="18"/>
                <w:lang w:eastAsia="zh-CN"/>
              </w:rPr>
              <w:t>,</w:t>
            </w:r>
            <w:r w:rsidRPr="00A527E4">
              <w:rPr>
                <w:rFonts w:ascii="Arial" w:eastAsia="宋体" w:hAnsi="Arial"/>
                <w:sz w:val="18"/>
                <w:lang w:eastAsia="zh-CN"/>
              </w:rPr>
              <w:t xml:space="preserve"> 30</w:t>
            </w:r>
          </w:p>
        </w:tc>
        <w:tc>
          <w:tcPr>
            <w:tcW w:w="2290" w:type="dxa"/>
            <w:tcBorders>
              <w:top w:val="single" w:sz="4" w:space="0" w:color="auto"/>
              <w:left w:val="single" w:sz="4" w:space="0" w:color="auto"/>
              <w:bottom w:val="nil"/>
              <w:right w:val="single" w:sz="4" w:space="0" w:color="auto"/>
            </w:tcBorders>
            <w:shd w:val="clear" w:color="auto" w:fill="auto"/>
          </w:tcPr>
          <w:p w14:paraId="0D5016D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0</w:t>
            </w:r>
          </w:p>
        </w:tc>
      </w:tr>
      <w:tr w:rsidR="00A527E4" w:rsidRPr="00A527E4" w14:paraId="4CA01BB2"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273B9F59"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55CEF20" w14:textId="77777777" w:rsidR="00A527E4" w:rsidRPr="00A527E4" w:rsidRDefault="00A527E4" w:rsidP="00A527E4">
            <w:pPr>
              <w:keepNext/>
              <w:keepLines/>
              <w:spacing w:after="0"/>
              <w:jc w:val="center"/>
              <w:rPr>
                <w:rFonts w:ascii="Arial" w:eastAsia="宋体" w:hAnsi="Arial"/>
                <w:sz w:val="18"/>
              </w:rPr>
            </w:pPr>
          </w:p>
        </w:tc>
        <w:tc>
          <w:tcPr>
            <w:tcW w:w="1213" w:type="dxa"/>
            <w:tcBorders>
              <w:top w:val="single" w:sz="4" w:space="0" w:color="auto"/>
              <w:left w:val="single" w:sz="4" w:space="0" w:color="auto"/>
              <w:right w:val="single" w:sz="4" w:space="0" w:color="auto"/>
            </w:tcBorders>
          </w:tcPr>
          <w:p w14:paraId="494E77A4"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6250A053"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w:t>
            </w:r>
            <w:r w:rsidRPr="00A527E4">
              <w:rPr>
                <w:rFonts w:ascii="Arial" w:eastAsia="宋体" w:hAnsi="Arial" w:hint="eastAsia"/>
                <w:sz w:val="18"/>
                <w:lang w:eastAsia="zh-CN"/>
              </w:rPr>
              <w:t>,</w:t>
            </w:r>
            <w:r w:rsidRPr="00A527E4">
              <w:rPr>
                <w:rFonts w:ascii="Arial" w:eastAsia="宋体" w:hAnsi="Arial"/>
                <w:sz w:val="18"/>
                <w:lang w:eastAsia="zh-CN"/>
              </w:rPr>
              <w:t xml:space="preserve"> 10</w:t>
            </w:r>
            <w:r w:rsidRPr="00A527E4">
              <w:rPr>
                <w:rFonts w:ascii="Arial" w:eastAsia="宋体" w:hAnsi="Arial" w:hint="eastAsia"/>
                <w:sz w:val="18"/>
                <w:lang w:eastAsia="zh-CN"/>
              </w:rPr>
              <w:t>,</w:t>
            </w:r>
            <w:r w:rsidRPr="00A527E4">
              <w:rPr>
                <w:rFonts w:ascii="Arial" w:eastAsia="宋体" w:hAnsi="Arial"/>
                <w:sz w:val="18"/>
                <w:lang w:eastAsia="zh-CN"/>
              </w:rPr>
              <w:t xml:space="preserve"> 15</w:t>
            </w:r>
            <w:r w:rsidRPr="00A527E4">
              <w:rPr>
                <w:rFonts w:ascii="Arial" w:eastAsia="宋体" w:hAnsi="Arial" w:hint="eastAsia"/>
                <w:sz w:val="18"/>
                <w:lang w:eastAsia="zh-CN"/>
              </w:rPr>
              <w:t>,</w:t>
            </w:r>
            <w:r w:rsidRPr="00A527E4">
              <w:rPr>
                <w:rFonts w:ascii="Arial" w:eastAsia="宋体" w:hAnsi="Arial"/>
                <w:sz w:val="18"/>
                <w:lang w:eastAsia="zh-CN"/>
              </w:rPr>
              <w:t xml:space="preserve"> 20</w:t>
            </w:r>
          </w:p>
        </w:tc>
        <w:tc>
          <w:tcPr>
            <w:tcW w:w="2290" w:type="dxa"/>
            <w:tcBorders>
              <w:top w:val="nil"/>
              <w:left w:val="single" w:sz="4" w:space="0" w:color="auto"/>
              <w:bottom w:val="nil"/>
              <w:right w:val="single" w:sz="4" w:space="0" w:color="auto"/>
            </w:tcBorders>
            <w:shd w:val="clear" w:color="auto" w:fill="auto"/>
          </w:tcPr>
          <w:p w14:paraId="4A237083" w14:textId="77777777" w:rsidR="00A527E4" w:rsidRPr="00A527E4" w:rsidRDefault="00A527E4" w:rsidP="00A527E4">
            <w:pPr>
              <w:keepNext/>
              <w:keepLines/>
              <w:spacing w:after="0"/>
              <w:jc w:val="center"/>
              <w:rPr>
                <w:rFonts w:ascii="Arial" w:eastAsia="宋体" w:hAnsi="Arial"/>
                <w:sz w:val="18"/>
              </w:rPr>
            </w:pPr>
          </w:p>
        </w:tc>
      </w:tr>
      <w:tr w:rsidR="00A527E4" w:rsidRPr="00A527E4" w14:paraId="0BE1058E"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355347CB"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6F5FF33" w14:textId="77777777" w:rsidR="00A527E4" w:rsidRPr="00A527E4" w:rsidRDefault="00A527E4" w:rsidP="00A527E4">
            <w:pPr>
              <w:keepNext/>
              <w:keepLines/>
              <w:spacing w:after="0"/>
              <w:jc w:val="center"/>
              <w:rPr>
                <w:rFonts w:ascii="Arial" w:eastAsia="宋体" w:hAnsi="Arial"/>
                <w:sz w:val="18"/>
              </w:rPr>
            </w:pPr>
          </w:p>
        </w:tc>
        <w:tc>
          <w:tcPr>
            <w:tcW w:w="1213" w:type="dxa"/>
            <w:tcBorders>
              <w:top w:val="single" w:sz="4" w:space="0" w:color="auto"/>
              <w:left w:val="single" w:sz="4" w:space="0" w:color="auto"/>
              <w:right w:val="single" w:sz="4" w:space="0" w:color="auto"/>
            </w:tcBorders>
          </w:tcPr>
          <w:p w14:paraId="364C3A2B"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25605A04"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10</w:t>
            </w:r>
            <w:r w:rsidRPr="00A527E4">
              <w:rPr>
                <w:rFonts w:ascii="Arial" w:eastAsia="宋体" w:hAnsi="Arial" w:hint="eastAsia"/>
                <w:sz w:val="18"/>
                <w:lang w:eastAsia="zh-CN"/>
              </w:rPr>
              <w:t>,</w:t>
            </w:r>
            <w:r w:rsidRPr="00A527E4">
              <w:rPr>
                <w:rFonts w:ascii="Arial" w:eastAsia="宋体" w:hAnsi="Arial"/>
                <w:sz w:val="18"/>
                <w:lang w:eastAsia="zh-CN"/>
              </w:rPr>
              <w:t xml:space="preserve"> 15</w:t>
            </w:r>
            <w:r w:rsidRPr="00A527E4">
              <w:rPr>
                <w:rFonts w:ascii="Arial" w:eastAsia="宋体" w:hAnsi="Arial" w:hint="eastAsia"/>
                <w:sz w:val="18"/>
                <w:lang w:eastAsia="zh-CN"/>
              </w:rPr>
              <w:t>,</w:t>
            </w:r>
            <w:r w:rsidRPr="00A527E4">
              <w:rPr>
                <w:rFonts w:ascii="Arial" w:eastAsia="宋体" w:hAnsi="Arial"/>
                <w:sz w:val="18"/>
                <w:lang w:eastAsia="zh-CN"/>
              </w:rPr>
              <w:t xml:space="preserve"> 20</w:t>
            </w:r>
            <w:r w:rsidRPr="00A527E4">
              <w:rPr>
                <w:rFonts w:ascii="Arial" w:eastAsia="宋体" w:hAnsi="Arial" w:hint="eastAsia"/>
                <w:sz w:val="18"/>
                <w:lang w:eastAsia="zh-CN"/>
              </w:rPr>
              <w:t>,</w:t>
            </w:r>
            <w:r w:rsidRPr="00A527E4">
              <w:rPr>
                <w:rFonts w:ascii="Arial" w:eastAsia="宋体" w:hAnsi="Arial"/>
                <w:sz w:val="18"/>
                <w:lang w:eastAsia="zh-CN"/>
              </w:rPr>
              <w:t xml:space="preserve"> 40</w:t>
            </w:r>
            <w:r w:rsidRPr="00A527E4">
              <w:rPr>
                <w:rFonts w:ascii="Arial" w:eastAsia="宋体" w:hAnsi="Arial" w:hint="eastAsia"/>
                <w:sz w:val="18"/>
                <w:lang w:eastAsia="zh-CN"/>
              </w:rPr>
              <w:t>,</w:t>
            </w:r>
            <w:r w:rsidRPr="00A527E4">
              <w:rPr>
                <w:rFonts w:ascii="Arial" w:eastAsia="宋体" w:hAnsi="Arial"/>
                <w:sz w:val="18"/>
                <w:lang w:eastAsia="zh-CN"/>
              </w:rPr>
              <w:t xml:space="preserve"> 50</w:t>
            </w:r>
            <w:r w:rsidRPr="00A527E4">
              <w:rPr>
                <w:rFonts w:ascii="Arial" w:eastAsia="宋体" w:hAnsi="Arial" w:hint="eastAsia"/>
                <w:sz w:val="18"/>
                <w:lang w:eastAsia="zh-CN"/>
              </w:rPr>
              <w:t>,</w:t>
            </w:r>
            <w:r w:rsidRPr="00A527E4">
              <w:rPr>
                <w:rFonts w:ascii="Arial" w:eastAsia="宋体" w:hAnsi="Arial"/>
                <w:sz w:val="18"/>
                <w:lang w:eastAsia="zh-CN"/>
              </w:rPr>
              <w:t xml:space="preserve"> 60</w:t>
            </w:r>
            <w:r w:rsidRPr="00A527E4">
              <w:rPr>
                <w:rFonts w:ascii="Arial" w:eastAsia="宋体" w:hAnsi="Arial" w:hint="eastAsia"/>
                <w:sz w:val="18"/>
                <w:lang w:eastAsia="zh-CN"/>
              </w:rPr>
              <w:t>,</w:t>
            </w:r>
            <w:r w:rsidRPr="00A527E4">
              <w:rPr>
                <w:rFonts w:ascii="Arial" w:eastAsia="宋体" w:hAnsi="Arial"/>
                <w:sz w:val="18"/>
                <w:lang w:eastAsia="zh-CN"/>
              </w:rPr>
              <w:t xml:space="preserve"> 80</w:t>
            </w:r>
            <w:r w:rsidRPr="00A527E4">
              <w:rPr>
                <w:rFonts w:ascii="Arial" w:eastAsia="宋体" w:hAnsi="Arial" w:hint="eastAsia"/>
                <w:sz w:val="18"/>
                <w:lang w:eastAsia="zh-CN"/>
              </w:rPr>
              <w:t>,</w:t>
            </w:r>
            <w:r w:rsidRPr="00A527E4">
              <w:rPr>
                <w:rFonts w:ascii="Arial" w:eastAsia="宋体" w:hAnsi="Arial"/>
                <w:sz w:val="18"/>
                <w:lang w:eastAsia="zh-CN"/>
              </w:rPr>
              <w:t xml:space="preserve"> 90</w:t>
            </w:r>
            <w:r w:rsidRPr="00A527E4">
              <w:rPr>
                <w:rFonts w:ascii="Arial" w:eastAsia="宋体" w:hAnsi="Arial" w:hint="eastAsia"/>
                <w:sz w:val="18"/>
                <w:lang w:eastAsia="zh-CN"/>
              </w:rPr>
              <w:t>,</w:t>
            </w:r>
            <w:r w:rsidRPr="00A527E4">
              <w:rPr>
                <w:rFonts w:ascii="Arial" w:eastAsia="宋体" w:hAnsi="Arial"/>
                <w:sz w:val="18"/>
                <w:lang w:eastAsia="zh-CN"/>
              </w:rPr>
              <w:t xml:space="preserve"> 100</w:t>
            </w:r>
          </w:p>
        </w:tc>
        <w:tc>
          <w:tcPr>
            <w:tcW w:w="2290" w:type="dxa"/>
            <w:tcBorders>
              <w:top w:val="nil"/>
              <w:left w:val="single" w:sz="4" w:space="0" w:color="auto"/>
              <w:bottom w:val="nil"/>
              <w:right w:val="single" w:sz="4" w:space="0" w:color="auto"/>
            </w:tcBorders>
            <w:shd w:val="clear" w:color="auto" w:fill="auto"/>
          </w:tcPr>
          <w:p w14:paraId="7C6A0F7C" w14:textId="77777777" w:rsidR="00A527E4" w:rsidRPr="00A527E4" w:rsidRDefault="00A527E4" w:rsidP="00A527E4">
            <w:pPr>
              <w:keepNext/>
              <w:keepLines/>
              <w:spacing w:after="0"/>
              <w:jc w:val="center"/>
              <w:rPr>
                <w:rFonts w:ascii="Arial" w:eastAsia="宋体" w:hAnsi="Arial"/>
                <w:sz w:val="18"/>
              </w:rPr>
            </w:pPr>
          </w:p>
        </w:tc>
      </w:tr>
      <w:tr w:rsidR="00A527E4" w:rsidRPr="00A527E4" w14:paraId="6E3C13D7"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29ED5A7"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27742EF" w14:textId="77777777" w:rsidR="00A527E4" w:rsidRPr="00A527E4" w:rsidRDefault="00A527E4" w:rsidP="00A527E4">
            <w:pPr>
              <w:keepNext/>
              <w:keepLines/>
              <w:spacing w:after="0"/>
              <w:jc w:val="center"/>
              <w:rPr>
                <w:rFonts w:ascii="Arial" w:eastAsia="宋体" w:hAnsi="Arial"/>
                <w:sz w:val="18"/>
              </w:rPr>
            </w:pPr>
          </w:p>
        </w:tc>
        <w:tc>
          <w:tcPr>
            <w:tcW w:w="1213" w:type="dxa"/>
            <w:tcBorders>
              <w:top w:val="single" w:sz="4" w:space="0" w:color="auto"/>
              <w:left w:val="single" w:sz="4" w:space="0" w:color="auto"/>
              <w:right w:val="single" w:sz="4" w:space="0" w:color="auto"/>
            </w:tcBorders>
          </w:tcPr>
          <w:p w14:paraId="244F8771"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n257</w:t>
            </w:r>
          </w:p>
        </w:tc>
        <w:tc>
          <w:tcPr>
            <w:tcW w:w="5760" w:type="dxa"/>
            <w:tcBorders>
              <w:top w:val="single" w:sz="4" w:space="0" w:color="auto"/>
              <w:left w:val="single" w:sz="4" w:space="0" w:color="auto"/>
              <w:right w:val="single" w:sz="4" w:space="0" w:color="auto"/>
            </w:tcBorders>
          </w:tcPr>
          <w:p w14:paraId="1A0BD1DF"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CA_n257G</w:t>
            </w:r>
          </w:p>
        </w:tc>
        <w:tc>
          <w:tcPr>
            <w:tcW w:w="2290" w:type="dxa"/>
            <w:tcBorders>
              <w:top w:val="nil"/>
              <w:left w:val="single" w:sz="4" w:space="0" w:color="auto"/>
              <w:bottom w:val="single" w:sz="4" w:space="0" w:color="auto"/>
              <w:right w:val="single" w:sz="4" w:space="0" w:color="auto"/>
            </w:tcBorders>
            <w:shd w:val="clear" w:color="auto" w:fill="auto"/>
          </w:tcPr>
          <w:p w14:paraId="527F06FE" w14:textId="77777777" w:rsidR="00A527E4" w:rsidRPr="00A527E4" w:rsidRDefault="00A527E4" w:rsidP="00A527E4">
            <w:pPr>
              <w:keepNext/>
              <w:keepLines/>
              <w:spacing w:after="0"/>
              <w:jc w:val="center"/>
              <w:rPr>
                <w:rFonts w:ascii="Arial" w:eastAsia="宋体" w:hAnsi="Arial"/>
                <w:sz w:val="18"/>
              </w:rPr>
            </w:pPr>
          </w:p>
        </w:tc>
      </w:tr>
      <w:tr w:rsidR="00A527E4" w:rsidRPr="00A527E4" w14:paraId="663AB7F5"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11D20995"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lastRenderedPageBreak/>
              <w:t>CA_n3A-n28A-n77A-n257H</w:t>
            </w:r>
          </w:p>
        </w:tc>
        <w:tc>
          <w:tcPr>
            <w:tcW w:w="2511" w:type="dxa"/>
            <w:gridSpan w:val="2"/>
            <w:tcBorders>
              <w:top w:val="single" w:sz="4" w:space="0" w:color="auto"/>
              <w:left w:val="single" w:sz="4" w:space="0" w:color="auto"/>
              <w:bottom w:val="nil"/>
              <w:right w:val="single" w:sz="4" w:space="0" w:color="auto"/>
            </w:tcBorders>
            <w:shd w:val="clear" w:color="auto" w:fill="auto"/>
          </w:tcPr>
          <w:p w14:paraId="41C650F3"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CA_n3A-n28A</w:t>
            </w:r>
          </w:p>
          <w:p w14:paraId="701C607A"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CA_n3A-n77A</w:t>
            </w:r>
          </w:p>
          <w:p w14:paraId="0BAE1F3C"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CA_n28A-n77A</w:t>
            </w:r>
          </w:p>
          <w:p w14:paraId="31F0FE77"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CA_n3A-n257A/G/H</w:t>
            </w:r>
          </w:p>
          <w:p w14:paraId="055EE184"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CA_n28A-n257A/G/H</w:t>
            </w:r>
          </w:p>
          <w:p w14:paraId="23FE46F8" w14:textId="77777777" w:rsidR="00A527E4" w:rsidRPr="00A527E4" w:rsidRDefault="00A527E4" w:rsidP="00A527E4">
            <w:pPr>
              <w:keepNext/>
              <w:keepLines/>
              <w:spacing w:after="0"/>
              <w:jc w:val="center"/>
              <w:rPr>
                <w:rFonts w:ascii="Arial" w:eastAsia="MS Mincho" w:hAnsi="Arial"/>
                <w:sz w:val="18"/>
              </w:rPr>
            </w:pPr>
            <w:r w:rsidRPr="00A527E4">
              <w:rPr>
                <w:rFonts w:ascii="Arial" w:eastAsia="宋体" w:hAnsi="Arial"/>
                <w:sz w:val="18"/>
              </w:rPr>
              <w:t>CA_n77A-n257A/G/H</w:t>
            </w:r>
          </w:p>
        </w:tc>
        <w:tc>
          <w:tcPr>
            <w:tcW w:w="1213" w:type="dxa"/>
            <w:tcBorders>
              <w:top w:val="single" w:sz="4" w:space="0" w:color="auto"/>
              <w:left w:val="single" w:sz="4" w:space="0" w:color="auto"/>
              <w:right w:val="single" w:sz="4" w:space="0" w:color="auto"/>
            </w:tcBorders>
          </w:tcPr>
          <w:p w14:paraId="6CF54C8B"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1986500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w:t>
            </w:r>
            <w:r w:rsidRPr="00A527E4">
              <w:rPr>
                <w:rFonts w:ascii="Arial" w:eastAsia="宋体" w:hAnsi="Arial" w:hint="eastAsia"/>
                <w:sz w:val="18"/>
                <w:lang w:eastAsia="zh-CN"/>
              </w:rPr>
              <w:t>,</w:t>
            </w:r>
            <w:r w:rsidRPr="00A527E4">
              <w:rPr>
                <w:rFonts w:ascii="Arial" w:eastAsia="宋体" w:hAnsi="Arial"/>
                <w:sz w:val="18"/>
                <w:lang w:eastAsia="zh-CN"/>
              </w:rPr>
              <w:t xml:space="preserve"> 10</w:t>
            </w:r>
            <w:r w:rsidRPr="00A527E4">
              <w:rPr>
                <w:rFonts w:ascii="Arial" w:eastAsia="宋体" w:hAnsi="Arial" w:hint="eastAsia"/>
                <w:sz w:val="18"/>
                <w:lang w:eastAsia="zh-CN"/>
              </w:rPr>
              <w:t>,</w:t>
            </w:r>
            <w:r w:rsidRPr="00A527E4">
              <w:rPr>
                <w:rFonts w:ascii="Arial" w:eastAsia="宋体" w:hAnsi="Arial"/>
                <w:sz w:val="18"/>
                <w:lang w:eastAsia="zh-CN"/>
              </w:rPr>
              <w:t xml:space="preserve"> 15</w:t>
            </w:r>
            <w:r w:rsidRPr="00A527E4">
              <w:rPr>
                <w:rFonts w:ascii="Arial" w:eastAsia="宋体" w:hAnsi="Arial" w:hint="eastAsia"/>
                <w:sz w:val="18"/>
                <w:lang w:eastAsia="zh-CN"/>
              </w:rPr>
              <w:t>,</w:t>
            </w:r>
            <w:r w:rsidRPr="00A527E4">
              <w:rPr>
                <w:rFonts w:ascii="Arial" w:eastAsia="宋体" w:hAnsi="Arial"/>
                <w:sz w:val="18"/>
                <w:lang w:eastAsia="zh-CN"/>
              </w:rPr>
              <w:t xml:space="preserve"> 20</w:t>
            </w:r>
            <w:r w:rsidRPr="00A527E4">
              <w:rPr>
                <w:rFonts w:ascii="Arial" w:eastAsia="宋体" w:hAnsi="Arial" w:hint="eastAsia"/>
                <w:sz w:val="18"/>
                <w:lang w:eastAsia="zh-CN"/>
              </w:rPr>
              <w:t>,</w:t>
            </w:r>
            <w:r w:rsidRPr="00A527E4">
              <w:rPr>
                <w:rFonts w:ascii="Arial" w:eastAsia="宋体" w:hAnsi="Arial"/>
                <w:sz w:val="18"/>
                <w:lang w:eastAsia="zh-CN"/>
              </w:rPr>
              <w:t xml:space="preserve"> 25</w:t>
            </w:r>
            <w:r w:rsidRPr="00A527E4">
              <w:rPr>
                <w:rFonts w:ascii="Arial" w:eastAsia="宋体" w:hAnsi="Arial" w:hint="eastAsia"/>
                <w:sz w:val="18"/>
                <w:lang w:eastAsia="zh-CN"/>
              </w:rPr>
              <w:t>,</w:t>
            </w:r>
            <w:r w:rsidRPr="00A527E4">
              <w:rPr>
                <w:rFonts w:ascii="Arial" w:eastAsia="宋体" w:hAnsi="Arial"/>
                <w:sz w:val="18"/>
                <w:lang w:eastAsia="zh-CN"/>
              </w:rPr>
              <w:t xml:space="preserve"> 30</w:t>
            </w:r>
          </w:p>
        </w:tc>
        <w:tc>
          <w:tcPr>
            <w:tcW w:w="2290" w:type="dxa"/>
            <w:tcBorders>
              <w:top w:val="single" w:sz="4" w:space="0" w:color="auto"/>
              <w:left w:val="single" w:sz="4" w:space="0" w:color="auto"/>
              <w:bottom w:val="nil"/>
              <w:right w:val="single" w:sz="4" w:space="0" w:color="auto"/>
            </w:tcBorders>
            <w:shd w:val="clear" w:color="auto" w:fill="auto"/>
          </w:tcPr>
          <w:p w14:paraId="50B90D2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0</w:t>
            </w:r>
          </w:p>
        </w:tc>
      </w:tr>
      <w:tr w:rsidR="00A527E4" w:rsidRPr="00A527E4" w14:paraId="010B43D5"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75B01894"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FABD927" w14:textId="77777777" w:rsidR="00A527E4" w:rsidRPr="00A527E4" w:rsidRDefault="00A527E4" w:rsidP="00A527E4">
            <w:pPr>
              <w:keepNext/>
              <w:keepLines/>
              <w:spacing w:after="0"/>
              <w:jc w:val="center"/>
              <w:rPr>
                <w:rFonts w:ascii="Arial" w:eastAsia="MS Mincho" w:hAnsi="Arial"/>
                <w:sz w:val="18"/>
              </w:rPr>
            </w:pPr>
          </w:p>
        </w:tc>
        <w:tc>
          <w:tcPr>
            <w:tcW w:w="1213" w:type="dxa"/>
            <w:tcBorders>
              <w:top w:val="single" w:sz="4" w:space="0" w:color="auto"/>
              <w:left w:val="single" w:sz="4" w:space="0" w:color="auto"/>
              <w:right w:val="single" w:sz="4" w:space="0" w:color="auto"/>
            </w:tcBorders>
          </w:tcPr>
          <w:p w14:paraId="7EB6A2E0"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3F93795D"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w:t>
            </w:r>
            <w:r w:rsidRPr="00A527E4">
              <w:rPr>
                <w:rFonts w:ascii="Arial" w:eastAsia="宋体" w:hAnsi="Arial" w:hint="eastAsia"/>
                <w:sz w:val="18"/>
                <w:lang w:eastAsia="zh-CN"/>
              </w:rPr>
              <w:t>,</w:t>
            </w:r>
            <w:r w:rsidRPr="00A527E4">
              <w:rPr>
                <w:rFonts w:ascii="Arial" w:eastAsia="宋体" w:hAnsi="Arial"/>
                <w:sz w:val="18"/>
                <w:lang w:eastAsia="zh-CN"/>
              </w:rPr>
              <w:t xml:space="preserve"> 10</w:t>
            </w:r>
            <w:r w:rsidRPr="00A527E4">
              <w:rPr>
                <w:rFonts w:ascii="Arial" w:eastAsia="宋体" w:hAnsi="Arial" w:hint="eastAsia"/>
                <w:sz w:val="18"/>
                <w:lang w:eastAsia="zh-CN"/>
              </w:rPr>
              <w:t>,</w:t>
            </w:r>
            <w:r w:rsidRPr="00A527E4">
              <w:rPr>
                <w:rFonts w:ascii="Arial" w:eastAsia="宋体" w:hAnsi="Arial"/>
                <w:sz w:val="18"/>
                <w:lang w:eastAsia="zh-CN"/>
              </w:rPr>
              <w:t xml:space="preserve"> 15</w:t>
            </w:r>
            <w:r w:rsidRPr="00A527E4">
              <w:rPr>
                <w:rFonts w:ascii="Arial" w:eastAsia="宋体" w:hAnsi="Arial" w:hint="eastAsia"/>
                <w:sz w:val="18"/>
                <w:lang w:eastAsia="zh-CN"/>
              </w:rPr>
              <w:t>,</w:t>
            </w:r>
            <w:r w:rsidRPr="00A527E4">
              <w:rPr>
                <w:rFonts w:ascii="Arial" w:eastAsia="宋体" w:hAnsi="Arial"/>
                <w:sz w:val="18"/>
                <w:lang w:eastAsia="zh-CN"/>
              </w:rPr>
              <w:t xml:space="preserve"> 20</w:t>
            </w:r>
          </w:p>
        </w:tc>
        <w:tc>
          <w:tcPr>
            <w:tcW w:w="2290" w:type="dxa"/>
            <w:tcBorders>
              <w:top w:val="nil"/>
              <w:left w:val="single" w:sz="4" w:space="0" w:color="auto"/>
              <w:bottom w:val="nil"/>
              <w:right w:val="single" w:sz="4" w:space="0" w:color="auto"/>
            </w:tcBorders>
            <w:shd w:val="clear" w:color="auto" w:fill="auto"/>
          </w:tcPr>
          <w:p w14:paraId="17A3C6B8" w14:textId="77777777" w:rsidR="00A527E4" w:rsidRPr="00A527E4" w:rsidRDefault="00A527E4" w:rsidP="00A527E4">
            <w:pPr>
              <w:keepNext/>
              <w:keepLines/>
              <w:spacing w:after="0"/>
              <w:jc w:val="center"/>
              <w:rPr>
                <w:rFonts w:ascii="Arial" w:eastAsia="宋体" w:hAnsi="Arial"/>
                <w:sz w:val="18"/>
              </w:rPr>
            </w:pPr>
          </w:p>
        </w:tc>
      </w:tr>
      <w:tr w:rsidR="00A527E4" w:rsidRPr="00A527E4" w14:paraId="5E34704B"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283604B1"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B5ECAA0" w14:textId="77777777" w:rsidR="00A527E4" w:rsidRPr="00A527E4" w:rsidRDefault="00A527E4" w:rsidP="00A527E4">
            <w:pPr>
              <w:keepNext/>
              <w:keepLines/>
              <w:spacing w:after="0"/>
              <w:jc w:val="center"/>
              <w:rPr>
                <w:rFonts w:ascii="Arial" w:eastAsia="MS Mincho" w:hAnsi="Arial"/>
                <w:sz w:val="18"/>
              </w:rPr>
            </w:pPr>
          </w:p>
        </w:tc>
        <w:tc>
          <w:tcPr>
            <w:tcW w:w="1213" w:type="dxa"/>
            <w:tcBorders>
              <w:top w:val="single" w:sz="4" w:space="0" w:color="auto"/>
              <w:left w:val="single" w:sz="4" w:space="0" w:color="auto"/>
              <w:right w:val="single" w:sz="4" w:space="0" w:color="auto"/>
            </w:tcBorders>
          </w:tcPr>
          <w:p w14:paraId="3E9036AD"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3D8E6536"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10</w:t>
            </w:r>
            <w:r w:rsidRPr="00A527E4">
              <w:rPr>
                <w:rFonts w:ascii="Arial" w:eastAsia="宋体" w:hAnsi="Arial" w:hint="eastAsia"/>
                <w:sz w:val="18"/>
                <w:lang w:eastAsia="zh-CN"/>
              </w:rPr>
              <w:t>,</w:t>
            </w:r>
            <w:r w:rsidRPr="00A527E4">
              <w:rPr>
                <w:rFonts w:ascii="Arial" w:eastAsia="宋体" w:hAnsi="Arial"/>
                <w:sz w:val="18"/>
                <w:lang w:eastAsia="zh-CN"/>
              </w:rPr>
              <w:t xml:space="preserve"> 15</w:t>
            </w:r>
            <w:r w:rsidRPr="00A527E4">
              <w:rPr>
                <w:rFonts w:ascii="Arial" w:eastAsia="宋体" w:hAnsi="Arial" w:hint="eastAsia"/>
                <w:sz w:val="18"/>
                <w:lang w:eastAsia="zh-CN"/>
              </w:rPr>
              <w:t>,</w:t>
            </w:r>
            <w:r w:rsidRPr="00A527E4">
              <w:rPr>
                <w:rFonts w:ascii="Arial" w:eastAsia="宋体" w:hAnsi="Arial"/>
                <w:sz w:val="18"/>
                <w:lang w:eastAsia="zh-CN"/>
              </w:rPr>
              <w:t xml:space="preserve"> 20</w:t>
            </w:r>
            <w:r w:rsidRPr="00A527E4">
              <w:rPr>
                <w:rFonts w:ascii="Arial" w:eastAsia="宋体" w:hAnsi="Arial" w:hint="eastAsia"/>
                <w:sz w:val="18"/>
                <w:lang w:eastAsia="zh-CN"/>
              </w:rPr>
              <w:t>,</w:t>
            </w:r>
            <w:r w:rsidRPr="00A527E4">
              <w:rPr>
                <w:rFonts w:ascii="Arial" w:eastAsia="宋体" w:hAnsi="Arial"/>
                <w:sz w:val="18"/>
                <w:lang w:eastAsia="zh-CN"/>
              </w:rPr>
              <w:t xml:space="preserve"> 40</w:t>
            </w:r>
            <w:r w:rsidRPr="00A527E4">
              <w:rPr>
                <w:rFonts w:ascii="Arial" w:eastAsia="宋体" w:hAnsi="Arial" w:hint="eastAsia"/>
                <w:sz w:val="18"/>
                <w:lang w:eastAsia="zh-CN"/>
              </w:rPr>
              <w:t>,</w:t>
            </w:r>
            <w:r w:rsidRPr="00A527E4">
              <w:rPr>
                <w:rFonts w:ascii="Arial" w:eastAsia="宋体" w:hAnsi="Arial"/>
                <w:sz w:val="18"/>
                <w:lang w:eastAsia="zh-CN"/>
              </w:rPr>
              <w:t xml:space="preserve"> 50</w:t>
            </w:r>
            <w:r w:rsidRPr="00A527E4">
              <w:rPr>
                <w:rFonts w:ascii="Arial" w:eastAsia="宋体" w:hAnsi="Arial" w:hint="eastAsia"/>
                <w:sz w:val="18"/>
                <w:lang w:eastAsia="zh-CN"/>
              </w:rPr>
              <w:t>,</w:t>
            </w:r>
            <w:r w:rsidRPr="00A527E4">
              <w:rPr>
                <w:rFonts w:ascii="Arial" w:eastAsia="宋体" w:hAnsi="Arial"/>
                <w:sz w:val="18"/>
                <w:lang w:eastAsia="zh-CN"/>
              </w:rPr>
              <w:t xml:space="preserve"> 60</w:t>
            </w:r>
            <w:r w:rsidRPr="00A527E4">
              <w:rPr>
                <w:rFonts w:ascii="Arial" w:eastAsia="宋体" w:hAnsi="Arial" w:hint="eastAsia"/>
                <w:sz w:val="18"/>
                <w:lang w:eastAsia="zh-CN"/>
              </w:rPr>
              <w:t>,</w:t>
            </w:r>
            <w:r w:rsidRPr="00A527E4">
              <w:rPr>
                <w:rFonts w:ascii="Arial" w:eastAsia="宋体" w:hAnsi="Arial"/>
                <w:sz w:val="18"/>
                <w:lang w:eastAsia="zh-CN"/>
              </w:rPr>
              <w:t xml:space="preserve"> 80</w:t>
            </w:r>
            <w:r w:rsidRPr="00A527E4">
              <w:rPr>
                <w:rFonts w:ascii="Arial" w:eastAsia="宋体" w:hAnsi="Arial" w:hint="eastAsia"/>
                <w:sz w:val="18"/>
                <w:lang w:eastAsia="zh-CN"/>
              </w:rPr>
              <w:t>,</w:t>
            </w:r>
            <w:r w:rsidRPr="00A527E4">
              <w:rPr>
                <w:rFonts w:ascii="Arial" w:eastAsia="宋体" w:hAnsi="Arial"/>
                <w:sz w:val="18"/>
                <w:lang w:eastAsia="zh-CN"/>
              </w:rPr>
              <w:t xml:space="preserve"> 90</w:t>
            </w:r>
            <w:r w:rsidRPr="00A527E4">
              <w:rPr>
                <w:rFonts w:ascii="Arial" w:eastAsia="宋体" w:hAnsi="Arial" w:hint="eastAsia"/>
                <w:sz w:val="18"/>
                <w:lang w:eastAsia="zh-CN"/>
              </w:rPr>
              <w:t>,</w:t>
            </w:r>
            <w:r w:rsidRPr="00A527E4">
              <w:rPr>
                <w:rFonts w:ascii="Arial" w:eastAsia="宋体" w:hAnsi="Arial"/>
                <w:sz w:val="18"/>
                <w:lang w:eastAsia="zh-CN"/>
              </w:rPr>
              <w:t xml:space="preserve"> 100</w:t>
            </w:r>
          </w:p>
        </w:tc>
        <w:tc>
          <w:tcPr>
            <w:tcW w:w="2290" w:type="dxa"/>
            <w:tcBorders>
              <w:top w:val="nil"/>
              <w:left w:val="single" w:sz="4" w:space="0" w:color="auto"/>
              <w:bottom w:val="nil"/>
              <w:right w:val="single" w:sz="4" w:space="0" w:color="auto"/>
            </w:tcBorders>
            <w:shd w:val="clear" w:color="auto" w:fill="auto"/>
          </w:tcPr>
          <w:p w14:paraId="1ACDA4B5" w14:textId="77777777" w:rsidR="00A527E4" w:rsidRPr="00A527E4" w:rsidRDefault="00A527E4" w:rsidP="00A527E4">
            <w:pPr>
              <w:keepNext/>
              <w:keepLines/>
              <w:spacing w:after="0"/>
              <w:jc w:val="center"/>
              <w:rPr>
                <w:rFonts w:ascii="Arial" w:eastAsia="宋体" w:hAnsi="Arial"/>
                <w:sz w:val="18"/>
              </w:rPr>
            </w:pPr>
          </w:p>
        </w:tc>
      </w:tr>
      <w:tr w:rsidR="00A527E4" w:rsidRPr="00A527E4" w14:paraId="4546DFB2"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CC4E476"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87D35F8" w14:textId="77777777" w:rsidR="00A527E4" w:rsidRPr="00A527E4" w:rsidRDefault="00A527E4" w:rsidP="00A527E4">
            <w:pPr>
              <w:keepNext/>
              <w:keepLines/>
              <w:spacing w:after="0"/>
              <w:jc w:val="center"/>
              <w:rPr>
                <w:rFonts w:ascii="Arial" w:eastAsia="MS Mincho" w:hAnsi="Arial"/>
                <w:sz w:val="18"/>
              </w:rPr>
            </w:pPr>
          </w:p>
        </w:tc>
        <w:tc>
          <w:tcPr>
            <w:tcW w:w="1213" w:type="dxa"/>
            <w:tcBorders>
              <w:top w:val="single" w:sz="4" w:space="0" w:color="auto"/>
              <w:left w:val="single" w:sz="4" w:space="0" w:color="auto"/>
              <w:right w:val="single" w:sz="4" w:space="0" w:color="auto"/>
            </w:tcBorders>
          </w:tcPr>
          <w:p w14:paraId="068C404B"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n257</w:t>
            </w:r>
          </w:p>
        </w:tc>
        <w:tc>
          <w:tcPr>
            <w:tcW w:w="5760" w:type="dxa"/>
            <w:tcBorders>
              <w:top w:val="single" w:sz="4" w:space="0" w:color="auto"/>
              <w:left w:val="single" w:sz="4" w:space="0" w:color="auto"/>
              <w:right w:val="single" w:sz="4" w:space="0" w:color="auto"/>
            </w:tcBorders>
          </w:tcPr>
          <w:p w14:paraId="4D8B1E84"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CA_n257H</w:t>
            </w:r>
          </w:p>
        </w:tc>
        <w:tc>
          <w:tcPr>
            <w:tcW w:w="2290" w:type="dxa"/>
            <w:tcBorders>
              <w:top w:val="nil"/>
              <w:left w:val="single" w:sz="4" w:space="0" w:color="auto"/>
              <w:bottom w:val="single" w:sz="4" w:space="0" w:color="auto"/>
              <w:right w:val="single" w:sz="4" w:space="0" w:color="auto"/>
            </w:tcBorders>
            <w:shd w:val="clear" w:color="auto" w:fill="auto"/>
          </w:tcPr>
          <w:p w14:paraId="6D1E7A4D" w14:textId="77777777" w:rsidR="00A527E4" w:rsidRPr="00A527E4" w:rsidRDefault="00A527E4" w:rsidP="00A527E4">
            <w:pPr>
              <w:keepNext/>
              <w:keepLines/>
              <w:spacing w:after="0"/>
              <w:jc w:val="center"/>
              <w:rPr>
                <w:rFonts w:ascii="Arial" w:eastAsia="宋体" w:hAnsi="Arial"/>
                <w:sz w:val="18"/>
              </w:rPr>
            </w:pPr>
          </w:p>
        </w:tc>
      </w:tr>
      <w:tr w:rsidR="00A527E4" w:rsidRPr="00A527E4" w14:paraId="65E8E4DA"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4B009617"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CA_n3A-n28A-n77A-n257I</w:t>
            </w:r>
          </w:p>
        </w:tc>
        <w:tc>
          <w:tcPr>
            <w:tcW w:w="2511" w:type="dxa"/>
            <w:gridSpan w:val="2"/>
            <w:tcBorders>
              <w:top w:val="single" w:sz="4" w:space="0" w:color="auto"/>
              <w:left w:val="single" w:sz="4" w:space="0" w:color="auto"/>
              <w:bottom w:val="nil"/>
              <w:right w:val="single" w:sz="4" w:space="0" w:color="auto"/>
            </w:tcBorders>
            <w:shd w:val="clear" w:color="auto" w:fill="auto"/>
          </w:tcPr>
          <w:p w14:paraId="708AD5CE"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CA_n3A-n28A</w:t>
            </w:r>
          </w:p>
          <w:p w14:paraId="19393DCB"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CA_n3A-n77A</w:t>
            </w:r>
          </w:p>
          <w:p w14:paraId="44045542"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CA_n28A-n77A</w:t>
            </w:r>
          </w:p>
          <w:p w14:paraId="7547ADE0"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CA_n3A-n257A/G/H/I</w:t>
            </w:r>
          </w:p>
          <w:p w14:paraId="59E64F9A"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CA_n28A-n257A/G/H/I</w:t>
            </w:r>
          </w:p>
          <w:p w14:paraId="7388B011"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CA_n77A-n257A/G/H/I</w:t>
            </w:r>
          </w:p>
        </w:tc>
        <w:tc>
          <w:tcPr>
            <w:tcW w:w="1213" w:type="dxa"/>
            <w:tcBorders>
              <w:top w:val="single" w:sz="4" w:space="0" w:color="auto"/>
              <w:left w:val="single" w:sz="4" w:space="0" w:color="auto"/>
              <w:right w:val="single" w:sz="4" w:space="0" w:color="auto"/>
            </w:tcBorders>
          </w:tcPr>
          <w:p w14:paraId="5DD7764F"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2DE29189"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5</w:t>
            </w:r>
            <w:r w:rsidRPr="00A527E4">
              <w:rPr>
                <w:rFonts w:ascii="Arial" w:eastAsia="宋体" w:hAnsi="Arial" w:hint="eastAsia"/>
                <w:sz w:val="18"/>
                <w:lang w:eastAsia="zh-CN"/>
              </w:rPr>
              <w:t>,</w:t>
            </w:r>
            <w:r w:rsidRPr="00A527E4">
              <w:rPr>
                <w:rFonts w:ascii="Arial" w:eastAsia="宋体" w:hAnsi="Arial"/>
                <w:sz w:val="18"/>
                <w:lang w:eastAsia="zh-CN"/>
              </w:rPr>
              <w:t xml:space="preserve"> 10</w:t>
            </w:r>
            <w:r w:rsidRPr="00A527E4">
              <w:rPr>
                <w:rFonts w:ascii="Arial" w:eastAsia="宋体" w:hAnsi="Arial" w:hint="eastAsia"/>
                <w:sz w:val="18"/>
                <w:lang w:eastAsia="zh-CN"/>
              </w:rPr>
              <w:t>,</w:t>
            </w:r>
            <w:r w:rsidRPr="00A527E4">
              <w:rPr>
                <w:rFonts w:ascii="Arial" w:eastAsia="宋体" w:hAnsi="Arial"/>
                <w:sz w:val="18"/>
                <w:lang w:eastAsia="zh-CN"/>
              </w:rPr>
              <w:t xml:space="preserve"> 15</w:t>
            </w:r>
            <w:r w:rsidRPr="00A527E4">
              <w:rPr>
                <w:rFonts w:ascii="Arial" w:eastAsia="宋体" w:hAnsi="Arial" w:hint="eastAsia"/>
                <w:sz w:val="18"/>
                <w:lang w:eastAsia="zh-CN"/>
              </w:rPr>
              <w:t>,</w:t>
            </w:r>
            <w:r w:rsidRPr="00A527E4">
              <w:rPr>
                <w:rFonts w:ascii="Arial" w:eastAsia="宋体" w:hAnsi="Arial"/>
                <w:sz w:val="18"/>
                <w:lang w:eastAsia="zh-CN"/>
              </w:rPr>
              <w:t xml:space="preserve"> 20</w:t>
            </w:r>
            <w:r w:rsidRPr="00A527E4">
              <w:rPr>
                <w:rFonts w:ascii="Arial" w:eastAsia="宋体" w:hAnsi="Arial" w:hint="eastAsia"/>
                <w:sz w:val="18"/>
                <w:lang w:eastAsia="zh-CN"/>
              </w:rPr>
              <w:t>,</w:t>
            </w:r>
            <w:r w:rsidRPr="00A527E4">
              <w:rPr>
                <w:rFonts w:ascii="Arial" w:eastAsia="宋体" w:hAnsi="Arial"/>
                <w:sz w:val="18"/>
                <w:lang w:eastAsia="zh-CN"/>
              </w:rPr>
              <w:t xml:space="preserve"> 25</w:t>
            </w:r>
            <w:r w:rsidRPr="00A527E4">
              <w:rPr>
                <w:rFonts w:ascii="Arial" w:eastAsia="宋体" w:hAnsi="Arial" w:hint="eastAsia"/>
                <w:sz w:val="18"/>
                <w:lang w:eastAsia="zh-CN"/>
              </w:rPr>
              <w:t>,</w:t>
            </w:r>
            <w:r w:rsidRPr="00A527E4">
              <w:rPr>
                <w:rFonts w:ascii="Arial" w:eastAsia="宋体" w:hAnsi="Arial"/>
                <w:sz w:val="18"/>
                <w:lang w:eastAsia="zh-CN"/>
              </w:rPr>
              <w:t xml:space="preserve"> 30</w:t>
            </w:r>
          </w:p>
        </w:tc>
        <w:tc>
          <w:tcPr>
            <w:tcW w:w="2290" w:type="dxa"/>
            <w:tcBorders>
              <w:top w:val="single" w:sz="4" w:space="0" w:color="auto"/>
              <w:left w:val="single" w:sz="4" w:space="0" w:color="auto"/>
              <w:bottom w:val="nil"/>
              <w:right w:val="single" w:sz="4" w:space="0" w:color="auto"/>
            </w:tcBorders>
            <w:shd w:val="clear" w:color="auto" w:fill="auto"/>
          </w:tcPr>
          <w:p w14:paraId="67F610A1"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0</w:t>
            </w:r>
          </w:p>
        </w:tc>
      </w:tr>
      <w:tr w:rsidR="00A527E4" w:rsidRPr="00A527E4" w14:paraId="044BA113"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32A05C68"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D05DA1F" w14:textId="77777777" w:rsidR="00A527E4" w:rsidRPr="00A527E4" w:rsidRDefault="00A527E4" w:rsidP="00A527E4">
            <w:pPr>
              <w:keepNext/>
              <w:keepLines/>
              <w:spacing w:after="0"/>
              <w:jc w:val="center"/>
              <w:rPr>
                <w:rFonts w:ascii="Arial" w:eastAsia="宋体" w:hAnsi="Arial"/>
                <w:sz w:val="18"/>
              </w:rPr>
            </w:pPr>
          </w:p>
        </w:tc>
        <w:tc>
          <w:tcPr>
            <w:tcW w:w="1213" w:type="dxa"/>
            <w:tcBorders>
              <w:top w:val="single" w:sz="4" w:space="0" w:color="auto"/>
              <w:left w:val="single" w:sz="4" w:space="0" w:color="auto"/>
              <w:right w:val="single" w:sz="4" w:space="0" w:color="auto"/>
            </w:tcBorders>
          </w:tcPr>
          <w:p w14:paraId="748DB704"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7BB319E6"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5</w:t>
            </w:r>
            <w:r w:rsidRPr="00A527E4">
              <w:rPr>
                <w:rFonts w:ascii="Arial" w:eastAsia="宋体" w:hAnsi="Arial" w:hint="eastAsia"/>
                <w:sz w:val="18"/>
                <w:lang w:eastAsia="zh-CN"/>
              </w:rPr>
              <w:t>,</w:t>
            </w:r>
            <w:r w:rsidRPr="00A527E4">
              <w:rPr>
                <w:rFonts w:ascii="Arial" w:eastAsia="宋体" w:hAnsi="Arial"/>
                <w:sz w:val="18"/>
                <w:lang w:eastAsia="zh-CN"/>
              </w:rPr>
              <w:t xml:space="preserve"> 10</w:t>
            </w:r>
            <w:r w:rsidRPr="00A527E4">
              <w:rPr>
                <w:rFonts w:ascii="Arial" w:eastAsia="宋体" w:hAnsi="Arial" w:hint="eastAsia"/>
                <w:sz w:val="18"/>
                <w:lang w:eastAsia="zh-CN"/>
              </w:rPr>
              <w:t>,</w:t>
            </w:r>
            <w:r w:rsidRPr="00A527E4">
              <w:rPr>
                <w:rFonts w:ascii="Arial" w:eastAsia="宋体" w:hAnsi="Arial"/>
                <w:sz w:val="18"/>
                <w:lang w:eastAsia="zh-CN"/>
              </w:rPr>
              <w:t xml:space="preserve"> 15</w:t>
            </w:r>
            <w:r w:rsidRPr="00A527E4">
              <w:rPr>
                <w:rFonts w:ascii="Arial" w:eastAsia="宋体" w:hAnsi="Arial" w:hint="eastAsia"/>
                <w:sz w:val="18"/>
                <w:lang w:eastAsia="zh-CN"/>
              </w:rPr>
              <w:t>,</w:t>
            </w:r>
            <w:r w:rsidRPr="00A527E4">
              <w:rPr>
                <w:rFonts w:ascii="Arial" w:eastAsia="宋体" w:hAnsi="Arial"/>
                <w:sz w:val="18"/>
                <w:lang w:eastAsia="zh-CN"/>
              </w:rPr>
              <w:t xml:space="preserve"> 20</w:t>
            </w:r>
          </w:p>
        </w:tc>
        <w:tc>
          <w:tcPr>
            <w:tcW w:w="2290" w:type="dxa"/>
            <w:tcBorders>
              <w:top w:val="nil"/>
              <w:left w:val="single" w:sz="4" w:space="0" w:color="auto"/>
              <w:bottom w:val="nil"/>
              <w:right w:val="single" w:sz="4" w:space="0" w:color="auto"/>
            </w:tcBorders>
            <w:shd w:val="clear" w:color="auto" w:fill="auto"/>
          </w:tcPr>
          <w:p w14:paraId="20F579BA" w14:textId="77777777" w:rsidR="00A527E4" w:rsidRPr="00A527E4" w:rsidRDefault="00A527E4" w:rsidP="00A527E4">
            <w:pPr>
              <w:keepNext/>
              <w:keepLines/>
              <w:spacing w:after="0"/>
              <w:jc w:val="center"/>
              <w:rPr>
                <w:rFonts w:ascii="Arial" w:eastAsia="宋体" w:hAnsi="Arial"/>
                <w:sz w:val="18"/>
                <w:lang w:eastAsia="ja-JP"/>
              </w:rPr>
            </w:pPr>
          </w:p>
        </w:tc>
      </w:tr>
      <w:tr w:rsidR="00A527E4" w:rsidRPr="00A527E4" w14:paraId="490EA4E0"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646F1AD6"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56561C8" w14:textId="77777777" w:rsidR="00A527E4" w:rsidRPr="00A527E4" w:rsidRDefault="00A527E4" w:rsidP="00A527E4">
            <w:pPr>
              <w:keepNext/>
              <w:keepLines/>
              <w:spacing w:after="0"/>
              <w:jc w:val="center"/>
              <w:rPr>
                <w:rFonts w:ascii="Arial" w:eastAsia="宋体" w:hAnsi="Arial"/>
                <w:sz w:val="18"/>
              </w:rPr>
            </w:pPr>
          </w:p>
        </w:tc>
        <w:tc>
          <w:tcPr>
            <w:tcW w:w="1213" w:type="dxa"/>
            <w:tcBorders>
              <w:top w:val="single" w:sz="4" w:space="0" w:color="auto"/>
              <w:left w:val="single" w:sz="4" w:space="0" w:color="auto"/>
              <w:right w:val="single" w:sz="4" w:space="0" w:color="auto"/>
            </w:tcBorders>
          </w:tcPr>
          <w:p w14:paraId="6D64E78E"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531431BD"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10</w:t>
            </w:r>
            <w:r w:rsidRPr="00A527E4">
              <w:rPr>
                <w:rFonts w:ascii="Arial" w:eastAsia="宋体" w:hAnsi="Arial" w:hint="eastAsia"/>
                <w:sz w:val="18"/>
                <w:lang w:eastAsia="zh-CN"/>
              </w:rPr>
              <w:t>,</w:t>
            </w:r>
            <w:r w:rsidRPr="00A527E4">
              <w:rPr>
                <w:rFonts w:ascii="Arial" w:eastAsia="宋体" w:hAnsi="Arial"/>
                <w:sz w:val="18"/>
                <w:lang w:eastAsia="zh-CN"/>
              </w:rPr>
              <w:t xml:space="preserve"> 15</w:t>
            </w:r>
            <w:r w:rsidRPr="00A527E4">
              <w:rPr>
                <w:rFonts w:ascii="Arial" w:eastAsia="宋体" w:hAnsi="Arial" w:hint="eastAsia"/>
                <w:sz w:val="18"/>
                <w:lang w:eastAsia="zh-CN"/>
              </w:rPr>
              <w:t>,</w:t>
            </w:r>
            <w:r w:rsidRPr="00A527E4">
              <w:rPr>
                <w:rFonts w:ascii="Arial" w:eastAsia="宋体" w:hAnsi="Arial"/>
                <w:sz w:val="18"/>
                <w:lang w:eastAsia="zh-CN"/>
              </w:rPr>
              <w:t xml:space="preserve"> 20</w:t>
            </w:r>
            <w:r w:rsidRPr="00A527E4">
              <w:rPr>
                <w:rFonts w:ascii="Arial" w:eastAsia="宋体" w:hAnsi="Arial" w:hint="eastAsia"/>
                <w:sz w:val="18"/>
                <w:lang w:eastAsia="zh-CN"/>
              </w:rPr>
              <w:t>,</w:t>
            </w:r>
            <w:r w:rsidRPr="00A527E4">
              <w:rPr>
                <w:rFonts w:ascii="Arial" w:eastAsia="宋体" w:hAnsi="Arial"/>
                <w:sz w:val="18"/>
                <w:lang w:eastAsia="zh-CN"/>
              </w:rPr>
              <w:t xml:space="preserve"> 40</w:t>
            </w:r>
            <w:r w:rsidRPr="00A527E4">
              <w:rPr>
                <w:rFonts w:ascii="Arial" w:eastAsia="宋体" w:hAnsi="Arial" w:hint="eastAsia"/>
                <w:sz w:val="18"/>
                <w:lang w:eastAsia="zh-CN"/>
              </w:rPr>
              <w:t>,</w:t>
            </w:r>
            <w:r w:rsidRPr="00A527E4">
              <w:rPr>
                <w:rFonts w:ascii="Arial" w:eastAsia="宋体" w:hAnsi="Arial"/>
                <w:sz w:val="18"/>
                <w:lang w:eastAsia="zh-CN"/>
              </w:rPr>
              <w:t xml:space="preserve"> 50</w:t>
            </w:r>
            <w:r w:rsidRPr="00A527E4">
              <w:rPr>
                <w:rFonts w:ascii="Arial" w:eastAsia="宋体" w:hAnsi="Arial" w:hint="eastAsia"/>
                <w:sz w:val="18"/>
                <w:lang w:eastAsia="zh-CN"/>
              </w:rPr>
              <w:t>,</w:t>
            </w:r>
            <w:r w:rsidRPr="00A527E4">
              <w:rPr>
                <w:rFonts w:ascii="Arial" w:eastAsia="宋体" w:hAnsi="Arial"/>
                <w:sz w:val="18"/>
                <w:lang w:eastAsia="zh-CN"/>
              </w:rPr>
              <w:t xml:space="preserve"> 60</w:t>
            </w:r>
            <w:r w:rsidRPr="00A527E4">
              <w:rPr>
                <w:rFonts w:ascii="Arial" w:eastAsia="宋体" w:hAnsi="Arial" w:hint="eastAsia"/>
                <w:sz w:val="18"/>
                <w:lang w:eastAsia="zh-CN"/>
              </w:rPr>
              <w:t>,</w:t>
            </w:r>
            <w:r w:rsidRPr="00A527E4">
              <w:rPr>
                <w:rFonts w:ascii="Arial" w:eastAsia="宋体" w:hAnsi="Arial"/>
                <w:sz w:val="18"/>
                <w:lang w:eastAsia="zh-CN"/>
              </w:rPr>
              <w:t xml:space="preserve"> 80</w:t>
            </w:r>
            <w:r w:rsidRPr="00A527E4">
              <w:rPr>
                <w:rFonts w:ascii="Arial" w:eastAsia="宋体" w:hAnsi="Arial" w:hint="eastAsia"/>
                <w:sz w:val="18"/>
                <w:lang w:eastAsia="zh-CN"/>
              </w:rPr>
              <w:t>,</w:t>
            </w:r>
            <w:r w:rsidRPr="00A527E4">
              <w:rPr>
                <w:rFonts w:ascii="Arial" w:eastAsia="宋体" w:hAnsi="Arial"/>
                <w:sz w:val="18"/>
                <w:lang w:eastAsia="zh-CN"/>
              </w:rPr>
              <w:t xml:space="preserve"> 90</w:t>
            </w:r>
            <w:r w:rsidRPr="00A527E4">
              <w:rPr>
                <w:rFonts w:ascii="Arial" w:eastAsia="宋体" w:hAnsi="Arial" w:hint="eastAsia"/>
                <w:sz w:val="18"/>
                <w:lang w:eastAsia="zh-CN"/>
              </w:rPr>
              <w:t>,</w:t>
            </w:r>
            <w:r w:rsidRPr="00A527E4">
              <w:rPr>
                <w:rFonts w:ascii="Arial" w:eastAsia="宋体" w:hAnsi="Arial"/>
                <w:sz w:val="18"/>
                <w:lang w:eastAsia="zh-CN"/>
              </w:rPr>
              <w:t xml:space="preserve"> 100</w:t>
            </w:r>
          </w:p>
        </w:tc>
        <w:tc>
          <w:tcPr>
            <w:tcW w:w="2290" w:type="dxa"/>
            <w:tcBorders>
              <w:top w:val="nil"/>
              <w:left w:val="single" w:sz="4" w:space="0" w:color="auto"/>
              <w:bottom w:val="nil"/>
              <w:right w:val="single" w:sz="4" w:space="0" w:color="auto"/>
            </w:tcBorders>
            <w:shd w:val="clear" w:color="auto" w:fill="auto"/>
          </w:tcPr>
          <w:p w14:paraId="48C502F1" w14:textId="77777777" w:rsidR="00A527E4" w:rsidRPr="00A527E4" w:rsidRDefault="00A527E4" w:rsidP="00A527E4">
            <w:pPr>
              <w:keepNext/>
              <w:keepLines/>
              <w:spacing w:after="0"/>
              <w:jc w:val="center"/>
              <w:rPr>
                <w:rFonts w:ascii="Arial" w:eastAsia="宋体" w:hAnsi="Arial"/>
                <w:sz w:val="18"/>
                <w:lang w:eastAsia="ja-JP"/>
              </w:rPr>
            </w:pPr>
          </w:p>
        </w:tc>
      </w:tr>
      <w:tr w:rsidR="00A527E4" w:rsidRPr="00A527E4" w14:paraId="4CCE4137"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1D81099"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90194A6" w14:textId="77777777" w:rsidR="00A527E4" w:rsidRPr="00A527E4" w:rsidRDefault="00A527E4" w:rsidP="00A527E4">
            <w:pPr>
              <w:keepNext/>
              <w:keepLines/>
              <w:spacing w:after="0"/>
              <w:jc w:val="center"/>
              <w:rPr>
                <w:rFonts w:ascii="Arial" w:eastAsia="宋体" w:hAnsi="Arial"/>
                <w:sz w:val="18"/>
              </w:rPr>
            </w:pPr>
          </w:p>
        </w:tc>
        <w:tc>
          <w:tcPr>
            <w:tcW w:w="1213" w:type="dxa"/>
            <w:tcBorders>
              <w:top w:val="single" w:sz="4" w:space="0" w:color="auto"/>
              <w:left w:val="single" w:sz="4" w:space="0" w:color="auto"/>
              <w:right w:val="single" w:sz="4" w:space="0" w:color="auto"/>
            </w:tcBorders>
          </w:tcPr>
          <w:p w14:paraId="7CB080B0"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n257</w:t>
            </w:r>
          </w:p>
        </w:tc>
        <w:tc>
          <w:tcPr>
            <w:tcW w:w="5760" w:type="dxa"/>
            <w:tcBorders>
              <w:top w:val="single" w:sz="4" w:space="0" w:color="auto"/>
              <w:left w:val="single" w:sz="4" w:space="0" w:color="auto"/>
              <w:right w:val="single" w:sz="4" w:space="0" w:color="auto"/>
            </w:tcBorders>
          </w:tcPr>
          <w:p w14:paraId="1A45DEB8"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CA_n257I</w:t>
            </w:r>
          </w:p>
        </w:tc>
        <w:tc>
          <w:tcPr>
            <w:tcW w:w="2290" w:type="dxa"/>
            <w:tcBorders>
              <w:top w:val="nil"/>
              <w:left w:val="single" w:sz="4" w:space="0" w:color="auto"/>
              <w:bottom w:val="single" w:sz="4" w:space="0" w:color="auto"/>
              <w:right w:val="single" w:sz="4" w:space="0" w:color="auto"/>
            </w:tcBorders>
            <w:shd w:val="clear" w:color="auto" w:fill="auto"/>
          </w:tcPr>
          <w:p w14:paraId="057DF936" w14:textId="77777777" w:rsidR="00A527E4" w:rsidRPr="00A527E4" w:rsidRDefault="00A527E4" w:rsidP="00A527E4">
            <w:pPr>
              <w:keepNext/>
              <w:keepLines/>
              <w:spacing w:after="0"/>
              <w:jc w:val="center"/>
              <w:rPr>
                <w:rFonts w:ascii="Arial" w:eastAsia="宋体" w:hAnsi="Arial"/>
                <w:sz w:val="18"/>
                <w:lang w:eastAsia="ja-JP"/>
              </w:rPr>
            </w:pPr>
          </w:p>
        </w:tc>
      </w:tr>
      <w:tr w:rsidR="00A527E4" w:rsidRPr="00A527E4" w14:paraId="631142C8"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1FA8C874"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CA_n3A-n28A-n77(2A)-n257A</w:t>
            </w:r>
          </w:p>
        </w:tc>
        <w:tc>
          <w:tcPr>
            <w:tcW w:w="2511" w:type="dxa"/>
            <w:gridSpan w:val="2"/>
            <w:tcBorders>
              <w:left w:val="single" w:sz="4" w:space="0" w:color="auto"/>
              <w:bottom w:val="nil"/>
              <w:right w:val="single" w:sz="4" w:space="0" w:color="auto"/>
            </w:tcBorders>
            <w:shd w:val="clear" w:color="auto" w:fill="auto"/>
          </w:tcPr>
          <w:p w14:paraId="291ECC14"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sz w:val="18"/>
                <w:szCs w:val="18"/>
                <w:lang w:eastAsia="zh-CN"/>
              </w:rPr>
              <w:t>CA_n3A-n257A</w:t>
            </w:r>
          </w:p>
          <w:p w14:paraId="1D87EF1D"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sz w:val="18"/>
                <w:szCs w:val="18"/>
                <w:lang w:eastAsia="zh-CN"/>
              </w:rPr>
              <w:t>CA_n28A-n257A</w:t>
            </w:r>
          </w:p>
          <w:p w14:paraId="02ECE8D5"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szCs w:val="18"/>
                <w:lang w:eastAsia="zh-CN"/>
              </w:rPr>
              <w:t>CA_n77A-n257A</w:t>
            </w:r>
          </w:p>
        </w:tc>
        <w:tc>
          <w:tcPr>
            <w:tcW w:w="1213" w:type="dxa"/>
            <w:tcBorders>
              <w:left w:val="single" w:sz="4" w:space="0" w:color="auto"/>
              <w:right w:val="single" w:sz="4" w:space="0" w:color="auto"/>
            </w:tcBorders>
          </w:tcPr>
          <w:p w14:paraId="55ACD6D2"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62BA0CE8"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5</w:t>
            </w:r>
            <w:r w:rsidRPr="00A527E4">
              <w:rPr>
                <w:rFonts w:ascii="Arial" w:eastAsia="宋体" w:hAnsi="Arial" w:hint="eastAsia"/>
                <w:sz w:val="18"/>
                <w:lang w:eastAsia="zh-CN"/>
              </w:rPr>
              <w:t>,</w:t>
            </w:r>
            <w:r w:rsidRPr="00A527E4">
              <w:rPr>
                <w:rFonts w:ascii="Arial" w:eastAsia="宋体" w:hAnsi="Arial"/>
                <w:sz w:val="18"/>
                <w:lang w:eastAsia="zh-CN"/>
              </w:rPr>
              <w:t xml:space="preserve"> 10</w:t>
            </w:r>
            <w:r w:rsidRPr="00A527E4">
              <w:rPr>
                <w:rFonts w:ascii="Arial" w:eastAsia="宋体" w:hAnsi="Arial" w:hint="eastAsia"/>
                <w:sz w:val="18"/>
                <w:lang w:eastAsia="zh-CN"/>
              </w:rPr>
              <w:t>,</w:t>
            </w:r>
            <w:r w:rsidRPr="00A527E4">
              <w:rPr>
                <w:rFonts w:ascii="Arial" w:eastAsia="宋体" w:hAnsi="Arial"/>
                <w:sz w:val="18"/>
                <w:lang w:eastAsia="zh-CN"/>
              </w:rPr>
              <w:t xml:space="preserve"> 15</w:t>
            </w:r>
            <w:r w:rsidRPr="00A527E4">
              <w:rPr>
                <w:rFonts w:ascii="Arial" w:eastAsia="宋体" w:hAnsi="Arial" w:hint="eastAsia"/>
                <w:sz w:val="18"/>
                <w:lang w:eastAsia="zh-CN"/>
              </w:rPr>
              <w:t>,</w:t>
            </w:r>
            <w:r w:rsidRPr="00A527E4">
              <w:rPr>
                <w:rFonts w:ascii="Arial" w:eastAsia="宋体" w:hAnsi="Arial"/>
                <w:sz w:val="18"/>
                <w:lang w:eastAsia="zh-CN"/>
              </w:rPr>
              <w:t xml:space="preserve"> 20</w:t>
            </w:r>
            <w:r w:rsidRPr="00A527E4">
              <w:rPr>
                <w:rFonts w:ascii="Arial" w:eastAsia="宋体" w:hAnsi="Arial" w:hint="eastAsia"/>
                <w:sz w:val="18"/>
                <w:lang w:eastAsia="zh-CN"/>
              </w:rPr>
              <w:t>,</w:t>
            </w:r>
            <w:r w:rsidRPr="00A527E4">
              <w:rPr>
                <w:rFonts w:ascii="Arial" w:eastAsia="宋体" w:hAnsi="Arial"/>
                <w:sz w:val="18"/>
                <w:lang w:eastAsia="zh-CN"/>
              </w:rPr>
              <w:t xml:space="preserve"> 25</w:t>
            </w:r>
            <w:r w:rsidRPr="00A527E4">
              <w:rPr>
                <w:rFonts w:ascii="Arial" w:eastAsia="宋体" w:hAnsi="Arial" w:hint="eastAsia"/>
                <w:sz w:val="18"/>
                <w:lang w:eastAsia="zh-CN"/>
              </w:rPr>
              <w:t>,</w:t>
            </w:r>
            <w:r w:rsidRPr="00A527E4">
              <w:rPr>
                <w:rFonts w:ascii="Arial" w:eastAsia="宋体" w:hAnsi="Arial"/>
                <w:sz w:val="18"/>
                <w:lang w:eastAsia="zh-CN"/>
              </w:rPr>
              <w:t xml:space="preserve"> 30</w:t>
            </w:r>
          </w:p>
        </w:tc>
        <w:tc>
          <w:tcPr>
            <w:tcW w:w="2290" w:type="dxa"/>
            <w:tcBorders>
              <w:left w:val="single" w:sz="4" w:space="0" w:color="auto"/>
              <w:bottom w:val="nil"/>
              <w:right w:val="single" w:sz="4" w:space="0" w:color="auto"/>
            </w:tcBorders>
            <w:shd w:val="clear" w:color="auto" w:fill="auto"/>
          </w:tcPr>
          <w:p w14:paraId="168E103A"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0</w:t>
            </w:r>
          </w:p>
        </w:tc>
      </w:tr>
      <w:tr w:rsidR="00A527E4" w:rsidRPr="00A527E4" w14:paraId="09558745"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283BD7F6"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1AD8C206"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right w:val="single" w:sz="4" w:space="0" w:color="auto"/>
            </w:tcBorders>
          </w:tcPr>
          <w:p w14:paraId="089828DD"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5064611A"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5</w:t>
            </w:r>
            <w:r w:rsidRPr="00A527E4">
              <w:rPr>
                <w:rFonts w:ascii="Arial" w:eastAsia="宋体" w:hAnsi="Arial" w:hint="eastAsia"/>
                <w:sz w:val="18"/>
                <w:lang w:eastAsia="zh-CN"/>
              </w:rPr>
              <w:t>,</w:t>
            </w:r>
            <w:r w:rsidRPr="00A527E4">
              <w:rPr>
                <w:rFonts w:ascii="Arial" w:eastAsia="宋体" w:hAnsi="Arial"/>
                <w:sz w:val="18"/>
                <w:lang w:eastAsia="zh-CN"/>
              </w:rPr>
              <w:t xml:space="preserve"> 10</w:t>
            </w:r>
            <w:r w:rsidRPr="00A527E4">
              <w:rPr>
                <w:rFonts w:ascii="Arial" w:eastAsia="宋体" w:hAnsi="Arial" w:hint="eastAsia"/>
                <w:sz w:val="18"/>
                <w:lang w:eastAsia="zh-CN"/>
              </w:rPr>
              <w:t>,</w:t>
            </w:r>
            <w:r w:rsidRPr="00A527E4">
              <w:rPr>
                <w:rFonts w:ascii="Arial" w:eastAsia="宋体" w:hAnsi="Arial"/>
                <w:sz w:val="18"/>
                <w:lang w:eastAsia="zh-CN"/>
              </w:rPr>
              <w:t xml:space="preserve"> 15</w:t>
            </w:r>
            <w:r w:rsidRPr="00A527E4">
              <w:rPr>
                <w:rFonts w:ascii="Arial" w:eastAsia="宋体" w:hAnsi="Arial" w:hint="eastAsia"/>
                <w:sz w:val="18"/>
                <w:lang w:eastAsia="zh-CN"/>
              </w:rPr>
              <w:t>,</w:t>
            </w:r>
            <w:r w:rsidRPr="00A527E4">
              <w:rPr>
                <w:rFonts w:ascii="Arial" w:eastAsia="宋体" w:hAnsi="Arial"/>
                <w:sz w:val="18"/>
                <w:lang w:eastAsia="zh-CN"/>
              </w:rPr>
              <w:t xml:space="preserve"> 20</w:t>
            </w:r>
          </w:p>
        </w:tc>
        <w:tc>
          <w:tcPr>
            <w:tcW w:w="2290" w:type="dxa"/>
            <w:tcBorders>
              <w:top w:val="nil"/>
              <w:left w:val="single" w:sz="4" w:space="0" w:color="auto"/>
              <w:bottom w:val="nil"/>
              <w:right w:val="single" w:sz="4" w:space="0" w:color="auto"/>
            </w:tcBorders>
            <w:shd w:val="clear" w:color="auto" w:fill="auto"/>
          </w:tcPr>
          <w:p w14:paraId="35EE12D7" w14:textId="77777777" w:rsidR="00A527E4" w:rsidRPr="00A527E4" w:rsidRDefault="00A527E4" w:rsidP="00A527E4">
            <w:pPr>
              <w:keepNext/>
              <w:keepLines/>
              <w:spacing w:after="0"/>
              <w:jc w:val="center"/>
              <w:rPr>
                <w:rFonts w:ascii="Arial" w:eastAsia="宋体" w:hAnsi="Arial"/>
                <w:sz w:val="18"/>
              </w:rPr>
            </w:pPr>
          </w:p>
        </w:tc>
      </w:tr>
      <w:tr w:rsidR="00A527E4" w:rsidRPr="00A527E4" w14:paraId="4E3EB83F"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31330848"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0DD17E10"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right w:val="single" w:sz="4" w:space="0" w:color="auto"/>
            </w:tcBorders>
          </w:tcPr>
          <w:p w14:paraId="38DDDF5D"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n77</w:t>
            </w:r>
          </w:p>
        </w:tc>
        <w:tc>
          <w:tcPr>
            <w:tcW w:w="5760" w:type="dxa"/>
            <w:tcBorders>
              <w:left w:val="single" w:sz="4" w:space="0" w:color="auto"/>
              <w:right w:val="single" w:sz="4" w:space="0" w:color="auto"/>
            </w:tcBorders>
          </w:tcPr>
          <w:p w14:paraId="32CECB6D"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CA_n77(2A)</w:t>
            </w:r>
          </w:p>
        </w:tc>
        <w:tc>
          <w:tcPr>
            <w:tcW w:w="2290" w:type="dxa"/>
            <w:tcBorders>
              <w:top w:val="nil"/>
              <w:left w:val="single" w:sz="4" w:space="0" w:color="auto"/>
              <w:bottom w:val="nil"/>
              <w:right w:val="single" w:sz="4" w:space="0" w:color="auto"/>
            </w:tcBorders>
            <w:shd w:val="clear" w:color="auto" w:fill="auto"/>
          </w:tcPr>
          <w:p w14:paraId="425EE9DE" w14:textId="77777777" w:rsidR="00A527E4" w:rsidRPr="00A527E4" w:rsidRDefault="00A527E4" w:rsidP="00A527E4">
            <w:pPr>
              <w:keepNext/>
              <w:keepLines/>
              <w:spacing w:after="0"/>
              <w:jc w:val="center"/>
              <w:rPr>
                <w:rFonts w:ascii="Arial" w:eastAsia="宋体" w:hAnsi="Arial"/>
                <w:sz w:val="18"/>
              </w:rPr>
            </w:pPr>
          </w:p>
        </w:tc>
      </w:tr>
      <w:tr w:rsidR="00A527E4" w:rsidRPr="00A527E4" w14:paraId="5C94F827"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72F377B"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970476B"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right w:val="single" w:sz="4" w:space="0" w:color="auto"/>
            </w:tcBorders>
          </w:tcPr>
          <w:p w14:paraId="7370B6A0"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461B0166"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50</w:t>
            </w:r>
            <w:r w:rsidRPr="00A527E4">
              <w:rPr>
                <w:rFonts w:ascii="Arial" w:eastAsia="宋体" w:hAnsi="Arial" w:hint="eastAsia"/>
                <w:sz w:val="18"/>
                <w:lang w:eastAsia="zh-CN"/>
              </w:rPr>
              <w:t>,</w:t>
            </w:r>
            <w:r w:rsidRPr="00A527E4">
              <w:rPr>
                <w:rFonts w:ascii="Arial" w:eastAsia="宋体" w:hAnsi="Arial"/>
                <w:sz w:val="18"/>
                <w:lang w:eastAsia="zh-CN"/>
              </w:rPr>
              <w:t xml:space="preserve"> 100</w:t>
            </w:r>
            <w:r w:rsidRPr="00A527E4">
              <w:rPr>
                <w:rFonts w:ascii="Arial" w:eastAsia="宋体" w:hAnsi="Arial" w:hint="eastAsia"/>
                <w:sz w:val="18"/>
                <w:lang w:eastAsia="zh-CN"/>
              </w:rPr>
              <w:t>,</w:t>
            </w:r>
            <w:r w:rsidRPr="00A527E4">
              <w:rPr>
                <w:rFonts w:ascii="Arial" w:eastAsia="宋体" w:hAnsi="Arial"/>
                <w:sz w:val="18"/>
                <w:lang w:eastAsia="zh-CN"/>
              </w:rPr>
              <w:t xml:space="preserve"> 200</w:t>
            </w:r>
            <w:r w:rsidRPr="00A527E4">
              <w:rPr>
                <w:rFonts w:ascii="Arial" w:eastAsia="宋体" w:hAnsi="Arial" w:hint="eastAsia"/>
                <w:sz w:val="18"/>
                <w:lang w:eastAsia="zh-CN"/>
              </w:rPr>
              <w:t>,</w:t>
            </w:r>
            <w:r w:rsidRPr="00A527E4">
              <w:rPr>
                <w:rFonts w:ascii="Arial" w:eastAsia="宋体" w:hAnsi="Arial"/>
                <w:sz w:val="18"/>
                <w:lang w:eastAsia="zh-CN"/>
              </w:rPr>
              <w:t xml:space="preserve"> 400</w:t>
            </w:r>
          </w:p>
        </w:tc>
        <w:tc>
          <w:tcPr>
            <w:tcW w:w="2290" w:type="dxa"/>
            <w:tcBorders>
              <w:top w:val="nil"/>
              <w:left w:val="single" w:sz="4" w:space="0" w:color="auto"/>
              <w:bottom w:val="single" w:sz="4" w:space="0" w:color="auto"/>
              <w:right w:val="single" w:sz="4" w:space="0" w:color="auto"/>
            </w:tcBorders>
            <w:shd w:val="clear" w:color="auto" w:fill="auto"/>
          </w:tcPr>
          <w:p w14:paraId="151187D7" w14:textId="77777777" w:rsidR="00A527E4" w:rsidRPr="00A527E4" w:rsidRDefault="00A527E4" w:rsidP="00A527E4">
            <w:pPr>
              <w:keepNext/>
              <w:keepLines/>
              <w:spacing w:after="0"/>
              <w:jc w:val="center"/>
              <w:rPr>
                <w:rFonts w:ascii="Arial" w:eastAsia="宋体" w:hAnsi="Arial"/>
                <w:sz w:val="18"/>
              </w:rPr>
            </w:pPr>
          </w:p>
        </w:tc>
      </w:tr>
      <w:tr w:rsidR="00A527E4" w:rsidRPr="00A527E4" w14:paraId="1D1B59EF"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5A00E115"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CA_n3A-n28A-n77(2A)-n257D</w:t>
            </w:r>
          </w:p>
        </w:tc>
        <w:tc>
          <w:tcPr>
            <w:tcW w:w="2511" w:type="dxa"/>
            <w:gridSpan w:val="2"/>
            <w:tcBorders>
              <w:top w:val="single" w:sz="4" w:space="0" w:color="auto"/>
              <w:left w:val="single" w:sz="4" w:space="0" w:color="auto"/>
              <w:bottom w:val="nil"/>
              <w:right w:val="single" w:sz="4" w:space="0" w:color="auto"/>
            </w:tcBorders>
            <w:shd w:val="clear" w:color="auto" w:fill="auto"/>
          </w:tcPr>
          <w:p w14:paraId="6EC7D890"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w:t>
            </w:r>
          </w:p>
        </w:tc>
        <w:tc>
          <w:tcPr>
            <w:tcW w:w="1213" w:type="dxa"/>
            <w:tcBorders>
              <w:left w:val="single" w:sz="4" w:space="0" w:color="auto"/>
              <w:right w:val="single" w:sz="4" w:space="0" w:color="auto"/>
            </w:tcBorders>
          </w:tcPr>
          <w:p w14:paraId="03CC08C6"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45793C2B"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5</w:t>
            </w:r>
            <w:r w:rsidRPr="00A527E4">
              <w:rPr>
                <w:rFonts w:ascii="Arial" w:eastAsia="宋体" w:hAnsi="Arial" w:hint="eastAsia"/>
                <w:sz w:val="18"/>
                <w:lang w:eastAsia="zh-CN"/>
              </w:rPr>
              <w:t>,</w:t>
            </w:r>
            <w:r w:rsidRPr="00A527E4">
              <w:rPr>
                <w:rFonts w:ascii="Arial" w:eastAsia="宋体" w:hAnsi="Arial"/>
                <w:sz w:val="18"/>
                <w:lang w:eastAsia="zh-CN"/>
              </w:rPr>
              <w:t xml:space="preserve"> 10</w:t>
            </w:r>
            <w:r w:rsidRPr="00A527E4">
              <w:rPr>
                <w:rFonts w:ascii="Arial" w:eastAsia="宋体" w:hAnsi="Arial" w:hint="eastAsia"/>
                <w:sz w:val="18"/>
                <w:lang w:eastAsia="zh-CN"/>
              </w:rPr>
              <w:t>,</w:t>
            </w:r>
            <w:r w:rsidRPr="00A527E4">
              <w:rPr>
                <w:rFonts w:ascii="Arial" w:eastAsia="宋体" w:hAnsi="Arial"/>
                <w:sz w:val="18"/>
                <w:lang w:eastAsia="zh-CN"/>
              </w:rPr>
              <w:t xml:space="preserve"> 15</w:t>
            </w:r>
            <w:r w:rsidRPr="00A527E4">
              <w:rPr>
                <w:rFonts w:ascii="Arial" w:eastAsia="宋体" w:hAnsi="Arial" w:hint="eastAsia"/>
                <w:sz w:val="18"/>
                <w:lang w:eastAsia="zh-CN"/>
              </w:rPr>
              <w:t>,</w:t>
            </w:r>
            <w:r w:rsidRPr="00A527E4">
              <w:rPr>
                <w:rFonts w:ascii="Arial" w:eastAsia="宋体" w:hAnsi="Arial"/>
                <w:sz w:val="18"/>
                <w:lang w:eastAsia="zh-CN"/>
              </w:rPr>
              <w:t xml:space="preserve"> 20</w:t>
            </w:r>
            <w:r w:rsidRPr="00A527E4">
              <w:rPr>
                <w:rFonts w:ascii="Arial" w:eastAsia="宋体" w:hAnsi="Arial" w:hint="eastAsia"/>
                <w:sz w:val="18"/>
                <w:lang w:eastAsia="zh-CN"/>
              </w:rPr>
              <w:t>,</w:t>
            </w:r>
            <w:r w:rsidRPr="00A527E4">
              <w:rPr>
                <w:rFonts w:ascii="Arial" w:eastAsia="宋体" w:hAnsi="Arial"/>
                <w:sz w:val="18"/>
                <w:lang w:eastAsia="zh-CN"/>
              </w:rPr>
              <w:t xml:space="preserve"> 25</w:t>
            </w:r>
            <w:r w:rsidRPr="00A527E4">
              <w:rPr>
                <w:rFonts w:ascii="Arial" w:eastAsia="宋体" w:hAnsi="Arial" w:hint="eastAsia"/>
                <w:sz w:val="18"/>
                <w:lang w:eastAsia="zh-CN"/>
              </w:rPr>
              <w:t>,</w:t>
            </w:r>
            <w:r w:rsidRPr="00A527E4">
              <w:rPr>
                <w:rFonts w:ascii="Arial" w:eastAsia="宋体" w:hAnsi="Arial"/>
                <w:sz w:val="18"/>
                <w:lang w:eastAsia="zh-CN"/>
              </w:rPr>
              <w:t xml:space="preserve"> 30</w:t>
            </w:r>
          </w:p>
        </w:tc>
        <w:tc>
          <w:tcPr>
            <w:tcW w:w="2290" w:type="dxa"/>
            <w:tcBorders>
              <w:left w:val="single" w:sz="4" w:space="0" w:color="auto"/>
              <w:bottom w:val="nil"/>
              <w:right w:val="single" w:sz="4" w:space="0" w:color="auto"/>
            </w:tcBorders>
            <w:shd w:val="clear" w:color="auto" w:fill="auto"/>
          </w:tcPr>
          <w:p w14:paraId="570605DA"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0</w:t>
            </w:r>
          </w:p>
        </w:tc>
      </w:tr>
      <w:tr w:rsidR="00A527E4" w:rsidRPr="00A527E4" w14:paraId="1849C729"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3D55E238"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2D44142"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right w:val="single" w:sz="4" w:space="0" w:color="auto"/>
            </w:tcBorders>
          </w:tcPr>
          <w:p w14:paraId="43D83C52"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598EEA3B"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5</w:t>
            </w:r>
            <w:r w:rsidRPr="00A527E4">
              <w:rPr>
                <w:rFonts w:ascii="Arial" w:eastAsia="宋体" w:hAnsi="Arial" w:hint="eastAsia"/>
                <w:sz w:val="18"/>
                <w:lang w:eastAsia="zh-CN"/>
              </w:rPr>
              <w:t>,</w:t>
            </w:r>
            <w:r w:rsidRPr="00A527E4">
              <w:rPr>
                <w:rFonts w:ascii="Arial" w:eastAsia="宋体" w:hAnsi="Arial"/>
                <w:sz w:val="18"/>
                <w:lang w:eastAsia="zh-CN"/>
              </w:rPr>
              <w:t xml:space="preserve"> 10</w:t>
            </w:r>
            <w:r w:rsidRPr="00A527E4">
              <w:rPr>
                <w:rFonts w:ascii="Arial" w:eastAsia="宋体" w:hAnsi="Arial" w:hint="eastAsia"/>
                <w:sz w:val="18"/>
                <w:lang w:eastAsia="zh-CN"/>
              </w:rPr>
              <w:t>,</w:t>
            </w:r>
            <w:r w:rsidRPr="00A527E4">
              <w:rPr>
                <w:rFonts w:ascii="Arial" w:eastAsia="宋体" w:hAnsi="Arial"/>
                <w:sz w:val="18"/>
                <w:lang w:eastAsia="zh-CN"/>
              </w:rPr>
              <w:t xml:space="preserve"> 15</w:t>
            </w:r>
            <w:r w:rsidRPr="00A527E4">
              <w:rPr>
                <w:rFonts w:ascii="Arial" w:eastAsia="宋体" w:hAnsi="Arial" w:hint="eastAsia"/>
                <w:sz w:val="18"/>
                <w:lang w:eastAsia="zh-CN"/>
              </w:rPr>
              <w:t>,</w:t>
            </w:r>
            <w:r w:rsidRPr="00A527E4">
              <w:rPr>
                <w:rFonts w:ascii="Arial" w:eastAsia="宋体" w:hAnsi="Arial"/>
                <w:sz w:val="18"/>
                <w:lang w:eastAsia="zh-CN"/>
              </w:rPr>
              <w:t xml:space="preserve"> 20</w:t>
            </w:r>
          </w:p>
        </w:tc>
        <w:tc>
          <w:tcPr>
            <w:tcW w:w="2290" w:type="dxa"/>
            <w:tcBorders>
              <w:top w:val="nil"/>
              <w:left w:val="single" w:sz="4" w:space="0" w:color="auto"/>
              <w:bottom w:val="nil"/>
              <w:right w:val="single" w:sz="4" w:space="0" w:color="auto"/>
            </w:tcBorders>
            <w:shd w:val="clear" w:color="auto" w:fill="auto"/>
          </w:tcPr>
          <w:p w14:paraId="5ABCCE78" w14:textId="77777777" w:rsidR="00A527E4" w:rsidRPr="00A527E4" w:rsidRDefault="00A527E4" w:rsidP="00A527E4">
            <w:pPr>
              <w:keepNext/>
              <w:keepLines/>
              <w:spacing w:after="0"/>
              <w:jc w:val="center"/>
              <w:rPr>
                <w:rFonts w:ascii="Arial" w:eastAsia="宋体" w:hAnsi="Arial"/>
                <w:sz w:val="18"/>
                <w:lang w:eastAsia="ja-JP"/>
              </w:rPr>
            </w:pPr>
          </w:p>
        </w:tc>
      </w:tr>
      <w:tr w:rsidR="00A527E4" w:rsidRPr="00A527E4" w14:paraId="4EF7AF3C"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616A2325"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FD32592"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right w:val="single" w:sz="4" w:space="0" w:color="auto"/>
            </w:tcBorders>
          </w:tcPr>
          <w:p w14:paraId="225537CB"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n77</w:t>
            </w:r>
          </w:p>
        </w:tc>
        <w:tc>
          <w:tcPr>
            <w:tcW w:w="5760" w:type="dxa"/>
            <w:tcBorders>
              <w:left w:val="single" w:sz="4" w:space="0" w:color="auto"/>
              <w:right w:val="single" w:sz="4" w:space="0" w:color="auto"/>
            </w:tcBorders>
          </w:tcPr>
          <w:p w14:paraId="3A4A33D9"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CA_n77(2A)</w:t>
            </w:r>
          </w:p>
        </w:tc>
        <w:tc>
          <w:tcPr>
            <w:tcW w:w="2290" w:type="dxa"/>
            <w:tcBorders>
              <w:top w:val="nil"/>
              <w:left w:val="single" w:sz="4" w:space="0" w:color="auto"/>
              <w:bottom w:val="nil"/>
              <w:right w:val="single" w:sz="4" w:space="0" w:color="auto"/>
            </w:tcBorders>
            <w:shd w:val="clear" w:color="auto" w:fill="auto"/>
          </w:tcPr>
          <w:p w14:paraId="4BB3E226" w14:textId="77777777" w:rsidR="00A527E4" w:rsidRPr="00A527E4" w:rsidRDefault="00A527E4" w:rsidP="00A527E4">
            <w:pPr>
              <w:keepNext/>
              <w:keepLines/>
              <w:spacing w:after="0"/>
              <w:jc w:val="center"/>
              <w:rPr>
                <w:rFonts w:ascii="Arial" w:eastAsia="宋体" w:hAnsi="Arial"/>
                <w:sz w:val="18"/>
                <w:lang w:eastAsia="ja-JP"/>
              </w:rPr>
            </w:pPr>
          </w:p>
        </w:tc>
      </w:tr>
      <w:tr w:rsidR="00A527E4" w:rsidRPr="00A527E4" w14:paraId="2DB15921"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F0A6C10"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DE05E6F"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right w:val="single" w:sz="4" w:space="0" w:color="auto"/>
            </w:tcBorders>
          </w:tcPr>
          <w:p w14:paraId="439379C7"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n257</w:t>
            </w:r>
          </w:p>
        </w:tc>
        <w:tc>
          <w:tcPr>
            <w:tcW w:w="5760" w:type="dxa"/>
            <w:tcBorders>
              <w:left w:val="single" w:sz="4" w:space="0" w:color="auto"/>
              <w:right w:val="single" w:sz="4" w:space="0" w:color="auto"/>
            </w:tcBorders>
          </w:tcPr>
          <w:p w14:paraId="0BB39CA4"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CA_n257D</w:t>
            </w:r>
          </w:p>
        </w:tc>
        <w:tc>
          <w:tcPr>
            <w:tcW w:w="2290" w:type="dxa"/>
            <w:tcBorders>
              <w:top w:val="nil"/>
              <w:left w:val="single" w:sz="4" w:space="0" w:color="auto"/>
              <w:bottom w:val="single" w:sz="4" w:space="0" w:color="auto"/>
              <w:right w:val="single" w:sz="4" w:space="0" w:color="auto"/>
            </w:tcBorders>
            <w:shd w:val="clear" w:color="auto" w:fill="auto"/>
          </w:tcPr>
          <w:p w14:paraId="048CEEC9" w14:textId="77777777" w:rsidR="00A527E4" w:rsidRPr="00A527E4" w:rsidRDefault="00A527E4" w:rsidP="00A527E4">
            <w:pPr>
              <w:keepNext/>
              <w:keepLines/>
              <w:spacing w:after="0"/>
              <w:jc w:val="center"/>
              <w:rPr>
                <w:rFonts w:ascii="Arial" w:eastAsia="宋体" w:hAnsi="Arial"/>
                <w:sz w:val="18"/>
                <w:lang w:eastAsia="ja-JP"/>
              </w:rPr>
            </w:pPr>
          </w:p>
        </w:tc>
      </w:tr>
      <w:tr w:rsidR="00A527E4" w:rsidRPr="00A527E4" w14:paraId="756ACB69"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07B5251A"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CA_n3A-n28A-n77(2A)-n257G</w:t>
            </w:r>
          </w:p>
        </w:tc>
        <w:tc>
          <w:tcPr>
            <w:tcW w:w="2511" w:type="dxa"/>
            <w:gridSpan w:val="2"/>
            <w:tcBorders>
              <w:top w:val="single" w:sz="4" w:space="0" w:color="auto"/>
              <w:left w:val="single" w:sz="4" w:space="0" w:color="auto"/>
              <w:bottom w:val="nil"/>
              <w:right w:val="single" w:sz="4" w:space="0" w:color="auto"/>
            </w:tcBorders>
            <w:shd w:val="clear" w:color="auto" w:fill="auto"/>
          </w:tcPr>
          <w:p w14:paraId="4B5D0F51"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CA_n3A-n257A/G</w:t>
            </w:r>
          </w:p>
          <w:p w14:paraId="4C216B18"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CA_n28A-n257A/G</w:t>
            </w:r>
          </w:p>
          <w:p w14:paraId="39165B4D"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cs="Arial"/>
                <w:sz w:val="18"/>
                <w:szCs w:val="18"/>
              </w:rPr>
              <w:t>CA_n77A-n257A/G</w:t>
            </w:r>
          </w:p>
        </w:tc>
        <w:tc>
          <w:tcPr>
            <w:tcW w:w="1213" w:type="dxa"/>
            <w:tcBorders>
              <w:left w:val="single" w:sz="4" w:space="0" w:color="auto"/>
              <w:right w:val="single" w:sz="4" w:space="0" w:color="auto"/>
            </w:tcBorders>
          </w:tcPr>
          <w:p w14:paraId="29B95BCF"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4703EEF0"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5</w:t>
            </w:r>
            <w:r w:rsidRPr="00A527E4">
              <w:rPr>
                <w:rFonts w:ascii="Arial" w:eastAsia="宋体" w:hAnsi="Arial" w:hint="eastAsia"/>
                <w:sz w:val="18"/>
                <w:lang w:eastAsia="zh-CN"/>
              </w:rPr>
              <w:t>,</w:t>
            </w:r>
            <w:r w:rsidRPr="00A527E4">
              <w:rPr>
                <w:rFonts w:ascii="Arial" w:eastAsia="宋体" w:hAnsi="Arial"/>
                <w:sz w:val="18"/>
                <w:lang w:eastAsia="zh-CN"/>
              </w:rPr>
              <w:t xml:space="preserve"> 10</w:t>
            </w:r>
            <w:r w:rsidRPr="00A527E4">
              <w:rPr>
                <w:rFonts w:ascii="Arial" w:eastAsia="宋体" w:hAnsi="Arial" w:hint="eastAsia"/>
                <w:sz w:val="18"/>
                <w:lang w:eastAsia="zh-CN"/>
              </w:rPr>
              <w:t>,</w:t>
            </w:r>
            <w:r w:rsidRPr="00A527E4">
              <w:rPr>
                <w:rFonts w:ascii="Arial" w:eastAsia="宋体" w:hAnsi="Arial"/>
                <w:sz w:val="18"/>
                <w:lang w:eastAsia="zh-CN"/>
              </w:rPr>
              <w:t xml:space="preserve"> 15</w:t>
            </w:r>
            <w:r w:rsidRPr="00A527E4">
              <w:rPr>
                <w:rFonts w:ascii="Arial" w:eastAsia="宋体" w:hAnsi="Arial" w:hint="eastAsia"/>
                <w:sz w:val="18"/>
                <w:lang w:eastAsia="zh-CN"/>
              </w:rPr>
              <w:t>,</w:t>
            </w:r>
            <w:r w:rsidRPr="00A527E4">
              <w:rPr>
                <w:rFonts w:ascii="Arial" w:eastAsia="宋体" w:hAnsi="Arial"/>
                <w:sz w:val="18"/>
                <w:lang w:eastAsia="zh-CN"/>
              </w:rPr>
              <w:t xml:space="preserve"> 20</w:t>
            </w:r>
            <w:r w:rsidRPr="00A527E4">
              <w:rPr>
                <w:rFonts w:ascii="Arial" w:eastAsia="宋体" w:hAnsi="Arial" w:hint="eastAsia"/>
                <w:sz w:val="18"/>
                <w:lang w:eastAsia="zh-CN"/>
              </w:rPr>
              <w:t>,</w:t>
            </w:r>
            <w:r w:rsidRPr="00A527E4">
              <w:rPr>
                <w:rFonts w:ascii="Arial" w:eastAsia="宋体" w:hAnsi="Arial"/>
                <w:sz w:val="18"/>
                <w:lang w:eastAsia="zh-CN"/>
              </w:rPr>
              <w:t xml:space="preserve"> 25</w:t>
            </w:r>
            <w:r w:rsidRPr="00A527E4">
              <w:rPr>
                <w:rFonts w:ascii="Arial" w:eastAsia="宋体" w:hAnsi="Arial" w:hint="eastAsia"/>
                <w:sz w:val="18"/>
                <w:lang w:eastAsia="zh-CN"/>
              </w:rPr>
              <w:t>,</w:t>
            </w:r>
            <w:r w:rsidRPr="00A527E4">
              <w:rPr>
                <w:rFonts w:ascii="Arial" w:eastAsia="宋体" w:hAnsi="Arial"/>
                <w:sz w:val="18"/>
                <w:lang w:eastAsia="zh-CN"/>
              </w:rPr>
              <w:t xml:space="preserve"> 30</w:t>
            </w:r>
          </w:p>
        </w:tc>
        <w:tc>
          <w:tcPr>
            <w:tcW w:w="2290" w:type="dxa"/>
            <w:tcBorders>
              <w:left w:val="single" w:sz="4" w:space="0" w:color="auto"/>
              <w:bottom w:val="nil"/>
              <w:right w:val="single" w:sz="4" w:space="0" w:color="auto"/>
            </w:tcBorders>
            <w:shd w:val="clear" w:color="auto" w:fill="auto"/>
          </w:tcPr>
          <w:p w14:paraId="7CF245C0"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0</w:t>
            </w:r>
          </w:p>
        </w:tc>
      </w:tr>
      <w:tr w:rsidR="00A527E4" w:rsidRPr="00A527E4" w14:paraId="5337C890"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1D0A744E"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51CA33D"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right w:val="single" w:sz="4" w:space="0" w:color="auto"/>
            </w:tcBorders>
          </w:tcPr>
          <w:p w14:paraId="26AF18E7"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265B232C"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5</w:t>
            </w:r>
            <w:r w:rsidRPr="00A527E4">
              <w:rPr>
                <w:rFonts w:ascii="Arial" w:eastAsia="宋体" w:hAnsi="Arial" w:hint="eastAsia"/>
                <w:sz w:val="18"/>
                <w:lang w:eastAsia="zh-CN"/>
              </w:rPr>
              <w:t>,</w:t>
            </w:r>
            <w:r w:rsidRPr="00A527E4">
              <w:rPr>
                <w:rFonts w:ascii="Arial" w:eastAsia="宋体" w:hAnsi="Arial"/>
                <w:sz w:val="18"/>
                <w:lang w:eastAsia="zh-CN"/>
              </w:rPr>
              <w:t xml:space="preserve"> 10</w:t>
            </w:r>
            <w:r w:rsidRPr="00A527E4">
              <w:rPr>
                <w:rFonts w:ascii="Arial" w:eastAsia="宋体" w:hAnsi="Arial" w:hint="eastAsia"/>
                <w:sz w:val="18"/>
                <w:lang w:eastAsia="zh-CN"/>
              </w:rPr>
              <w:t>,</w:t>
            </w:r>
            <w:r w:rsidRPr="00A527E4">
              <w:rPr>
                <w:rFonts w:ascii="Arial" w:eastAsia="宋体" w:hAnsi="Arial"/>
                <w:sz w:val="18"/>
                <w:lang w:eastAsia="zh-CN"/>
              </w:rPr>
              <w:t xml:space="preserve"> 15</w:t>
            </w:r>
            <w:r w:rsidRPr="00A527E4">
              <w:rPr>
                <w:rFonts w:ascii="Arial" w:eastAsia="宋体" w:hAnsi="Arial" w:hint="eastAsia"/>
                <w:sz w:val="18"/>
                <w:lang w:eastAsia="zh-CN"/>
              </w:rPr>
              <w:t>,</w:t>
            </w:r>
            <w:r w:rsidRPr="00A527E4">
              <w:rPr>
                <w:rFonts w:ascii="Arial" w:eastAsia="宋体" w:hAnsi="Arial"/>
                <w:sz w:val="18"/>
                <w:lang w:eastAsia="zh-CN"/>
              </w:rPr>
              <w:t xml:space="preserve"> 20</w:t>
            </w:r>
          </w:p>
        </w:tc>
        <w:tc>
          <w:tcPr>
            <w:tcW w:w="2290" w:type="dxa"/>
            <w:tcBorders>
              <w:top w:val="nil"/>
              <w:left w:val="single" w:sz="4" w:space="0" w:color="auto"/>
              <w:bottom w:val="nil"/>
              <w:right w:val="single" w:sz="4" w:space="0" w:color="auto"/>
            </w:tcBorders>
            <w:shd w:val="clear" w:color="auto" w:fill="auto"/>
          </w:tcPr>
          <w:p w14:paraId="11610CE1" w14:textId="77777777" w:rsidR="00A527E4" w:rsidRPr="00A527E4" w:rsidRDefault="00A527E4" w:rsidP="00A527E4">
            <w:pPr>
              <w:keepNext/>
              <w:keepLines/>
              <w:spacing w:after="0"/>
              <w:jc w:val="center"/>
              <w:rPr>
                <w:rFonts w:ascii="Arial" w:eastAsia="宋体" w:hAnsi="Arial"/>
                <w:sz w:val="18"/>
                <w:lang w:eastAsia="ja-JP"/>
              </w:rPr>
            </w:pPr>
          </w:p>
        </w:tc>
      </w:tr>
      <w:tr w:rsidR="00A527E4" w:rsidRPr="00A527E4" w14:paraId="192AAF66"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1E161854"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0B00417"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right w:val="single" w:sz="4" w:space="0" w:color="auto"/>
            </w:tcBorders>
          </w:tcPr>
          <w:p w14:paraId="0B99BB54"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n77</w:t>
            </w:r>
          </w:p>
        </w:tc>
        <w:tc>
          <w:tcPr>
            <w:tcW w:w="5760" w:type="dxa"/>
            <w:tcBorders>
              <w:left w:val="single" w:sz="4" w:space="0" w:color="auto"/>
              <w:right w:val="single" w:sz="4" w:space="0" w:color="auto"/>
            </w:tcBorders>
          </w:tcPr>
          <w:p w14:paraId="23B4383E"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CA_n77(2A)</w:t>
            </w:r>
          </w:p>
        </w:tc>
        <w:tc>
          <w:tcPr>
            <w:tcW w:w="2290" w:type="dxa"/>
            <w:tcBorders>
              <w:top w:val="nil"/>
              <w:left w:val="single" w:sz="4" w:space="0" w:color="auto"/>
              <w:bottom w:val="nil"/>
              <w:right w:val="single" w:sz="4" w:space="0" w:color="auto"/>
            </w:tcBorders>
            <w:shd w:val="clear" w:color="auto" w:fill="auto"/>
          </w:tcPr>
          <w:p w14:paraId="53DE7B3D" w14:textId="77777777" w:rsidR="00A527E4" w:rsidRPr="00A527E4" w:rsidRDefault="00A527E4" w:rsidP="00A527E4">
            <w:pPr>
              <w:keepNext/>
              <w:keepLines/>
              <w:spacing w:after="0"/>
              <w:jc w:val="center"/>
              <w:rPr>
                <w:rFonts w:ascii="Arial" w:eastAsia="宋体" w:hAnsi="Arial"/>
                <w:sz w:val="18"/>
                <w:lang w:eastAsia="ja-JP"/>
              </w:rPr>
            </w:pPr>
          </w:p>
        </w:tc>
      </w:tr>
      <w:tr w:rsidR="00A527E4" w:rsidRPr="00A527E4" w14:paraId="1125F231"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597A689"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5DC9E5F"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right w:val="single" w:sz="4" w:space="0" w:color="auto"/>
            </w:tcBorders>
          </w:tcPr>
          <w:p w14:paraId="2BB4A317"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n257</w:t>
            </w:r>
          </w:p>
        </w:tc>
        <w:tc>
          <w:tcPr>
            <w:tcW w:w="5760" w:type="dxa"/>
            <w:tcBorders>
              <w:left w:val="single" w:sz="4" w:space="0" w:color="auto"/>
              <w:right w:val="single" w:sz="4" w:space="0" w:color="auto"/>
            </w:tcBorders>
          </w:tcPr>
          <w:p w14:paraId="4BE17781"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CA_n257G</w:t>
            </w:r>
          </w:p>
        </w:tc>
        <w:tc>
          <w:tcPr>
            <w:tcW w:w="2290" w:type="dxa"/>
            <w:tcBorders>
              <w:top w:val="nil"/>
              <w:left w:val="single" w:sz="4" w:space="0" w:color="auto"/>
              <w:bottom w:val="single" w:sz="4" w:space="0" w:color="auto"/>
              <w:right w:val="single" w:sz="4" w:space="0" w:color="auto"/>
            </w:tcBorders>
            <w:shd w:val="clear" w:color="auto" w:fill="auto"/>
          </w:tcPr>
          <w:p w14:paraId="23B27B03" w14:textId="77777777" w:rsidR="00A527E4" w:rsidRPr="00A527E4" w:rsidRDefault="00A527E4" w:rsidP="00A527E4">
            <w:pPr>
              <w:keepNext/>
              <w:keepLines/>
              <w:spacing w:after="0"/>
              <w:jc w:val="center"/>
              <w:rPr>
                <w:rFonts w:ascii="Arial" w:eastAsia="宋体" w:hAnsi="Arial"/>
                <w:sz w:val="18"/>
                <w:lang w:eastAsia="ja-JP"/>
              </w:rPr>
            </w:pPr>
          </w:p>
        </w:tc>
      </w:tr>
      <w:tr w:rsidR="00A527E4" w:rsidRPr="00A527E4" w14:paraId="1E697D9C"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77C8FBF1"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CA_n3A-n28A-n77(2A)-n257H</w:t>
            </w:r>
          </w:p>
        </w:tc>
        <w:tc>
          <w:tcPr>
            <w:tcW w:w="2511" w:type="dxa"/>
            <w:gridSpan w:val="2"/>
            <w:tcBorders>
              <w:top w:val="single" w:sz="4" w:space="0" w:color="auto"/>
              <w:left w:val="single" w:sz="4" w:space="0" w:color="auto"/>
              <w:bottom w:val="nil"/>
              <w:right w:val="single" w:sz="4" w:space="0" w:color="auto"/>
            </w:tcBorders>
            <w:shd w:val="clear" w:color="auto" w:fill="auto"/>
          </w:tcPr>
          <w:p w14:paraId="74764AF4"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CA_n3A-n257A/G/H</w:t>
            </w:r>
          </w:p>
          <w:p w14:paraId="79265CF6"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CA_n28A-n257A/G/H</w:t>
            </w:r>
          </w:p>
          <w:p w14:paraId="4FC93FFA"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CA_n77A-n257A/G/H</w:t>
            </w:r>
          </w:p>
        </w:tc>
        <w:tc>
          <w:tcPr>
            <w:tcW w:w="1213" w:type="dxa"/>
            <w:tcBorders>
              <w:left w:val="single" w:sz="4" w:space="0" w:color="auto"/>
              <w:right w:val="single" w:sz="4" w:space="0" w:color="auto"/>
            </w:tcBorders>
          </w:tcPr>
          <w:p w14:paraId="76A84856"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30EC0860"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5</w:t>
            </w:r>
            <w:r w:rsidRPr="00A527E4">
              <w:rPr>
                <w:rFonts w:ascii="Arial" w:eastAsia="宋体" w:hAnsi="Arial" w:hint="eastAsia"/>
                <w:sz w:val="18"/>
                <w:lang w:eastAsia="zh-CN"/>
              </w:rPr>
              <w:t>,</w:t>
            </w:r>
            <w:r w:rsidRPr="00A527E4">
              <w:rPr>
                <w:rFonts w:ascii="Arial" w:eastAsia="宋体" w:hAnsi="Arial"/>
                <w:sz w:val="18"/>
                <w:lang w:eastAsia="zh-CN"/>
              </w:rPr>
              <w:t xml:space="preserve"> 10</w:t>
            </w:r>
            <w:r w:rsidRPr="00A527E4">
              <w:rPr>
                <w:rFonts w:ascii="Arial" w:eastAsia="宋体" w:hAnsi="Arial" w:hint="eastAsia"/>
                <w:sz w:val="18"/>
                <w:lang w:eastAsia="zh-CN"/>
              </w:rPr>
              <w:t>,</w:t>
            </w:r>
            <w:r w:rsidRPr="00A527E4">
              <w:rPr>
                <w:rFonts w:ascii="Arial" w:eastAsia="宋体" w:hAnsi="Arial"/>
                <w:sz w:val="18"/>
                <w:lang w:eastAsia="zh-CN"/>
              </w:rPr>
              <w:t xml:space="preserve"> 15</w:t>
            </w:r>
            <w:r w:rsidRPr="00A527E4">
              <w:rPr>
                <w:rFonts w:ascii="Arial" w:eastAsia="宋体" w:hAnsi="Arial" w:hint="eastAsia"/>
                <w:sz w:val="18"/>
                <w:lang w:eastAsia="zh-CN"/>
              </w:rPr>
              <w:t>,</w:t>
            </w:r>
            <w:r w:rsidRPr="00A527E4">
              <w:rPr>
                <w:rFonts w:ascii="Arial" w:eastAsia="宋体" w:hAnsi="Arial"/>
                <w:sz w:val="18"/>
                <w:lang w:eastAsia="zh-CN"/>
              </w:rPr>
              <w:t xml:space="preserve"> 20</w:t>
            </w:r>
            <w:r w:rsidRPr="00A527E4">
              <w:rPr>
                <w:rFonts w:ascii="Arial" w:eastAsia="宋体" w:hAnsi="Arial" w:hint="eastAsia"/>
                <w:sz w:val="18"/>
                <w:lang w:eastAsia="zh-CN"/>
              </w:rPr>
              <w:t>,</w:t>
            </w:r>
            <w:r w:rsidRPr="00A527E4">
              <w:rPr>
                <w:rFonts w:ascii="Arial" w:eastAsia="宋体" w:hAnsi="Arial"/>
                <w:sz w:val="18"/>
                <w:lang w:eastAsia="zh-CN"/>
              </w:rPr>
              <w:t xml:space="preserve"> 25</w:t>
            </w:r>
            <w:r w:rsidRPr="00A527E4">
              <w:rPr>
                <w:rFonts w:ascii="Arial" w:eastAsia="宋体" w:hAnsi="Arial" w:hint="eastAsia"/>
                <w:sz w:val="18"/>
                <w:lang w:eastAsia="zh-CN"/>
              </w:rPr>
              <w:t>,</w:t>
            </w:r>
            <w:r w:rsidRPr="00A527E4">
              <w:rPr>
                <w:rFonts w:ascii="Arial" w:eastAsia="宋体" w:hAnsi="Arial"/>
                <w:sz w:val="18"/>
                <w:lang w:eastAsia="zh-CN"/>
              </w:rPr>
              <w:t xml:space="preserve"> 30</w:t>
            </w:r>
          </w:p>
        </w:tc>
        <w:tc>
          <w:tcPr>
            <w:tcW w:w="2290" w:type="dxa"/>
            <w:tcBorders>
              <w:left w:val="single" w:sz="4" w:space="0" w:color="auto"/>
              <w:bottom w:val="nil"/>
              <w:right w:val="single" w:sz="4" w:space="0" w:color="auto"/>
            </w:tcBorders>
            <w:shd w:val="clear" w:color="auto" w:fill="auto"/>
          </w:tcPr>
          <w:p w14:paraId="6A0A0B8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0</w:t>
            </w:r>
          </w:p>
        </w:tc>
      </w:tr>
      <w:tr w:rsidR="00A527E4" w:rsidRPr="00A527E4" w14:paraId="5406B341"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5004804B"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7BAA70B"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right w:val="single" w:sz="4" w:space="0" w:color="auto"/>
            </w:tcBorders>
          </w:tcPr>
          <w:p w14:paraId="2EA73D1E"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60E085DB"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5</w:t>
            </w:r>
            <w:r w:rsidRPr="00A527E4">
              <w:rPr>
                <w:rFonts w:ascii="Arial" w:eastAsia="宋体" w:hAnsi="Arial" w:hint="eastAsia"/>
                <w:sz w:val="18"/>
                <w:lang w:eastAsia="zh-CN"/>
              </w:rPr>
              <w:t>,</w:t>
            </w:r>
            <w:r w:rsidRPr="00A527E4">
              <w:rPr>
                <w:rFonts w:ascii="Arial" w:eastAsia="宋体" w:hAnsi="Arial"/>
                <w:sz w:val="18"/>
                <w:lang w:eastAsia="zh-CN"/>
              </w:rPr>
              <w:t xml:space="preserve"> 10</w:t>
            </w:r>
            <w:r w:rsidRPr="00A527E4">
              <w:rPr>
                <w:rFonts w:ascii="Arial" w:eastAsia="宋体" w:hAnsi="Arial" w:hint="eastAsia"/>
                <w:sz w:val="18"/>
                <w:lang w:eastAsia="zh-CN"/>
              </w:rPr>
              <w:t>,</w:t>
            </w:r>
            <w:r w:rsidRPr="00A527E4">
              <w:rPr>
                <w:rFonts w:ascii="Arial" w:eastAsia="宋体" w:hAnsi="Arial"/>
                <w:sz w:val="18"/>
                <w:lang w:eastAsia="zh-CN"/>
              </w:rPr>
              <w:t xml:space="preserve"> 15</w:t>
            </w:r>
            <w:r w:rsidRPr="00A527E4">
              <w:rPr>
                <w:rFonts w:ascii="Arial" w:eastAsia="宋体" w:hAnsi="Arial" w:hint="eastAsia"/>
                <w:sz w:val="18"/>
                <w:lang w:eastAsia="zh-CN"/>
              </w:rPr>
              <w:t>,</w:t>
            </w:r>
            <w:r w:rsidRPr="00A527E4">
              <w:rPr>
                <w:rFonts w:ascii="Arial" w:eastAsia="宋体" w:hAnsi="Arial"/>
                <w:sz w:val="18"/>
                <w:lang w:eastAsia="zh-CN"/>
              </w:rPr>
              <w:t xml:space="preserve"> 20</w:t>
            </w:r>
          </w:p>
        </w:tc>
        <w:tc>
          <w:tcPr>
            <w:tcW w:w="2290" w:type="dxa"/>
            <w:tcBorders>
              <w:top w:val="nil"/>
              <w:left w:val="single" w:sz="4" w:space="0" w:color="auto"/>
              <w:bottom w:val="nil"/>
              <w:right w:val="single" w:sz="4" w:space="0" w:color="auto"/>
            </w:tcBorders>
            <w:shd w:val="clear" w:color="auto" w:fill="auto"/>
          </w:tcPr>
          <w:p w14:paraId="207C1A39" w14:textId="77777777" w:rsidR="00A527E4" w:rsidRPr="00A527E4" w:rsidRDefault="00A527E4" w:rsidP="00A527E4">
            <w:pPr>
              <w:keepNext/>
              <w:keepLines/>
              <w:spacing w:after="0"/>
              <w:jc w:val="center"/>
              <w:rPr>
                <w:rFonts w:ascii="Arial" w:eastAsia="宋体" w:hAnsi="Arial"/>
                <w:sz w:val="18"/>
                <w:lang w:eastAsia="ja-JP"/>
              </w:rPr>
            </w:pPr>
          </w:p>
        </w:tc>
      </w:tr>
      <w:tr w:rsidR="00A527E4" w:rsidRPr="00A527E4" w14:paraId="025E333F"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2017A772"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67F8A4B"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right w:val="single" w:sz="4" w:space="0" w:color="auto"/>
            </w:tcBorders>
          </w:tcPr>
          <w:p w14:paraId="25E93CD5"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n77</w:t>
            </w:r>
          </w:p>
        </w:tc>
        <w:tc>
          <w:tcPr>
            <w:tcW w:w="5760" w:type="dxa"/>
            <w:tcBorders>
              <w:left w:val="single" w:sz="4" w:space="0" w:color="auto"/>
              <w:right w:val="single" w:sz="4" w:space="0" w:color="auto"/>
            </w:tcBorders>
          </w:tcPr>
          <w:p w14:paraId="7FCF8C32"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CA_n77(2A)</w:t>
            </w:r>
          </w:p>
        </w:tc>
        <w:tc>
          <w:tcPr>
            <w:tcW w:w="2290" w:type="dxa"/>
            <w:tcBorders>
              <w:top w:val="nil"/>
              <w:left w:val="single" w:sz="4" w:space="0" w:color="auto"/>
              <w:bottom w:val="nil"/>
              <w:right w:val="single" w:sz="4" w:space="0" w:color="auto"/>
            </w:tcBorders>
            <w:shd w:val="clear" w:color="auto" w:fill="auto"/>
          </w:tcPr>
          <w:p w14:paraId="58424BAE" w14:textId="77777777" w:rsidR="00A527E4" w:rsidRPr="00A527E4" w:rsidRDefault="00A527E4" w:rsidP="00A527E4">
            <w:pPr>
              <w:keepNext/>
              <w:keepLines/>
              <w:spacing w:after="0"/>
              <w:jc w:val="center"/>
              <w:rPr>
                <w:rFonts w:ascii="Arial" w:eastAsia="宋体" w:hAnsi="Arial"/>
                <w:sz w:val="18"/>
                <w:lang w:eastAsia="ja-JP"/>
              </w:rPr>
            </w:pPr>
          </w:p>
        </w:tc>
      </w:tr>
      <w:tr w:rsidR="00A527E4" w:rsidRPr="00A527E4" w14:paraId="45DD2298"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2E0B3FA" w14:textId="77777777" w:rsidR="00A527E4" w:rsidRPr="00A527E4" w:rsidRDefault="00A527E4" w:rsidP="00A527E4">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1657197"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right w:val="single" w:sz="4" w:space="0" w:color="auto"/>
            </w:tcBorders>
          </w:tcPr>
          <w:p w14:paraId="1BC36A53"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n257</w:t>
            </w:r>
          </w:p>
        </w:tc>
        <w:tc>
          <w:tcPr>
            <w:tcW w:w="5760" w:type="dxa"/>
            <w:tcBorders>
              <w:left w:val="single" w:sz="4" w:space="0" w:color="auto"/>
              <w:right w:val="single" w:sz="4" w:space="0" w:color="auto"/>
            </w:tcBorders>
          </w:tcPr>
          <w:p w14:paraId="32D2BC08"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CA_n257H</w:t>
            </w:r>
          </w:p>
        </w:tc>
        <w:tc>
          <w:tcPr>
            <w:tcW w:w="2290" w:type="dxa"/>
            <w:tcBorders>
              <w:top w:val="nil"/>
              <w:left w:val="single" w:sz="4" w:space="0" w:color="auto"/>
              <w:bottom w:val="single" w:sz="4" w:space="0" w:color="auto"/>
              <w:right w:val="single" w:sz="4" w:space="0" w:color="auto"/>
            </w:tcBorders>
            <w:shd w:val="clear" w:color="auto" w:fill="auto"/>
          </w:tcPr>
          <w:p w14:paraId="59845C7E" w14:textId="77777777" w:rsidR="00A527E4" w:rsidRPr="00A527E4" w:rsidRDefault="00A527E4" w:rsidP="00A527E4">
            <w:pPr>
              <w:keepNext/>
              <w:keepLines/>
              <w:spacing w:after="0"/>
              <w:jc w:val="center"/>
              <w:rPr>
                <w:rFonts w:ascii="Arial" w:eastAsia="宋体" w:hAnsi="Arial"/>
                <w:sz w:val="18"/>
                <w:lang w:eastAsia="ja-JP"/>
              </w:rPr>
            </w:pPr>
          </w:p>
        </w:tc>
      </w:tr>
      <w:tr w:rsidR="00A527E4" w:rsidRPr="00A527E4" w14:paraId="5FD201B5"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4F84EC5F"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lastRenderedPageBreak/>
              <w:t>CA_n3A-n28A-n77(2A)-n257I</w:t>
            </w:r>
          </w:p>
        </w:tc>
        <w:tc>
          <w:tcPr>
            <w:tcW w:w="2511" w:type="dxa"/>
            <w:gridSpan w:val="2"/>
            <w:tcBorders>
              <w:top w:val="single" w:sz="4" w:space="0" w:color="auto"/>
              <w:left w:val="single" w:sz="4" w:space="0" w:color="auto"/>
              <w:bottom w:val="nil"/>
              <w:right w:val="single" w:sz="4" w:space="0" w:color="auto"/>
            </w:tcBorders>
            <w:shd w:val="clear" w:color="auto" w:fill="auto"/>
          </w:tcPr>
          <w:p w14:paraId="396CD978"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CA_n3A-n257A</w:t>
            </w:r>
            <w:r w:rsidRPr="00A527E4">
              <w:rPr>
                <w:rFonts w:ascii="Arial" w:eastAsia="宋体" w:hAnsi="Arial" w:cs="Arial"/>
                <w:sz w:val="18"/>
                <w:szCs w:val="18"/>
              </w:rPr>
              <w:t>/G/H/I</w:t>
            </w:r>
          </w:p>
          <w:p w14:paraId="1FDFAC15"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CA_n28A-n257A</w:t>
            </w:r>
            <w:r w:rsidRPr="00A527E4">
              <w:rPr>
                <w:rFonts w:ascii="Arial" w:eastAsia="宋体" w:hAnsi="Arial" w:cs="Arial"/>
                <w:sz w:val="18"/>
                <w:szCs w:val="18"/>
              </w:rPr>
              <w:t>/G/H/I</w:t>
            </w:r>
          </w:p>
          <w:p w14:paraId="62D97326"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CA_n77A-n257A</w:t>
            </w:r>
            <w:r w:rsidRPr="00A527E4">
              <w:rPr>
                <w:rFonts w:ascii="Arial" w:eastAsia="宋体" w:hAnsi="Arial" w:cs="Arial"/>
                <w:sz w:val="18"/>
                <w:szCs w:val="18"/>
              </w:rPr>
              <w:t>/G/H/I</w:t>
            </w:r>
          </w:p>
        </w:tc>
        <w:tc>
          <w:tcPr>
            <w:tcW w:w="1213" w:type="dxa"/>
            <w:tcBorders>
              <w:top w:val="single" w:sz="4" w:space="0" w:color="auto"/>
              <w:left w:val="single" w:sz="4" w:space="0" w:color="auto"/>
              <w:right w:val="single" w:sz="4" w:space="0" w:color="auto"/>
            </w:tcBorders>
          </w:tcPr>
          <w:p w14:paraId="4B236A9F"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28BE2C3B"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5</w:t>
            </w:r>
            <w:r w:rsidRPr="00A527E4">
              <w:rPr>
                <w:rFonts w:ascii="Arial" w:eastAsia="宋体" w:hAnsi="Arial" w:hint="eastAsia"/>
                <w:sz w:val="18"/>
                <w:lang w:eastAsia="zh-CN"/>
              </w:rPr>
              <w:t>,</w:t>
            </w:r>
            <w:r w:rsidRPr="00A527E4">
              <w:rPr>
                <w:rFonts w:ascii="Arial" w:eastAsia="宋体" w:hAnsi="Arial"/>
                <w:sz w:val="18"/>
                <w:lang w:eastAsia="zh-CN"/>
              </w:rPr>
              <w:t xml:space="preserve"> 10</w:t>
            </w:r>
            <w:r w:rsidRPr="00A527E4">
              <w:rPr>
                <w:rFonts w:ascii="Arial" w:eastAsia="宋体" w:hAnsi="Arial" w:hint="eastAsia"/>
                <w:sz w:val="18"/>
                <w:lang w:eastAsia="zh-CN"/>
              </w:rPr>
              <w:t>,</w:t>
            </w:r>
            <w:r w:rsidRPr="00A527E4">
              <w:rPr>
                <w:rFonts w:ascii="Arial" w:eastAsia="宋体" w:hAnsi="Arial"/>
                <w:sz w:val="18"/>
                <w:lang w:eastAsia="zh-CN"/>
              </w:rPr>
              <w:t xml:space="preserve"> 15</w:t>
            </w:r>
            <w:r w:rsidRPr="00A527E4">
              <w:rPr>
                <w:rFonts w:ascii="Arial" w:eastAsia="宋体" w:hAnsi="Arial" w:hint="eastAsia"/>
                <w:sz w:val="18"/>
                <w:lang w:eastAsia="zh-CN"/>
              </w:rPr>
              <w:t>,</w:t>
            </w:r>
            <w:r w:rsidRPr="00A527E4">
              <w:rPr>
                <w:rFonts w:ascii="Arial" w:eastAsia="宋体" w:hAnsi="Arial"/>
                <w:sz w:val="18"/>
                <w:lang w:eastAsia="zh-CN"/>
              </w:rPr>
              <w:t xml:space="preserve"> 20</w:t>
            </w:r>
            <w:r w:rsidRPr="00A527E4">
              <w:rPr>
                <w:rFonts w:ascii="Arial" w:eastAsia="宋体" w:hAnsi="Arial" w:hint="eastAsia"/>
                <w:sz w:val="18"/>
                <w:lang w:eastAsia="zh-CN"/>
              </w:rPr>
              <w:t>,</w:t>
            </w:r>
            <w:r w:rsidRPr="00A527E4">
              <w:rPr>
                <w:rFonts w:ascii="Arial" w:eastAsia="宋体" w:hAnsi="Arial"/>
                <w:sz w:val="18"/>
                <w:lang w:eastAsia="zh-CN"/>
              </w:rPr>
              <w:t xml:space="preserve"> 25</w:t>
            </w:r>
            <w:r w:rsidRPr="00A527E4">
              <w:rPr>
                <w:rFonts w:ascii="Arial" w:eastAsia="宋体" w:hAnsi="Arial" w:hint="eastAsia"/>
                <w:sz w:val="18"/>
                <w:lang w:eastAsia="zh-CN"/>
              </w:rPr>
              <w:t>,</w:t>
            </w:r>
            <w:r w:rsidRPr="00A527E4">
              <w:rPr>
                <w:rFonts w:ascii="Arial" w:eastAsia="宋体" w:hAnsi="Arial"/>
                <w:sz w:val="18"/>
                <w:lang w:eastAsia="zh-CN"/>
              </w:rPr>
              <w:t xml:space="preserve"> 30</w:t>
            </w:r>
          </w:p>
        </w:tc>
        <w:tc>
          <w:tcPr>
            <w:tcW w:w="2290" w:type="dxa"/>
            <w:tcBorders>
              <w:top w:val="single" w:sz="4" w:space="0" w:color="auto"/>
              <w:left w:val="single" w:sz="4" w:space="0" w:color="auto"/>
              <w:bottom w:val="nil"/>
              <w:right w:val="single" w:sz="4" w:space="0" w:color="auto"/>
            </w:tcBorders>
            <w:shd w:val="clear" w:color="auto" w:fill="auto"/>
          </w:tcPr>
          <w:p w14:paraId="22B39E70"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0</w:t>
            </w:r>
          </w:p>
        </w:tc>
      </w:tr>
      <w:tr w:rsidR="00A527E4" w:rsidRPr="00A527E4" w14:paraId="5E4F8935"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1698607C"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6EBA45D1" w14:textId="77777777" w:rsidR="00A527E4" w:rsidRPr="00A527E4" w:rsidRDefault="00A527E4" w:rsidP="00A527E4">
            <w:pPr>
              <w:keepNext/>
              <w:keepLines/>
              <w:spacing w:after="0"/>
              <w:jc w:val="center"/>
              <w:rPr>
                <w:rFonts w:ascii="Arial" w:eastAsia="宋体" w:hAnsi="Arial"/>
                <w:sz w:val="18"/>
              </w:rPr>
            </w:pPr>
          </w:p>
        </w:tc>
        <w:tc>
          <w:tcPr>
            <w:tcW w:w="1213" w:type="dxa"/>
            <w:tcBorders>
              <w:top w:val="single" w:sz="4" w:space="0" w:color="auto"/>
              <w:left w:val="single" w:sz="4" w:space="0" w:color="auto"/>
              <w:right w:val="single" w:sz="4" w:space="0" w:color="auto"/>
            </w:tcBorders>
          </w:tcPr>
          <w:p w14:paraId="7B155BC8"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7D6F0768"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5</w:t>
            </w:r>
            <w:r w:rsidRPr="00A527E4">
              <w:rPr>
                <w:rFonts w:ascii="Arial" w:eastAsia="宋体" w:hAnsi="Arial" w:hint="eastAsia"/>
                <w:sz w:val="18"/>
                <w:lang w:eastAsia="zh-CN"/>
              </w:rPr>
              <w:t>,</w:t>
            </w:r>
            <w:r w:rsidRPr="00A527E4">
              <w:rPr>
                <w:rFonts w:ascii="Arial" w:eastAsia="宋体" w:hAnsi="Arial"/>
                <w:sz w:val="18"/>
                <w:lang w:eastAsia="zh-CN"/>
              </w:rPr>
              <w:t xml:space="preserve"> 10</w:t>
            </w:r>
            <w:r w:rsidRPr="00A527E4">
              <w:rPr>
                <w:rFonts w:ascii="Arial" w:eastAsia="宋体" w:hAnsi="Arial" w:hint="eastAsia"/>
                <w:sz w:val="18"/>
                <w:lang w:eastAsia="zh-CN"/>
              </w:rPr>
              <w:t>,</w:t>
            </w:r>
            <w:r w:rsidRPr="00A527E4">
              <w:rPr>
                <w:rFonts w:ascii="Arial" w:eastAsia="宋体" w:hAnsi="Arial"/>
                <w:sz w:val="18"/>
                <w:lang w:eastAsia="zh-CN"/>
              </w:rPr>
              <w:t xml:space="preserve"> 15</w:t>
            </w:r>
            <w:r w:rsidRPr="00A527E4">
              <w:rPr>
                <w:rFonts w:ascii="Arial" w:eastAsia="宋体" w:hAnsi="Arial" w:hint="eastAsia"/>
                <w:sz w:val="18"/>
                <w:lang w:eastAsia="zh-CN"/>
              </w:rPr>
              <w:t>,</w:t>
            </w:r>
            <w:r w:rsidRPr="00A527E4">
              <w:rPr>
                <w:rFonts w:ascii="Arial" w:eastAsia="宋体" w:hAnsi="Arial"/>
                <w:sz w:val="18"/>
                <w:lang w:eastAsia="zh-CN"/>
              </w:rPr>
              <w:t xml:space="preserve"> 20</w:t>
            </w:r>
          </w:p>
        </w:tc>
        <w:tc>
          <w:tcPr>
            <w:tcW w:w="2290" w:type="dxa"/>
            <w:tcBorders>
              <w:top w:val="nil"/>
              <w:left w:val="single" w:sz="4" w:space="0" w:color="auto"/>
              <w:bottom w:val="nil"/>
              <w:right w:val="single" w:sz="4" w:space="0" w:color="auto"/>
            </w:tcBorders>
            <w:shd w:val="clear" w:color="auto" w:fill="auto"/>
          </w:tcPr>
          <w:p w14:paraId="277C1572" w14:textId="77777777" w:rsidR="00A527E4" w:rsidRPr="00A527E4" w:rsidRDefault="00A527E4" w:rsidP="00A527E4">
            <w:pPr>
              <w:keepNext/>
              <w:keepLines/>
              <w:spacing w:after="0"/>
              <w:jc w:val="center"/>
              <w:rPr>
                <w:rFonts w:ascii="Arial" w:eastAsia="宋体" w:hAnsi="Arial"/>
                <w:sz w:val="18"/>
              </w:rPr>
            </w:pPr>
          </w:p>
        </w:tc>
      </w:tr>
      <w:tr w:rsidR="00A527E4" w:rsidRPr="00A527E4" w14:paraId="12F36014"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2C4FAB71"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0770EB31" w14:textId="77777777" w:rsidR="00A527E4" w:rsidRPr="00A527E4" w:rsidRDefault="00A527E4" w:rsidP="00A527E4">
            <w:pPr>
              <w:keepNext/>
              <w:keepLines/>
              <w:spacing w:after="0"/>
              <w:jc w:val="center"/>
              <w:rPr>
                <w:rFonts w:ascii="Arial" w:eastAsia="宋体" w:hAnsi="Arial"/>
                <w:sz w:val="18"/>
              </w:rPr>
            </w:pPr>
          </w:p>
        </w:tc>
        <w:tc>
          <w:tcPr>
            <w:tcW w:w="1213" w:type="dxa"/>
            <w:tcBorders>
              <w:top w:val="single" w:sz="4" w:space="0" w:color="auto"/>
              <w:left w:val="single" w:sz="4" w:space="0" w:color="auto"/>
              <w:right w:val="single" w:sz="4" w:space="0" w:color="auto"/>
            </w:tcBorders>
          </w:tcPr>
          <w:p w14:paraId="11FB61D0"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n77</w:t>
            </w:r>
          </w:p>
        </w:tc>
        <w:tc>
          <w:tcPr>
            <w:tcW w:w="5760" w:type="dxa"/>
            <w:tcBorders>
              <w:top w:val="single" w:sz="4" w:space="0" w:color="auto"/>
              <w:left w:val="single" w:sz="4" w:space="0" w:color="auto"/>
              <w:right w:val="single" w:sz="4" w:space="0" w:color="auto"/>
            </w:tcBorders>
          </w:tcPr>
          <w:p w14:paraId="73E42613"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CA_n77(2A)</w:t>
            </w:r>
          </w:p>
        </w:tc>
        <w:tc>
          <w:tcPr>
            <w:tcW w:w="2290" w:type="dxa"/>
            <w:tcBorders>
              <w:top w:val="nil"/>
              <w:left w:val="single" w:sz="4" w:space="0" w:color="auto"/>
              <w:bottom w:val="nil"/>
              <w:right w:val="single" w:sz="4" w:space="0" w:color="auto"/>
            </w:tcBorders>
            <w:shd w:val="clear" w:color="auto" w:fill="auto"/>
          </w:tcPr>
          <w:p w14:paraId="1295ABFA" w14:textId="77777777" w:rsidR="00A527E4" w:rsidRPr="00A527E4" w:rsidRDefault="00A527E4" w:rsidP="00A527E4">
            <w:pPr>
              <w:keepNext/>
              <w:keepLines/>
              <w:spacing w:after="0"/>
              <w:jc w:val="center"/>
              <w:rPr>
                <w:rFonts w:ascii="Arial" w:eastAsia="宋体" w:hAnsi="Arial"/>
                <w:sz w:val="18"/>
              </w:rPr>
            </w:pPr>
          </w:p>
        </w:tc>
      </w:tr>
      <w:tr w:rsidR="00A527E4" w:rsidRPr="00A527E4" w14:paraId="7E431F9E"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DB992F8"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347F44E" w14:textId="77777777" w:rsidR="00A527E4" w:rsidRPr="00A527E4" w:rsidRDefault="00A527E4" w:rsidP="00A527E4">
            <w:pPr>
              <w:keepNext/>
              <w:keepLines/>
              <w:spacing w:after="0"/>
              <w:jc w:val="center"/>
              <w:rPr>
                <w:rFonts w:ascii="Arial" w:eastAsia="宋体" w:hAnsi="Arial"/>
                <w:sz w:val="18"/>
              </w:rPr>
            </w:pPr>
          </w:p>
        </w:tc>
        <w:tc>
          <w:tcPr>
            <w:tcW w:w="1213" w:type="dxa"/>
            <w:tcBorders>
              <w:top w:val="single" w:sz="4" w:space="0" w:color="auto"/>
              <w:left w:val="single" w:sz="4" w:space="0" w:color="auto"/>
              <w:right w:val="single" w:sz="4" w:space="0" w:color="auto"/>
            </w:tcBorders>
          </w:tcPr>
          <w:p w14:paraId="2A7447BA"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n257</w:t>
            </w:r>
          </w:p>
        </w:tc>
        <w:tc>
          <w:tcPr>
            <w:tcW w:w="5760" w:type="dxa"/>
            <w:tcBorders>
              <w:top w:val="single" w:sz="4" w:space="0" w:color="auto"/>
              <w:left w:val="single" w:sz="4" w:space="0" w:color="auto"/>
              <w:right w:val="single" w:sz="4" w:space="0" w:color="auto"/>
            </w:tcBorders>
          </w:tcPr>
          <w:p w14:paraId="49F079EB"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CA_n257I</w:t>
            </w:r>
          </w:p>
        </w:tc>
        <w:tc>
          <w:tcPr>
            <w:tcW w:w="2290" w:type="dxa"/>
            <w:tcBorders>
              <w:top w:val="nil"/>
              <w:left w:val="single" w:sz="4" w:space="0" w:color="auto"/>
              <w:bottom w:val="single" w:sz="4" w:space="0" w:color="auto"/>
              <w:right w:val="single" w:sz="4" w:space="0" w:color="auto"/>
            </w:tcBorders>
            <w:shd w:val="clear" w:color="auto" w:fill="auto"/>
          </w:tcPr>
          <w:p w14:paraId="298213EC" w14:textId="77777777" w:rsidR="00A527E4" w:rsidRPr="00A527E4" w:rsidRDefault="00A527E4" w:rsidP="00A527E4">
            <w:pPr>
              <w:keepNext/>
              <w:keepLines/>
              <w:spacing w:after="0"/>
              <w:jc w:val="center"/>
              <w:rPr>
                <w:rFonts w:ascii="Arial" w:eastAsia="宋体" w:hAnsi="Arial"/>
                <w:sz w:val="18"/>
              </w:rPr>
            </w:pPr>
          </w:p>
        </w:tc>
      </w:tr>
      <w:tr w:rsidR="00A527E4" w:rsidRPr="00A527E4" w14:paraId="4E065DF8"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7020FD43"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CA_n3A-n28A-n77(3A)-n257A</w:t>
            </w:r>
          </w:p>
        </w:tc>
        <w:tc>
          <w:tcPr>
            <w:tcW w:w="2511" w:type="dxa"/>
            <w:gridSpan w:val="2"/>
            <w:tcBorders>
              <w:top w:val="single" w:sz="4" w:space="0" w:color="auto"/>
              <w:left w:val="single" w:sz="4" w:space="0" w:color="auto"/>
              <w:bottom w:val="nil"/>
              <w:right w:val="single" w:sz="4" w:space="0" w:color="auto"/>
            </w:tcBorders>
            <w:shd w:val="clear" w:color="auto" w:fill="auto"/>
          </w:tcPr>
          <w:p w14:paraId="3CA0DFC3"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w:t>
            </w:r>
          </w:p>
        </w:tc>
        <w:tc>
          <w:tcPr>
            <w:tcW w:w="1213" w:type="dxa"/>
            <w:tcBorders>
              <w:top w:val="single" w:sz="4" w:space="0" w:color="auto"/>
              <w:left w:val="single" w:sz="4" w:space="0" w:color="auto"/>
              <w:right w:val="single" w:sz="4" w:space="0" w:color="auto"/>
            </w:tcBorders>
          </w:tcPr>
          <w:p w14:paraId="02B50F64"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n3</w:t>
            </w:r>
          </w:p>
        </w:tc>
        <w:tc>
          <w:tcPr>
            <w:tcW w:w="5760" w:type="dxa"/>
            <w:tcBorders>
              <w:top w:val="single" w:sz="4" w:space="0" w:color="auto"/>
              <w:left w:val="single" w:sz="4" w:space="0" w:color="auto"/>
              <w:right w:val="single" w:sz="4" w:space="0" w:color="auto"/>
            </w:tcBorders>
          </w:tcPr>
          <w:p w14:paraId="771C10BE" w14:textId="77777777" w:rsidR="00A527E4" w:rsidRPr="00A527E4" w:rsidRDefault="00A527E4" w:rsidP="00A527E4">
            <w:pPr>
              <w:keepNext/>
              <w:keepLines/>
              <w:spacing w:after="0"/>
              <w:jc w:val="center"/>
              <w:rPr>
                <w:rFonts w:ascii="Arial" w:eastAsia="宋体" w:hAnsi="Arial"/>
                <w:sz w:val="18"/>
              </w:rPr>
            </w:pPr>
            <w:r w:rsidRPr="00A527E4">
              <w:rPr>
                <w:rFonts w:ascii="Arial" w:eastAsia="Yu Mincho" w:hAnsi="Arial" w:hint="eastAsia"/>
                <w:sz w:val="18"/>
                <w:lang w:eastAsia="ja-JP"/>
              </w:rPr>
              <w:t>5</w:t>
            </w:r>
            <w:r w:rsidRPr="00A527E4">
              <w:rPr>
                <w:rFonts w:ascii="Arial" w:eastAsia="Yu Mincho" w:hAnsi="Arial"/>
                <w:sz w:val="18"/>
                <w:lang w:eastAsia="ja-JP"/>
              </w:rPr>
              <w:t>, 10, 15, 20, 25, 30</w:t>
            </w:r>
          </w:p>
        </w:tc>
        <w:tc>
          <w:tcPr>
            <w:tcW w:w="2290" w:type="dxa"/>
            <w:tcBorders>
              <w:top w:val="single" w:sz="4" w:space="0" w:color="auto"/>
              <w:left w:val="single" w:sz="4" w:space="0" w:color="auto"/>
              <w:bottom w:val="nil"/>
              <w:right w:val="single" w:sz="4" w:space="0" w:color="auto"/>
            </w:tcBorders>
            <w:shd w:val="clear" w:color="auto" w:fill="auto"/>
          </w:tcPr>
          <w:p w14:paraId="0ABB49AE"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0</w:t>
            </w:r>
          </w:p>
        </w:tc>
      </w:tr>
      <w:tr w:rsidR="00A527E4" w:rsidRPr="00A527E4" w14:paraId="4A269245"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654FD10D"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4213D762" w14:textId="77777777" w:rsidR="00A527E4" w:rsidRPr="00A527E4" w:rsidRDefault="00A527E4" w:rsidP="00A527E4">
            <w:pPr>
              <w:keepNext/>
              <w:keepLines/>
              <w:spacing w:after="0"/>
              <w:jc w:val="center"/>
              <w:rPr>
                <w:rFonts w:ascii="Arial" w:eastAsia="宋体" w:hAnsi="Arial"/>
                <w:sz w:val="18"/>
              </w:rPr>
            </w:pPr>
          </w:p>
        </w:tc>
        <w:tc>
          <w:tcPr>
            <w:tcW w:w="1213" w:type="dxa"/>
            <w:tcBorders>
              <w:top w:val="single" w:sz="4" w:space="0" w:color="auto"/>
              <w:left w:val="single" w:sz="4" w:space="0" w:color="auto"/>
              <w:right w:val="single" w:sz="4" w:space="0" w:color="auto"/>
            </w:tcBorders>
          </w:tcPr>
          <w:p w14:paraId="0E3AA784"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n28</w:t>
            </w:r>
          </w:p>
        </w:tc>
        <w:tc>
          <w:tcPr>
            <w:tcW w:w="5760" w:type="dxa"/>
            <w:tcBorders>
              <w:top w:val="single" w:sz="4" w:space="0" w:color="auto"/>
              <w:left w:val="single" w:sz="4" w:space="0" w:color="auto"/>
              <w:right w:val="single" w:sz="4" w:space="0" w:color="auto"/>
            </w:tcBorders>
          </w:tcPr>
          <w:p w14:paraId="7B392F6B" w14:textId="77777777" w:rsidR="00A527E4" w:rsidRPr="00A527E4" w:rsidRDefault="00A527E4" w:rsidP="00A527E4">
            <w:pPr>
              <w:keepNext/>
              <w:keepLines/>
              <w:spacing w:after="0"/>
              <w:jc w:val="center"/>
              <w:rPr>
                <w:rFonts w:ascii="Arial" w:eastAsia="宋体" w:hAnsi="Arial"/>
                <w:sz w:val="18"/>
              </w:rPr>
            </w:pPr>
            <w:r w:rsidRPr="00A527E4">
              <w:rPr>
                <w:rFonts w:ascii="Arial" w:eastAsia="Yu Mincho" w:hAnsi="Arial" w:hint="eastAsia"/>
                <w:sz w:val="18"/>
                <w:lang w:eastAsia="ja-JP"/>
              </w:rPr>
              <w:t>5</w:t>
            </w:r>
            <w:r w:rsidRPr="00A527E4">
              <w:rPr>
                <w:rFonts w:ascii="Arial" w:eastAsia="Yu Mincho" w:hAnsi="Arial"/>
                <w:sz w:val="18"/>
                <w:lang w:eastAsia="ja-JP"/>
              </w:rPr>
              <w:t>, 10, 15, 20</w:t>
            </w:r>
          </w:p>
        </w:tc>
        <w:tc>
          <w:tcPr>
            <w:tcW w:w="2290" w:type="dxa"/>
            <w:tcBorders>
              <w:top w:val="nil"/>
              <w:left w:val="single" w:sz="4" w:space="0" w:color="auto"/>
              <w:bottom w:val="nil"/>
              <w:right w:val="single" w:sz="4" w:space="0" w:color="auto"/>
            </w:tcBorders>
            <w:shd w:val="clear" w:color="auto" w:fill="auto"/>
          </w:tcPr>
          <w:p w14:paraId="5BDD0C1D" w14:textId="77777777" w:rsidR="00A527E4" w:rsidRPr="00A527E4" w:rsidRDefault="00A527E4" w:rsidP="00A527E4">
            <w:pPr>
              <w:keepNext/>
              <w:keepLines/>
              <w:spacing w:after="0"/>
              <w:jc w:val="center"/>
              <w:rPr>
                <w:rFonts w:ascii="Arial" w:eastAsia="宋体" w:hAnsi="Arial"/>
                <w:sz w:val="18"/>
              </w:rPr>
            </w:pPr>
          </w:p>
        </w:tc>
      </w:tr>
      <w:tr w:rsidR="00A527E4" w:rsidRPr="00A527E4" w14:paraId="355ED787"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44C643D2"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0524B891" w14:textId="77777777" w:rsidR="00A527E4" w:rsidRPr="00A527E4" w:rsidRDefault="00A527E4" w:rsidP="00A527E4">
            <w:pPr>
              <w:keepNext/>
              <w:keepLines/>
              <w:spacing w:after="0"/>
              <w:jc w:val="center"/>
              <w:rPr>
                <w:rFonts w:ascii="Arial" w:eastAsia="宋体" w:hAnsi="Arial"/>
                <w:sz w:val="18"/>
              </w:rPr>
            </w:pPr>
          </w:p>
        </w:tc>
        <w:tc>
          <w:tcPr>
            <w:tcW w:w="1213" w:type="dxa"/>
            <w:tcBorders>
              <w:top w:val="single" w:sz="4" w:space="0" w:color="auto"/>
              <w:left w:val="single" w:sz="4" w:space="0" w:color="auto"/>
              <w:right w:val="single" w:sz="4" w:space="0" w:color="auto"/>
            </w:tcBorders>
          </w:tcPr>
          <w:p w14:paraId="6CC94E04"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n77</w:t>
            </w:r>
          </w:p>
        </w:tc>
        <w:tc>
          <w:tcPr>
            <w:tcW w:w="5760" w:type="dxa"/>
            <w:tcBorders>
              <w:top w:val="single" w:sz="4" w:space="0" w:color="auto"/>
              <w:left w:val="single" w:sz="4" w:space="0" w:color="auto"/>
              <w:right w:val="single" w:sz="4" w:space="0" w:color="auto"/>
            </w:tcBorders>
          </w:tcPr>
          <w:p w14:paraId="01C2EA44"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CA_n77(3A)</w:t>
            </w:r>
          </w:p>
        </w:tc>
        <w:tc>
          <w:tcPr>
            <w:tcW w:w="2290" w:type="dxa"/>
            <w:tcBorders>
              <w:top w:val="nil"/>
              <w:left w:val="single" w:sz="4" w:space="0" w:color="auto"/>
              <w:bottom w:val="nil"/>
              <w:right w:val="single" w:sz="4" w:space="0" w:color="auto"/>
            </w:tcBorders>
            <w:shd w:val="clear" w:color="auto" w:fill="auto"/>
          </w:tcPr>
          <w:p w14:paraId="2DA1DB17" w14:textId="77777777" w:rsidR="00A527E4" w:rsidRPr="00A527E4" w:rsidRDefault="00A527E4" w:rsidP="00A527E4">
            <w:pPr>
              <w:keepNext/>
              <w:keepLines/>
              <w:spacing w:after="0"/>
              <w:jc w:val="center"/>
              <w:rPr>
                <w:rFonts w:ascii="Arial" w:eastAsia="宋体" w:hAnsi="Arial"/>
                <w:sz w:val="18"/>
              </w:rPr>
            </w:pPr>
          </w:p>
        </w:tc>
      </w:tr>
      <w:tr w:rsidR="00A527E4" w:rsidRPr="00A527E4" w14:paraId="70D284D6"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27F1C2E"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168C4CA" w14:textId="77777777" w:rsidR="00A527E4" w:rsidRPr="00A527E4" w:rsidRDefault="00A527E4" w:rsidP="00A527E4">
            <w:pPr>
              <w:keepNext/>
              <w:keepLines/>
              <w:spacing w:after="0"/>
              <w:jc w:val="center"/>
              <w:rPr>
                <w:rFonts w:ascii="Arial" w:eastAsia="宋体" w:hAnsi="Arial"/>
                <w:sz w:val="18"/>
              </w:rPr>
            </w:pPr>
          </w:p>
        </w:tc>
        <w:tc>
          <w:tcPr>
            <w:tcW w:w="1213" w:type="dxa"/>
            <w:tcBorders>
              <w:top w:val="single" w:sz="4" w:space="0" w:color="auto"/>
              <w:left w:val="single" w:sz="4" w:space="0" w:color="auto"/>
              <w:right w:val="single" w:sz="4" w:space="0" w:color="auto"/>
            </w:tcBorders>
          </w:tcPr>
          <w:p w14:paraId="1B523614"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n257</w:t>
            </w:r>
          </w:p>
        </w:tc>
        <w:tc>
          <w:tcPr>
            <w:tcW w:w="5760" w:type="dxa"/>
            <w:tcBorders>
              <w:top w:val="single" w:sz="4" w:space="0" w:color="auto"/>
              <w:left w:val="single" w:sz="4" w:space="0" w:color="auto"/>
              <w:right w:val="single" w:sz="4" w:space="0" w:color="auto"/>
            </w:tcBorders>
          </w:tcPr>
          <w:p w14:paraId="3BF155B0" w14:textId="77777777" w:rsidR="00A527E4" w:rsidRPr="00A527E4" w:rsidRDefault="00A527E4" w:rsidP="00A527E4">
            <w:pPr>
              <w:keepNext/>
              <w:keepLines/>
              <w:spacing w:after="0"/>
              <w:jc w:val="center"/>
              <w:rPr>
                <w:rFonts w:ascii="Arial" w:eastAsia="宋体" w:hAnsi="Arial"/>
                <w:sz w:val="18"/>
              </w:rPr>
            </w:pPr>
            <w:r w:rsidRPr="00A527E4">
              <w:rPr>
                <w:rFonts w:ascii="Arial" w:eastAsia="Yu Mincho" w:hAnsi="Arial" w:hint="eastAsia"/>
                <w:sz w:val="18"/>
                <w:lang w:eastAsia="ja-JP"/>
              </w:rPr>
              <w:t>5</w:t>
            </w:r>
            <w:r w:rsidRPr="00A527E4">
              <w:rPr>
                <w:rFonts w:ascii="Arial" w:eastAsia="Yu Mincho" w:hAnsi="Arial"/>
                <w:sz w:val="18"/>
                <w:lang w:eastAsia="ja-JP"/>
              </w:rPr>
              <w:t>0, 100, 200, 400</w:t>
            </w:r>
          </w:p>
        </w:tc>
        <w:tc>
          <w:tcPr>
            <w:tcW w:w="2290" w:type="dxa"/>
            <w:tcBorders>
              <w:top w:val="nil"/>
              <w:left w:val="single" w:sz="4" w:space="0" w:color="auto"/>
              <w:bottom w:val="single" w:sz="4" w:space="0" w:color="auto"/>
              <w:right w:val="single" w:sz="4" w:space="0" w:color="auto"/>
            </w:tcBorders>
            <w:shd w:val="clear" w:color="auto" w:fill="auto"/>
          </w:tcPr>
          <w:p w14:paraId="34711229" w14:textId="77777777" w:rsidR="00A527E4" w:rsidRPr="00A527E4" w:rsidRDefault="00A527E4" w:rsidP="00A527E4">
            <w:pPr>
              <w:keepNext/>
              <w:keepLines/>
              <w:spacing w:after="0"/>
              <w:jc w:val="center"/>
              <w:rPr>
                <w:rFonts w:ascii="Arial" w:eastAsia="宋体" w:hAnsi="Arial"/>
                <w:sz w:val="18"/>
              </w:rPr>
            </w:pPr>
          </w:p>
        </w:tc>
      </w:tr>
      <w:tr w:rsidR="00A527E4" w:rsidRPr="00A527E4" w14:paraId="2631C950"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573EECB1"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CA_n3A-n28A-n77(3A)-n257D</w:t>
            </w:r>
          </w:p>
        </w:tc>
        <w:tc>
          <w:tcPr>
            <w:tcW w:w="2511" w:type="dxa"/>
            <w:gridSpan w:val="2"/>
            <w:tcBorders>
              <w:top w:val="single" w:sz="4" w:space="0" w:color="auto"/>
              <w:left w:val="single" w:sz="4" w:space="0" w:color="auto"/>
              <w:bottom w:val="nil"/>
              <w:right w:val="single" w:sz="4" w:space="0" w:color="auto"/>
            </w:tcBorders>
            <w:shd w:val="clear" w:color="auto" w:fill="auto"/>
          </w:tcPr>
          <w:p w14:paraId="240B3252"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w:t>
            </w:r>
          </w:p>
        </w:tc>
        <w:tc>
          <w:tcPr>
            <w:tcW w:w="1213" w:type="dxa"/>
            <w:tcBorders>
              <w:top w:val="single" w:sz="4" w:space="0" w:color="auto"/>
              <w:left w:val="single" w:sz="4" w:space="0" w:color="auto"/>
              <w:right w:val="single" w:sz="4" w:space="0" w:color="auto"/>
            </w:tcBorders>
          </w:tcPr>
          <w:p w14:paraId="5C963C7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n3</w:t>
            </w:r>
          </w:p>
        </w:tc>
        <w:tc>
          <w:tcPr>
            <w:tcW w:w="5760" w:type="dxa"/>
            <w:tcBorders>
              <w:top w:val="single" w:sz="4" w:space="0" w:color="auto"/>
              <w:left w:val="single" w:sz="4" w:space="0" w:color="auto"/>
              <w:right w:val="single" w:sz="4" w:space="0" w:color="auto"/>
            </w:tcBorders>
          </w:tcPr>
          <w:p w14:paraId="0A9AA8C8" w14:textId="77777777" w:rsidR="00A527E4" w:rsidRPr="00A527E4" w:rsidRDefault="00A527E4" w:rsidP="00A527E4">
            <w:pPr>
              <w:keepNext/>
              <w:keepLines/>
              <w:spacing w:after="0"/>
              <w:jc w:val="center"/>
              <w:rPr>
                <w:rFonts w:ascii="Arial" w:eastAsia="宋体" w:hAnsi="Arial"/>
                <w:sz w:val="18"/>
              </w:rPr>
            </w:pPr>
            <w:r w:rsidRPr="00A527E4">
              <w:rPr>
                <w:rFonts w:ascii="Arial" w:eastAsia="Yu Mincho" w:hAnsi="Arial" w:hint="eastAsia"/>
                <w:sz w:val="18"/>
                <w:lang w:eastAsia="ja-JP"/>
              </w:rPr>
              <w:t>5</w:t>
            </w:r>
            <w:r w:rsidRPr="00A527E4">
              <w:rPr>
                <w:rFonts w:ascii="Arial" w:eastAsia="Yu Mincho" w:hAnsi="Arial"/>
                <w:sz w:val="18"/>
                <w:lang w:eastAsia="ja-JP"/>
              </w:rPr>
              <w:t>, 10, 15, 20, 25, 30</w:t>
            </w:r>
          </w:p>
        </w:tc>
        <w:tc>
          <w:tcPr>
            <w:tcW w:w="2290" w:type="dxa"/>
            <w:tcBorders>
              <w:top w:val="single" w:sz="4" w:space="0" w:color="auto"/>
              <w:left w:val="single" w:sz="4" w:space="0" w:color="auto"/>
              <w:bottom w:val="nil"/>
              <w:right w:val="single" w:sz="4" w:space="0" w:color="auto"/>
            </w:tcBorders>
            <w:shd w:val="clear" w:color="auto" w:fill="auto"/>
          </w:tcPr>
          <w:p w14:paraId="6A49A452"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0</w:t>
            </w:r>
          </w:p>
        </w:tc>
      </w:tr>
      <w:tr w:rsidR="00A527E4" w:rsidRPr="00A527E4" w14:paraId="75A6EB6B"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5F04CEA3"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5678357B" w14:textId="77777777" w:rsidR="00A527E4" w:rsidRPr="00A527E4" w:rsidRDefault="00A527E4" w:rsidP="00A527E4">
            <w:pPr>
              <w:keepNext/>
              <w:keepLines/>
              <w:spacing w:after="0"/>
              <w:jc w:val="center"/>
              <w:rPr>
                <w:rFonts w:ascii="Arial" w:eastAsia="宋体" w:hAnsi="Arial"/>
                <w:sz w:val="18"/>
              </w:rPr>
            </w:pPr>
          </w:p>
        </w:tc>
        <w:tc>
          <w:tcPr>
            <w:tcW w:w="1213" w:type="dxa"/>
            <w:tcBorders>
              <w:top w:val="single" w:sz="4" w:space="0" w:color="auto"/>
              <w:left w:val="single" w:sz="4" w:space="0" w:color="auto"/>
              <w:right w:val="single" w:sz="4" w:space="0" w:color="auto"/>
            </w:tcBorders>
          </w:tcPr>
          <w:p w14:paraId="5CA8899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n28</w:t>
            </w:r>
          </w:p>
        </w:tc>
        <w:tc>
          <w:tcPr>
            <w:tcW w:w="5760" w:type="dxa"/>
            <w:tcBorders>
              <w:top w:val="single" w:sz="4" w:space="0" w:color="auto"/>
              <w:left w:val="single" w:sz="4" w:space="0" w:color="auto"/>
              <w:right w:val="single" w:sz="4" w:space="0" w:color="auto"/>
            </w:tcBorders>
          </w:tcPr>
          <w:p w14:paraId="48B38B39" w14:textId="77777777" w:rsidR="00A527E4" w:rsidRPr="00A527E4" w:rsidRDefault="00A527E4" w:rsidP="00A527E4">
            <w:pPr>
              <w:keepNext/>
              <w:keepLines/>
              <w:spacing w:after="0"/>
              <w:jc w:val="center"/>
              <w:rPr>
                <w:rFonts w:ascii="Arial" w:eastAsia="宋体" w:hAnsi="Arial"/>
                <w:sz w:val="18"/>
              </w:rPr>
            </w:pPr>
            <w:r w:rsidRPr="00A527E4">
              <w:rPr>
                <w:rFonts w:ascii="Arial" w:eastAsia="Yu Mincho" w:hAnsi="Arial" w:hint="eastAsia"/>
                <w:sz w:val="18"/>
                <w:lang w:eastAsia="ja-JP"/>
              </w:rPr>
              <w:t>5</w:t>
            </w:r>
            <w:r w:rsidRPr="00A527E4">
              <w:rPr>
                <w:rFonts w:ascii="Arial" w:eastAsia="Yu Mincho" w:hAnsi="Arial"/>
                <w:sz w:val="18"/>
                <w:lang w:eastAsia="ja-JP"/>
              </w:rPr>
              <w:t>, 10, 15, 20</w:t>
            </w:r>
          </w:p>
        </w:tc>
        <w:tc>
          <w:tcPr>
            <w:tcW w:w="2290" w:type="dxa"/>
            <w:tcBorders>
              <w:top w:val="nil"/>
              <w:left w:val="single" w:sz="4" w:space="0" w:color="auto"/>
              <w:bottom w:val="nil"/>
              <w:right w:val="single" w:sz="4" w:space="0" w:color="auto"/>
            </w:tcBorders>
            <w:shd w:val="clear" w:color="auto" w:fill="auto"/>
          </w:tcPr>
          <w:p w14:paraId="2AF0DEFA" w14:textId="77777777" w:rsidR="00A527E4" w:rsidRPr="00A527E4" w:rsidRDefault="00A527E4" w:rsidP="00A527E4">
            <w:pPr>
              <w:keepNext/>
              <w:keepLines/>
              <w:spacing w:after="0"/>
              <w:jc w:val="center"/>
              <w:rPr>
                <w:rFonts w:ascii="Arial" w:eastAsia="宋体" w:hAnsi="Arial"/>
                <w:sz w:val="18"/>
              </w:rPr>
            </w:pPr>
          </w:p>
        </w:tc>
      </w:tr>
      <w:tr w:rsidR="00A527E4" w:rsidRPr="00A527E4" w14:paraId="052ED796"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1FA25678"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31DBF0F8" w14:textId="77777777" w:rsidR="00A527E4" w:rsidRPr="00A527E4" w:rsidRDefault="00A527E4" w:rsidP="00A527E4">
            <w:pPr>
              <w:keepNext/>
              <w:keepLines/>
              <w:spacing w:after="0"/>
              <w:jc w:val="center"/>
              <w:rPr>
                <w:rFonts w:ascii="Arial" w:eastAsia="宋体" w:hAnsi="Arial"/>
                <w:sz w:val="18"/>
              </w:rPr>
            </w:pPr>
          </w:p>
        </w:tc>
        <w:tc>
          <w:tcPr>
            <w:tcW w:w="1213" w:type="dxa"/>
            <w:tcBorders>
              <w:top w:val="single" w:sz="4" w:space="0" w:color="auto"/>
              <w:left w:val="single" w:sz="4" w:space="0" w:color="auto"/>
              <w:right w:val="single" w:sz="4" w:space="0" w:color="auto"/>
            </w:tcBorders>
          </w:tcPr>
          <w:p w14:paraId="5DB8167C"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n77</w:t>
            </w:r>
          </w:p>
        </w:tc>
        <w:tc>
          <w:tcPr>
            <w:tcW w:w="5760" w:type="dxa"/>
            <w:tcBorders>
              <w:top w:val="single" w:sz="4" w:space="0" w:color="auto"/>
              <w:left w:val="single" w:sz="4" w:space="0" w:color="auto"/>
              <w:right w:val="single" w:sz="4" w:space="0" w:color="auto"/>
            </w:tcBorders>
          </w:tcPr>
          <w:p w14:paraId="7A437C51"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CA_n77(3A)</w:t>
            </w:r>
          </w:p>
        </w:tc>
        <w:tc>
          <w:tcPr>
            <w:tcW w:w="2290" w:type="dxa"/>
            <w:tcBorders>
              <w:top w:val="nil"/>
              <w:left w:val="single" w:sz="4" w:space="0" w:color="auto"/>
              <w:bottom w:val="nil"/>
              <w:right w:val="single" w:sz="4" w:space="0" w:color="auto"/>
            </w:tcBorders>
            <w:shd w:val="clear" w:color="auto" w:fill="auto"/>
          </w:tcPr>
          <w:p w14:paraId="0A053780" w14:textId="77777777" w:rsidR="00A527E4" w:rsidRPr="00A527E4" w:rsidRDefault="00A527E4" w:rsidP="00A527E4">
            <w:pPr>
              <w:keepNext/>
              <w:keepLines/>
              <w:spacing w:after="0"/>
              <w:jc w:val="center"/>
              <w:rPr>
                <w:rFonts w:ascii="Arial" w:eastAsia="宋体" w:hAnsi="Arial"/>
                <w:sz w:val="18"/>
              </w:rPr>
            </w:pPr>
          </w:p>
        </w:tc>
      </w:tr>
      <w:tr w:rsidR="00A527E4" w:rsidRPr="00A527E4" w14:paraId="2C4A01BE"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1113DCD"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D7CD709" w14:textId="77777777" w:rsidR="00A527E4" w:rsidRPr="00A527E4" w:rsidRDefault="00A527E4" w:rsidP="00A527E4">
            <w:pPr>
              <w:keepNext/>
              <w:keepLines/>
              <w:spacing w:after="0"/>
              <w:jc w:val="center"/>
              <w:rPr>
                <w:rFonts w:ascii="Arial" w:eastAsia="宋体" w:hAnsi="Arial"/>
                <w:sz w:val="18"/>
              </w:rPr>
            </w:pPr>
          </w:p>
        </w:tc>
        <w:tc>
          <w:tcPr>
            <w:tcW w:w="1213" w:type="dxa"/>
            <w:tcBorders>
              <w:top w:val="single" w:sz="4" w:space="0" w:color="auto"/>
              <w:left w:val="single" w:sz="4" w:space="0" w:color="auto"/>
              <w:right w:val="single" w:sz="4" w:space="0" w:color="auto"/>
            </w:tcBorders>
          </w:tcPr>
          <w:p w14:paraId="79524DF5"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n257</w:t>
            </w:r>
          </w:p>
        </w:tc>
        <w:tc>
          <w:tcPr>
            <w:tcW w:w="5760" w:type="dxa"/>
            <w:tcBorders>
              <w:top w:val="single" w:sz="4" w:space="0" w:color="auto"/>
              <w:left w:val="single" w:sz="4" w:space="0" w:color="auto"/>
              <w:right w:val="single" w:sz="4" w:space="0" w:color="auto"/>
            </w:tcBorders>
          </w:tcPr>
          <w:p w14:paraId="65859A1A"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CA_n257D</w:t>
            </w:r>
          </w:p>
        </w:tc>
        <w:tc>
          <w:tcPr>
            <w:tcW w:w="2290" w:type="dxa"/>
            <w:tcBorders>
              <w:top w:val="nil"/>
              <w:left w:val="single" w:sz="4" w:space="0" w:color="auto"/>
              <w:bottom w:val="single" w:sz="4" w:space="0" w:color="auto"/>
              <w:right w:val="single" w:sz="4" w:space="0" w:color="auto"/>
            </w:tcBorders>
            <w:shd w:val="clear" w:color="auto" w:fill="auto"/>
          </w:tcPr>
          <w:p w14:paraId="5175B913" w14:textId="77777777" w:rsidR="00A527E4" w:rsidRPr="00A527E4" w:rsidRDefault="00A527E4" w:rsidP="00A527E4">
            <w:pPr>
              <w:keepNext/>
              <w:keepLines/>
              <w:spacing w:after="0"/>
              <w:jc w:val="center"/>
              <w:rPr>
                <w:rFonts w:ascii="Arial" w:eastAsia="宋体" w:hAnsi="Arial"/>
                <w:sz w:val="18"/>
              </w:rPr>
            </w:pPr>
          </w:p>
        </w:tc>
      </w:tr>
      <w:tr w:rsidR="00A527E4" w:rsidRPr="00A527E4" w14:paraId="2E2B7F66"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2E31A8D2"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CA_n3A-n28A-n77(3A)-n257G</w:t>
            </w:r>
          </w:p>
        </w:tc>
        <w:tc>
          <w:tcPr>
            <w:tcW w:w="2511" w:type="dxa"/>
            <w:gridSpan w:val="2"/>
            <w:tcBorders>
              <w:top w:val="single" w:sz="4" w:space="0" w:color="auto"/>
              <w:left w:val="single" w:sz="4" w:space="0" w:color="auto"/>
              <w:bottom w:val="nil"/>
              <w:right w:val="single" w:sz="4" w:space="0" w:color="auto"/>
            </w:tcBorders>
            <w:shd w:val="clear" w:color="auto" w:fill="auto"/>
          </w:tcPr>
          <w:p w14:paraId="42264F1D"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w:t>
            </w:r>
          </w:p>
        </w:tc>
        <w:tc>
          <w:tcPr>
            <w:tcW w:w="1213" w:type="dxa"/>
            <w:tcBorders>
              <w:top w:val="single" w:sz="4" w:space="0" w:color="auto"/>
              <w:left w:val="single" w:sz="4" w:space="0" w:color="auto"/>
              <w:right w:val="single" w:sz="4" w:space="0" w:color="auto"/>
            </w:tcBorders>
          </w:tcPr>
          <w:p w14:paraId="52B5E8AC"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n3</w:t>
            </w:r>
          </w:p>
        </w:tc>
        <w:tc>
          <w:tcPr>
            <w:tcW w:w="5760" w:type="dxa"/>
            <w:tcBorders>
              <w:top w:val="single" w:sz="4" w:space="0" w:color="auto"/>
              <w:left w:val="single" w:sz="4" w:space="0" w:color="auto"/>
              <w:right w:val="single" w:sz="4" w:space="0" w:color="auto"/>
            </w:tcBorders>
          </w:tcPr>
          <w:p w14:paraId="27ABDFDC" w14:textId="77777777" w:rsidR="00A527E4" w:rsidRPr="00A527E4" w:rsidRDefault="00A527E4" w:rsidP="00A527E4">
            <w:pPr>
              <w:keepNext/>
              <w:keepLines/>
              <w:spacing w:after="0"/>
              <w:jc w:val="center"/>
              <w:rPr>
                <w:rFonts w:ascii="Arial" w:eastAsia="宋体" w:hAnsi="Arial"/>
                <w:sz w:val="18"/>
              </w:rPr>
            </w:pPr>
            <w:r w:rsidRPr="00A527E4">
              <w:rPr>
                <w:rFonts w:ascii="Arial" w:eastAsia="Yu Mincho" w:hAnsi="Arial" w:hint="eastAsia"/>
                <w:sz w:val="18"/>
                <w:lang w:eastAsia="ja-JP"/>
              </w:rPr>
              <w:t>5</w:t>
            </w:r>
            <w:r w:rsidRPr="00A527E4">
              <w:rPr>
                <w:rFonts w:ascii="Arial" w:eastAsia="Yu Mincho" w:hAnsi="Arial"/>
                <w:sz w:val="18"/>
                <w:lang w:eastAsia="ja-JP"/>
              </w:rPr>
              <w:t>, 10, 15, 20, 25, 30</w:t>
            </w:r>
          </w:p>
        </w:tc>
        <w:tc>
          <w:tcPr>
            <w:tcW w:w="2290" w:type="dxa"/>
            <w:tcBorders>
              <w:top w:val="single" w:sz="4" w:space="0" w:color="auto"/>
              <w:left w:val="single" w:sz="4" w:space="0" w:color="auto"/>
              <w:bottom w:val="nil"/>
              <w:right w:val="single" w:sz="4" w:space="0" w:color="auto"/>
            </w:tcBorders>
            <w:shd w:val="clear" w:color="auto" w:fill="auto"/>
          </w:tcPr>
          <w:p w14:paraId="07B7B871"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0</w:t>
            </w:r>
          </w:p>
        </w:tc>
      </w:tr>
      <w:tr w:rsidR="00A527E4" w:rsidRPr="00A527E4" w14:paraId="7E077977"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55C3364F"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3D074EC3" w14:textId="77777777" w:rsidR="00A527E4" w:rsidRPr="00A527E4" w:rsidRDefault="00A527E4" w:rsidP="00A527E4">
            <w:pPr>
              <w:keepNext/>
              <w:keepLines/>
              <w:spacing w:after="0"/>
              <w:jc w:val="center"/>
              <w:rPr>
                <w:rFonts w:ascii="Arial" w:eastAsia="宋体" w:hAnsi="Arial"/>
                <w:sz w:val="18"/>
              </w:rPr>
            </w:pPr>
          </w:p>
        </w:tc>
        <w:tc>
          <w:tcPr>
            <w:tcW w:w="1213" w:type="dxa"/>
            <w:tcBorders>
              <w:top w:val="single" w:sz="4" w:space="0" w:color="auto"/>
              <w:left w:val="single" w:sz="4" w:space="0" w:color="auto"/>
              <w:right w:val="single" w:sz="4" w:space="0" w:color="auto"/>
            </w:tcBorders>
          </w:tcPr>
          <w:p w14:paraId="5C65756A"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n28</w:t>
            </w:r>
          </w:p>
        </w:tc>
        <w:tc>
          <w:tcPr>
            <w:tcW w:w="5760" w:type="dxa"/>
            <w:tcBorders>
              <w:top w:val="single" w:sz="4" w:space="0" w:color="auto"/>
              <w:left w:val="single" w:sz="4" w:space="0" w:color="auto"/>
              <w:right w:val="single" w:sz="4" w:space="0" w:color="auto"/>
            </w:tcBorders>
          </w:tcPr>
          <w:p w14:paraId="3B5656E6" w14:textId="77777777" w:rsidR="00A527E4" w:rsidRPr="00A527E4" w:rsidRDefault="00A527E4" w:rsidP="00A527E4">
            <w:pPr>
              <w:keepNext/>
              <w:keepLines/>
              <w:spacing w:after="0"/>
              <w:jc w:val="center"/>
              <w:rPr>
                <w:rFonts w:ascii="Arial" w:eastAsia="宋体" w:hAnsi="Arial"/>
                <w:sz w:val="18"/>
              </w:rPr>
            </w:pPr>
            <w:r w:rsidRPr="00A527E4">
              <w:rPr>
                <w:rFonts w:ascii="Arial" w:eastAsia="Yu Mincho" w:hAnsi="Arial" w:hint="eastAsia"/>
                <w:sz w:val="18"/>
                <w:lang w:eastAsia="ja-JP"/>
              </w:rPr>
              <w:t>5</w:t>
            </w:r>
            <w:r w:rsidRPr="00A527E4">
              <w:rPr>
                <w:rFonts w:ascii="Arial" w:eastAsia="Yu Mincho" w:hAnsi="Arial"/>
                <w:sz w:val="18"/>
                <w:lang w:eastAsia="ja-JP"/>
              </w:rPr>
              <w:t>, 10, 15, 20</w:t>
            </w:r>
          </w:p>
        </w:tc>
        <w:tc>
          <w:tcPr>
            <w:tcW w:w="2290" w:type="dxa"/>
            <w:tcBorders>
              <w:top w:val="nil"/>
              <w:left w:val="single" w:sz="4" w:space="0" w:color="auto"/>
              <w:bottom w:val="nil"/>
              <w:right w:val="single" w:sz="4" w:space="0" w:color="auto"/>
            </w:tcBorders>
            <w:shd w:val="clear" w:color="auto" w:fill="auto"/>
          </w:tcPr>
          <w:p w14:paraId="7A5084E7" w14:textId="77777777" w:rsidR="00A527E4" w:rsidRPr="00A527E4" w:rsidRDefault="00A527E4" w:rsidP="00A527E4">
            <w:pPr>
              <w:keepNext/>
              <w:keepLines/>
              <w:spacing w:after="0"/>
              <w:jc w:val="center"/>
              <w:rPr>
                <w:rFonts w:ascii="Arial" w:eastAsia="宋体" w:hAnsi="Arial"/>
                <w:sz w:val="18"/>
              </w:rPr>
            </w:pPr>
          </w:p>
        </w:tc>
      </w:tr>
      <w:tr w:rsidR="00A527E4" w:rsidRPr="00A527E4" w14:paraId="2C7337D8"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7FCBCBA1"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484FD400" w14:textId="77777777" w:rsidR="00A527E4" w:rsidRPr="00A527E4" w:rsidRDefault="00A527E4" w:rsidP="00A527E4">
            <w:pPr>
              <w:keepNext/>
              <w:keepLines/>
              <w:spacing w:after="0"/>
              <w:jc w:val="center"/>
              <w:rPr>
                <w:rFonts w:ascii="Arial" w:eastAsia="宋体" w:hAnsi="Arial"/>
                <w:sz w:val="18"/>
              </w:rPr>
            </w:pPr>
          </w:p>
        </w:tc>
        <w:tc>
          <w:tcPr>
            <w:tcW w:w="1213" w:type="dxa"/>
            <w:tcBorders>
              <w:top w:val="single" w:sz="4" w:space="0" w:color="auto"/>
              <w:left w:val="single" w:sz="4" w:space="0" w:color="auto"/>
              <w:right w:val="single" w:sz="4" w:space="0" w:color="auto"/>
            </w:tcBorders>
          </w:tcPr>
          <w:p w14:paraId="3984EF3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n77</w:t>
            </w:r>
          </w:p>
        </w:tc>
        <w:tc>
          <w:tcPr>
            <w:tcW w:w="5760" w:type="dxa"/>
            <w:tcBorders>
              <w:top w:val="single" w:sz="4" w:space="0" w:color="auto"/>
              <w:left w:val="single" w:sz="4" w:space="0" w:color="auto"/>
              <w:right w:val="single" w:sz="4" w:space="0" w:color="auto"/>
            </w:tcBorders>
          </w:tcPr>
          <w:p w14:paraId="3BDA34C6"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CA_n77(3A)</w:t>
            </w:r>
          </w:p>
        </w:tc>
        <w:tc>
          <w:tcPr>
            <w:tcW w:w="2290" w:type="dxa"/>
            <w:tcBorders>
              <w:top w:val="nil"/>
              <w:left w:val="single" w:sz="4" w:space="0" w:color="auto"/>
              <w:bottom w:val="nil"/>
              <w:right w:val="single" w:sz="4" w:space="0" w:color="auto"/>
            </w:tcBorders>
            <w:shd w:val="clear" w:color="auto" w:fill="auto"/>
          </w:tcPr>
          <w:p w14:paraId="3D276C51" w14:textId="77777777" w:rsidR="00A527E4" w:rsidRPr="00A527E4" w:rsidRDefault="00A527E4" w:rsidP="00A527E4">
            <w:pPr>
              <w:keepNext/>
              <w:keepLines/>
              <w:spacing w:after="0"/>
              <w:jc w:val="center"/>
              <w:rPr>
                <w:rFonts w:ascii="Arial" w:eastAsia="宋体" w:hAnsi="Arial"/>
                <w:sz w:val="18"/>
              </w:rPr>
            </w:pPr>
          </w:p>
        </w:tc>
      </w:tr>
      <w:tr w:rsidR="00A527E4" w:rsidRPr="00A527E4" w14:paraId="6F649D06"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B3219D5"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C15DB58" w14:textId="77777777" w:rsidR="00A527E4" w:rsidRPr="00A527E4" w:rsidRDefault="00A527E4" w:rsidP="00A527E4">
            <w:pPr>
              <w:keepNext/>
              <w:keepLines/>
              <w:spacing w:after="0"/>
              <w:jc w:val="center"/>
              <w:rPr>
                <w:rFonts w:ascii="Arial" w:eastAsia="宋体" w:hAnsi="Arial"/>
                <w:sz w:val="18"/>
              </w:rPr>
            </w:pPr>
          </w:p>
        </w:tc>
        <w:tc>
          <w:tcPr>
            <w:tcW w:w="1213" w:type="dxa"/>
            <w:tcBorders>
              <w:top w:val="single" w:sz="4" w:space="0" w:color="auto"/>
              <w:left w:val="single" w:sz="4" w:space="0" w:color="auto"/>
              <w:right w:val="single" w:sz="4" w:space="0" w:color="auto"/>
            </w:tcBorders>
          </w:tcPr>
          <w:p w14:paraId="5D8C8613"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n257</w:t>
            </w:r>
          </w:p>
        </w:tc>
        <w:tc>
          <w:tcPr>
            <w:tcW w:w="5760" w:type="dxa"/>
            <w:tcBorders>
              <w:top w:val="single" w:sz="4" w:space="0" w:color="auto"/>
              <w:left w:val="single" w:sz="4" w:space="0" w:color="auto"/>
              <w:right w:val="single" w:sz="4" w:space="0" w:color="auto"/>
            </w:tcBorders>
          </w:tcPr>
          <w:p w14:paraId="73006F33"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CA_n257G</w:t>
            </w:r>
          </w:p>
        </w:tc>
        <w:tc>
          <w:tcPr>
            <w:tcW w:w="2290" w:type="dxa"/>
            <w:tcBorders>
              <w:top w:val="nil"/>
              <w:left w:val="single" w:sz="4" w:space="0" w:color="auto"/>
              <w:bottom w:val="single" w:sz="4" w:space="0" w:color="auto"/>
              <w:right w:val="single" w:sz="4" w:space="0" w:color="auto"/>
            </w:tcBorders>
            <w:shd w:val="clear" w:color="auto" w:fill="auto"/>
          </w:tcPr>
          <w:p w14:paraId="72B6F1BC" w14:textId="77777777" w:rsidR="00A527E4" w:rsidRPr="00A527E4" w:rsidRDefault="00A527E4" w:rsidP="00A527E4">
            <w:pPr>
              <w:keepNext/>
              <w:keepLines/>
              <w:spacing w:after="0"/>
              <w:jc w:val="center"/>
              <w:rPr>
                <w:rFonts w:ascii="Arial" w:eastAsia="宋体" w:hAnsi="Arial"/>
                <w:sz w:val="18"/>
              </w:rPr>
            </w:pPr>
          </w:p>
        </w:tc>
      </w:tr>
      <w:tr w:rsidR="00A527E4" w:rsidRPr="00A527E4" w14:paraId="1D8C01C3"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01E8E665"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CA_n3A-n28A-n77(3A)-n257H</w:t>
            </w:r>
          </w:p>
        </w:tc>
        <w:tc>
          <w:tcPr>
            <w:tcW w:w="2511" w:type="dxa"/>
            <w:gridSpan w:val="2"/>
            <w:tcBorders>
              <w:top w:val="single" w:sz="4" w:space="0" w:color="auto"/>
              <w:left w:val="single" w:sz="4" w:space="0" w:color="auto"/>
              <w:bottom w:val="nil"/>
              <w:right w:val="single" w:sz="4" w:space="0" w:color="auto"/>
            </w:tcBorders>
            <w:shd w:val="clear" w:color="auto" w:fill="auto"/>
          </w:tcPr>
          <w:p w14:paraId="5EDB63DE"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w:t>
            </w:r>
          </w:p>
        </w:tc>
        <w:tc>
          <w:tcPr>
            <w:tcW w:w="1213" w:type="dxa"/>
            <w:tcBorders>
              <w:top w:val="single" w:sz="4" w:space="0" w:color="auto"/>
              <w:left w:val="single" w:sz="4" w:space="0" w:color="auto"/>
              <w:right w:val="single" w:sz="4" w:space="0" w:color="auto"/>
            </w:tcBorders>
          </w:tcPr>
          <w:p w14:paraId="219317D1"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n3</w:t>
            </w:r>
          </w:p>
        </w:tc>
        <w:tc>
          <w:tcPr>
            <w:tcW w:w="5760" w:type="dxa"/>
            <w:tcBorders>
              <w:top w:val="single" w:sz="4" w:space="0" w:color="auto"/>
              <w:left w:val="single" w:sz="4" w:space="0" w:color="auto"/>
              <w:right w:val="single" w:sz="4" w:space="0" w:color="auto"/>
            </w:tcBorders>
          </w:tcPr>
          <w:p w14:paraId="23056114" w14:textId="77777777" w:rsidR="00A527E4" w:rsidRPr="00A527E4" w:rsidRDefault="00A527E4" w:rsidP="00A527E4">
            <w:pPr>
              <w:keepNext/>
              <w:keepLines/>
              <w:spacing w:after="0"/>
              <w:jc w:val="center"/>
              <w:rPr>
                <w:rFonts w:ascii="Arial" w:eastAsia="宋体" w:hAnsi="Arial"/>
                <w:sz w:val="18"/>
              </w:rPr>
            </w:pPr>
            <w:r w:rsidRPr="00A527E4">
              <w:rPr>
                <w:rFonts w:ascii="Arial" w:eastAsia="Yu Mincho" w:hAnsi="Arial" w:hint="eastAsia"/>
                <w:sz w:val="18"/>
                <w:lang w:eastAsia="ja-JP"/>
              </w:rPr>
              <w:t>5</w:t>
            </w:r>
            <w:r w:rsidRPr="00A527E4">
              <w:rPr>
                <w:rFonts w:ascii="Arial" w:eastAsia="Yu Mincho" w:hAnsi="Arial"/>
                <w:sz w:val="18"/>
                <w:lang w:eastAsia="ja-JP"/>
              </w:rPr>
              <w:t>, 10, 15, 20, 25, 30</w:t>
            </w:r>
          </w:p>
        </w:tc>
        <w:tc>
          <w:tcPr>
            <w:tcW w:w="2290" w:type="dxa"/>
            <w:tcBorders>
              <w:top w:val="single" w:sz="4" w:space="0" w:color="auto"/>
              <w:left w:val="single" w:sz="4" w:space="0" w:color="auto"/>
              <w:bottom w:val="nil"/>
              <w:right w:val="single" w:sz="4" w:space="0" w:color="auto"/>
            </w:tcBorders>
            <w:shd w:val="clear" w:color="auto" w:fill="auto"/>
          </w:tcPr>
          <w:p w14:paraId="2069FFEE"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0</w:t>
            </w:r>
          </w:p>
        </w:tc>
      </w:tr>
      <w:tr w:rsidR="00A527E4" w:rsidRPr="00A527E4" w14:paraId="55DC2133"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1F2C6770"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0589061D" w14:textId="77777777" w:rsidR="00A527E4" w:rsidRPr="00A527E4" w:rsidRDefault="00A527E4" w:rsidP="00A527E4">
            <w:pPr>
              <w:keepNext/>
              <w:keepLines/>
              <w:spacing w:after="0"/>
              <w:jc w:val="center"/>
              <w:rPr>
                <w:rFonts w:ascii="Arial" w:eastAsia="宋体" w:hAnsi="Arial"/>
                <w:sz w:val="18"/>
              </w:rPr>
            </w:pPr>
          </w:p>
        </w:tc>
        <w:tc>
          <w:tcPr>
            <w:tcW w:w="1213" w:type="dxa"/>
            <w:tcBorders>
              <w:top w:val="single" w:sz="4" w:space="0" w:color="auto"/>
              <w:left w:val="single" w:sz="4" w:space="0" w:color="auto"/>
              <w:right w:val="single" w:sz="4" w:space="0" w:color="auto"/>
            </w:tcBorders>
          </w:tcPr>
          <w:p w14:paraId="74BC3284"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n28</w:t>
            </w:r>
          </w:p>
        </w:tc>
        <w:tc>
          <w:tcPr>
            <w:tcW w:w="5760" w:type="dxa"/>
            <w:tcBorders>
              <w:top w:val="single" w:sz="4" w:space="0" w:color="auto"/>
              <w:left w:val="single" w:sz="4" w:space="0" w:color="auto"/>
              <w:right w:val="single" w:sz="4" w:space="0" w:color="auto"/>
            </w:tcBorders>
          </w:tcPr>
          <w:p w14:paraId="72EAE3B1" w14:textId="77777777" w:rsidR="00A527E4" w:rsidRPr="00A527E4" w:rsidRDefault="00A527E4" w:rsidP="00A527E4">
            <w:pPr>
              <w:keepNext/>
              <w:keepLines/>
              <w:spacing w:after="0"/>
              <w:jc w:val="center"/>
              <w:rPr>
                <w:rFonts w:ascii="Arial" w:eastAsia="宋体" w:hAnsi="Arial"/>
                <w:sz w:val="18"/>
              </w:rPr>
            </w:pPr>
            <w:r w:rsidRPr="00A527E4">
              <w:rPr>
                <w:rFonts w:ascii="Arial" w:eastAsia="Yu Mincho" w:hAnsi="Arial" w:hint="eastAsia"/>
                <w:sz w:val="18"/>
                <w:lang w:eastAsia="ja-JP"/>
              </w:rPr>
              <w:t>5</w:t>
            </w:r>
            <w:r w:rsidRPr="00A527E4">
              <w:rPr>
                <w:rFonts w:ascii="Arial" w:eastAsia="Yu Mincho" w:hAnsi="Arial"/>
                <w:sz w:val="18"/>
                <w:lang w:eastAsia="ja-JP"/>
              </w:rPr>
              <w:t>, 10, 15, 20</w:t>
            </w:r>
          </w:p>
        </w:tc>
        <w:tc>
          <w:tcPr>
            <w:tcW w:w="2290" w:type="dxa"/>
            <w:tcBorders>
              <w:top w:val="nil"/>
              <w:left w:val="single" w:sz="4" w:space="0" w:color="auto"/>
              <w:bottom w:val="nil"/>
              <w:right w:val="single" w:sz="4" w:space="0" w:color="auto"/>
            </w:tcBorders>
            <w:shd w:val="clear" w:color="auto" w:fill="auto"/>
          </w:tcPr>
          <w:p w14:paraId="382DF350" w14:textId="77777777" w:rsidR="00A527E4" w:rsidRPr="00A527E4" w:rsidRDefault="00A527E4" w:rsidP="00A527E4">
            <w:pPr>
              <w:keepNext/>
              <w:keepLines/>
              <w:spacing w:after="0"/>
              <w:jc w:val="center"/>
              <w:rPr>
                <w:rFonts w:ascii="Arial" w:eastAsia="宋体" w:hAnsi="Arial"/>
                <w:sz w:val="18"/>
              </w:rPr>
            </w:pPr>
          </w:p>
        </w:tc>
      </w:tr>
      <w:tr w:rsidR="00A527E4" w:rsidRPr="00A527E4" w14:paraId="2E7DFACE"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78F272E5"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082EC570" w14:textId="77777777" w:rsidR="00A527E4" w:rsidRPr="00A527E4" w:rsidRDefault="00A527E4" w:rsidP="00A527E4">
            <w:pPr>
              <w:keepNext/>
              <w:keepLines/>
              <w:spacing w:after="0"/>
              <w:jc w:val="center"/>
              <w:rPr>
                <w:rFonts w:ascii="Arial" w:eastAsia="宋体" w:hAnsi="Arial"/>
                <w:sz w:val="18"/>
              </w:rPr>
            </w:pPr>
          </w:p>
        </w:tc>
        <w:tc>
          <w:tcPr>
            <w:tcW w:w="1213" w:type="dxa"/>
            <w:tcBorders>
              <w:top w:val="single" w:sz="4" w:space="0" w:color="auto"/>
              <w:left w:val="single" w:sz="4" w:space="0" w:color="auto"/>
              <w:right w:val="single" w:sz="4" w:space="0" w:color="auto"/>
            </w:tcBorders>
          </w:tcPr>
          <w:p w14:paraId="0559121D"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n77</w:t>
            </w:r>
          </w:p>
        </w:tc>
        <w:tc>
          <w:tcPr>
            <w:tcW w:w="5760" w:type="dxa"/>
            <w:tcBorders>
              <w:top w:val="single" w:sz="4" w:space="0" w:color="auto"/>
              <w:left w:val="single" w:sz="4" w:space="0" w:color="auto"/>
              <w:right w:val="single" w:sz="4" w:space="0" w:color="auto"/>
            </w:tcBorders>
          </w:tcPr>
          <w:p w14:paraId="45188D65"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CA_n77(3A)</w:t>
            </w:r>
          </w:p>
        </w:tc>
        <w:tc>
          <w:tcPr>
            <w:tcW w:w="2290" w:type="dxa"/>
            <w:tcBorders>
              <w:top w:val="nil"/>
              <w:left w:val="single" w:sz="4" w:space="0" w:color="auto"/>
              <w:bottom w:val="nil"/>
              <w:right w:val="single" w:sz="4" w:space="0" w:color="auto"/>
            </w:tcBorders>
            <w:shd w:val="clear" w:color="auto" w:fill="auto"/>
          </w:tcPr>
          <w:p w14:paraId="59F531A2" w14:textId="77777777" w:rsidR="00A527E4" w:rsidRPr="00A527E4" w:rsidRDefault="00A527E4" w:rsidP="00A527E4">
            <w:pPr>
              <w:keepNext/>
              <w:keepLines/>
              <w:spacing w:after="0"/>
              <w:jc w:val="center"/>
              <w:rPr>
                <w:rFonts w:ascii="Arial" w:eastAsia="宋体" w:hAnsi="Arial"/>
                <w:sz w:val="18"/>
              </w:rPr>
            </w:pPr>
          </w:p>
        </w:tc>
      </w:tr>
      <w:tr w:rsidR="00A527E4" w:rsidRPr="00A527E4" w14:paraId="21A9D39A"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20B7A57"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D613CB6" w14:textId="77777777" w:rsidR="00A527E4" w:rsidRPr="00A527E4" w:rsidRDefault="00A527E4" w:rsidP="00A527E4">
            <w:pPr>
              <w:keepNext/>
              <w:keepLines/>
              <w:spacing w:after="0"/>
              <w:jc w:val="center"/>
              <w:rPr>
                <w:rFonts w:ascii="Arial" w:eastAsia="宋体" w:hAnsi="Arial"/>
                <w:sz w:val="18"/>
              </w:rPr>
            </w:pPr>
          </w:p>
        </w:tc>
        <w:tc>
          <w:tcPr>
            <w:tcW w:w="1213" w:type="dxa"/>
            <w:tcBorders>
              <w:top w:val="single" w:sz="4" w:space="0" w:color="auto"/>
              <w:left w:val="single" w:sz="4" w:space="0" w:color="auto"/>
              <w:right w:val="single" w:sz="4" w:space="0" w:color="auto"/>
            </w:tcBorders>
          </w:tcPr>
          <w:p w14:paraId="1662FB8B"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n257</w:t>
            </w:r>
          </w:p>
        </w:tc>
        <w:tc>
          <w:tcPr>
            <w:tcW w:w="5760" w:type="dxa"/>
            <w:tcBorders>
              <w:top w:val="single" w:sz="4" w:space="0" w:color="auto"/>
              <w:left w:val="single" w:sz="4" w:space="0" w:color="auto"/>
              <w:right w:val="single" w:sz="4" w:space="0" w:color="auto"/>
            </w:tcBorders>
          </w:tcPr>
          <w:p w14:paraId="6E58CCD9"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CA_n257H</w:t>
            </w:r>
          </w:p>
        </w:tc>
        <w:tc>
          <w:tcPr>
            <w:tcW w:w="2290" w:type="dxa"/>
            <w:tcBorders>
              <w:top w:val="nil"/>
              <w:left w:val="single" w:sz="4" w:space="0" w:color="auto"/>
              <w:bottom w:val="single" w:sz="4" w:space="0" w:color="auto"/>
              <w:right w:val="single" w:sz="4" w:space="0" w:color="auto"/>
            </w:tcBorders>
            <w:shd w:val="clear" w:color="auto" w:fill="auto"/>
          </w:tcPr>
          <w:p w14:paraId="5FB79A5D" w14:textId="77777777" w:rsidR="00A527E4" w:rsidRPr="00A527E4" w:rsidRDefault="00A527E4" w:rsidP="00A527E4">
            <w:pPr>
              <w:keepNext/>
              <w:keepLines/>
              <w:spacing w:after="0"/>
              <w:jc w:val="center"/>
              <w:rPr>
                <w:rFonts w:ascii="Arial" w:eastAsia="宋体" w:hAnsi="Arial"/>
                <w:sz w:val="18"/>
              </w:rPr>
            </w:pPr>
          </w:p>
        </w:tc>
      </w:tr>
      <w:tr w:rsidR="00A527E4" w:rsidRPr="00A527E4" w14:paraId="31E88C73"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0B27916B"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CA_n3A-n28A-n77(3A)-n257I</w:t>
            </w:r>
          </w:p>
        </w:tc>
        <w:tc>
          <w:tcPr>
            <w:tcW w:w="2511" w:type="dxa"/>
            <w:gridSpan w:val="2"/>
            <w:tcBorders>
              <w:top w:val="single" w:sz="4" w:space="0" w:color="auto"/>
              <w:left w:val="single" w:sz="4" w:space="0" w:color="auto"/>
              <w:bottom w:val="nil"/>
              <w:right w:val="single" w:sz="4" w:space="0" w:color="auto"/>
            </w:tcBorders>
            <w:shd w:val="clear" w:color="auto" w:fill="auto"/>
          </w:tcPr>
          <w:p w14:paraId="08025A84"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w:t>
            </w:r>
          </w:p>
        </w:tc>
        <w:tc>
          <w:tcPr>
            <w:tcW w:w="1213" w:type="dxa"/>
            <w:tcBorders>
              <w:top w:val="single" w:sz="4" w:space="0" w:color="auto"/>
              <w:left w:val="single" w:sz="4" w:space="0" w:color="auto"/>
              <w:right w:val="single" w:sz="4" w:space="0" w:color="auto"/>
            </w:tcBorders>
          </w:tcPr>
          <w:p w14:paraId="5D57269C"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n3</w:t>
            </w:r>
          </w:p>
        </w:tc>
        <w:tc>
          <w:tcPr>
            <w:tcW w:w="5760" w:type="dxa"/>
            <w:tcBorders>
              <w:top w:val="single" w:sz="4" w:space="0" w:color="auto"/>
              <w:left w:val="single" w:sz="4" w:space="0" w:color="auto"/>
              <w:right w:val="single" w:sz="4" w:space="0" w:color="auto"/>
            </w:tcBorders>
          </w:tcPr>
          <w:p w14:paraId="73711266" w14:textId="77777777" w:rsidR="00A527E4" w:rsidRPr="00A527E4" w:rsidRDefault="00A527E4" w:rsidP="00A527E4">
            <w:pPr>
              <w:keepNext/>
              <w:keepLines/>
              <w:spacing w:after="0"/>
              <w:jc w:val="center"/>
              <w:rPr>
                <w:rFonts w:ascii="Arial" w:eastAsia="宋体" w:hAnsi="Arial"/>
                <w:sz w:val="18"/>
              </w:rPr>
            </w:pPr>
            <w:r w:rsidRPr="00A527E4">
              <w:rPr>
                <w:rFonts w:ascii="Arial" w:eastAsia="Yu Mincho" w:hAnsi="Arial" w:hint="eastAsia"/>
                <w:sz w:val="18"/>
                <w:lang w:eastAsia="ja-JP"/>
              </w:rPr>
              <w:t>5</w:t>
            </w:r>
            <w:r w:rsidRPr="00A527E4">
              <w:rPr>
                <w:rFonts w:ascii="Arial" w:eastAsia="Yu Mincho" w:hAnsi="Arial"/>
                <w:sz w:val="18"/>
                <w:lang w:eastAsia="ja-JP"/>
              </w:rPr>
              <w:t>, 10, 15, 20, 25, 30</w:t>
            </w:r>
          </w:p>
        </w:tc>
        <w:tc>
          <w:tcPr>
            <w:tcW w:w="2290" w:type="dxa"/>
            <w:tcBorders>
              <w:top w:val="single" w:sz="4" w:space="0" w:color="auto"/>
              <w:left w:val="single" w:sz="4" w:space="0" w:color="auto"/>
              <w:bottom w:val="nil"/>
              <w:right w:val="single" w:sz="4" w:space="0" w:color="auto"/>
            </w:tcBorders>
            <w:shd w:val="clear" w:color="auto" w:fill="auto"/>
          </w:tcPr>
          <w:p w14:paraId="53DBCA31"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0</w:t>
            </w:r>
          </w:p>
        </w:tc>
      </w:tr>
      <w:tr w:rsidR="00A527E4" w:rsidRPr="00A527E4" w14:paraId="3FEAA46F"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4160D8AA"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3B64D723" w14:textId="77777777" w:rsidR="00A527E4" w:rsidRPr="00A527E4" w:rsidRDefault="00A527E4" w:rsidP="00A527E4">
            <w:pPr>
              <w:keepNext/>
              <w:keepLines/>
              <w:spacing w:after="0"/>
              <w:jc w:val="center"/>
              <w:rPr>
                <w:rFonts w:ascii="Arial" w:eastAsia="宋体" w:hAnsi="Arial"/>
                <w:sz w:val="18"/>
              </w:rPr>
            </w:pPr>
          </w:p>
        </w:tc>
        <w:tc>
          <w:tcPr>
            <w:tcW w:w="1213" w:type="dxa"/>
            <w:tcBorders>
              <w:top w:val="single" w:sz="4" w:space="0" w:color="auto"/>
              <w:left w:val="single" w:sz="4" w:space="0" w:color="auto"/>
              <w:right w:val="single" w:sz="4" w:space="0" w:color="auto"/>
            </w:tcBorders>
          </w:tcPr>
          <w:p w14:paraId="269E2A57"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n28</w:t>
            </w:r>
          </w:p>
        </w:tc>
        <w:tc>
          <w:tcPr>
            <w:tcW w:w="5760" w:type="dxa"/>
            <w:tcBorders>
              <w:top w:val="single" w:sz="4" w:space="0" w:color="auto"/>
              <w:left w:val="single" w:sz="4" w:space="0" w:color="auto"/>
              <w:right w:val="single" w:sz="4" w:space="0" w:color="auto"/>
            </w:tcBorders>
          </w:tcPr>
          <w:p w14:paraId="1CCB102B" w14:textId="77777777" w:rsidR="00A527E4" w:rsidRPr="00A527E4" w:rsidRDefault="00A527E4" w:rsidP="00A527E4">
            <w:pPr>
              <w:keepNext/>
              <w:keepLines/>
              <w:spacing w:after="0"/>
              <w:jc w:val="center"/>
              <w:rPr>
                <w:rFonts w:ascii="Arial" w:eastAsia="宋体" w:hAnsi="Arial"/>
                <w:sz w:val="18"/>
              </w:rPr>
            </w:pPr>
            <w:r w:rsidRPr="00A527E4">
              <w:rPr>
                <w:rFonts w:ascii="Arial" w:eastAsia="Yu Mincho" w:hAnsi="Arial" w:hint="eastAsia"/>
                <w:sz w:val="18"/>
                <w:lang w:eastAsia="ja-JP"/>
              </w:rPr>
              <w:t>5</w:t>
            </w:r>
            <w:r w:rsidRPr="00A527E4">
              <w:rPr>
                <w:rFonts w:ascii="Arial" w:eastAsia="Yu Mincho" w:hAnsi="Arial"/>
                <w:sz w:val="18"/>
                <w:lang w:eastAsia="ja-JP"/>
              </w:rPr>
              <w:t>, 10, 15, 20</w:t>
            </w:r>
          </w:p>
        </w:tc>
        <w:tc>
          <w:tcPr>
            <w:tcW w:w="2290" w:type="dxa"/>
            <w:tcBorders>
              <w:top w:val="nil"/>
              <w:left w:val="single" w:sz="4" w:space="0" w:color="auto"/>
              <w:bottom w:val="nil"/>
              <w:right w:val="single" w:sz="4" w:space="0" w:color="auto"/>
            </w:tcBorders>
            <w:shd w:val="clear" w:color="auto" w:fill="auto"/>
          </w:tcPr>
          <w:p w14:paraId="3537FCD1" w14:textId="77777777" w:rsidR="00A527E4" w:rsidRPr="00A527E4" w:rsidRDefault="00A527E4" w:rsidP="00A527E4">
            <w:pPr>
              <w:keepNext/>
              <w:keepLines/>
              <w:spacing w:after="0"/>
              <w:jc w:val="center"/>
              <w:rPr>
                <w:rFonts w:ascii="Arial" w:eastAsia="宋体" w:hAnsi="Arial"/>
                <w:sz w:val="18"/>
              </w:rPr>
            </w:pPr>
          </w:p>
        </w:tc>
      </w:tr>
      <w:tr w:rsidR="00A527E4" w:rsidRPr="00A527E4" w14:paraId="3CF89289"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27B30D3E"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1B0FD1FA" w14:textId="77777777" w:rsidR="00A527E4" w:rsidRPr="00A527E4" w:rsidRDefault="00A527E4" w:rsidP="00A527E4">
            <w:pPr>
              <w:keepNext/>
              <w:keepLines/>
              <w:spacing w:after="0"/>
              <w:jc w:val="center"/>
              <w:rPr>
                <w:rFonts w:ascii="Arial" w:eastAsia="宋体" w:hAnsi="Arial"/>
                <w:sz w:val="18"/>
              </w:rPr>
            </w:pPr>
          </w:p>
        </w:tc>
        <w:tc>
          <w:tcPr>
            <w:tcW w:w="1213" w:type="dxa"/>
            <w:tcBorders>
              <w:top w:val="single" w:sz="4" w:space="0" w:color="auto"/>
              <w:left w:val="single" w:sz="4" w:space="0" w:color="auto"/>
              <w:right w:val="single" w:sz="4" w:space="0" w:color="auto"/>
            </w:tcBorders>
          </w:tcPr>
          <w:p w14:paraId="48F71E1D"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n77</w:t>
            </w:r>
          </w:p>
        </w:tc>
        <w:tc>
          <w:tcPr>
            <w:tcW w:w="5760" w:type="dxa"/>
            <w:tcBorders>
              <w:top w:val="single" w:sz="4" w:space="0" w:color="auto"/>
              <w:left w:val="single" w:sz="4" w:space="0" w:color="auto"/>
              <w:right w:val="single" w:sz="4" w:space="0" w:color="auto"/>
            </w:tcBorders>
          </w:tcPr>
          <w:p w14:paraId="4B4B2483"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CA_n77(3A)</w:t>
            </w:r>
          </w:p>
        </w:tc>
        <w:tc>
          <w:tcPr>
            <w:tcW w:w="2290" w:type="dxa"/>
            <w:tcBorders>
              <w:top w:val="nil"/>
              <w:left w:val="single" w:sz="4" w:space="0" w:color="auto"/>
              <w:bottom w:val="nil"/>
              <w:right w:val="single" w:sz="4" w:space="0" w:color="auto"/>
            </w:tcBorders>
            <w:shd w:val="clear" w:color="auto" w:fill="auto"/>
          </w:tcPr>
          <w:p w14:paraId="1CC49799" w14:textId="77777777" w:rsidR="00A527E4" w:rsidRPr="00A527E4" w:rsidRDefault="00A527E4" w:rsidP="00A527E4">
            <w:pPr>
              <w:keepNext/>
              <w:keepLines/>
              <w:spacing w:after="0"/>
              <w:jc w:val="center"/>
              <w:rPr>
                <w:rFonts w:ascii="Arial" w:eastAsia="宋体" w:hAnsi="Arial"/>
                <w:sz w:val="18"/>
              </w:rPr>
            </w:pPr>
          </w:p>
        </w:tc>
      </w:tr>
      <w:tr w:rsidR="00A527E4" w:rsidRPr="00A527E4" w14:paraId="290263EC"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71A7653"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D3A1EDA" w14:textId="77777777" w:rsidR="00A527E4" w:rsidRPr="00A527E4" w:rsidRDefault="00A527E4" w:rsidP="00A527E4">
            <w:pPr>
              <w:keepNext/>
              <w:keepLines/>
              <w:spacing w:after="0"/>
              <w:jc w:val="center"/>
              <w:rPr>
                <w:rFonts w:ascii="Arial" w:eastAsia="宋体" w:hAnsi="Arial"/>
                <w:sz w:val="18"/>
              </w:rPr>
            </w:pPr>
          </w:p>
        </w:tc>
        <w:tc>
          <w:tcPr>
            <w:tcW w:w="1213" w:type="dxa"/>
            <w:tcBorders>
              <w:top w:val="single" w:sz="4" w:space="0" w:color="auto"/>
              <w:left w:val="single" w:sz="4" w:space="0" w:color="auto"/>
              <w:right w:val="single" w:sz="4" w:space="0" w:color="auto"/>
            </w:tcBorders>
          </w:tcPr>
          <w:p w14:paraId="79BE5CB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n257</w:t>
            </w:r>
          </w:p>
        </w:tc>
        <w:tc>
          <w:tcPr>
            <w:tcW w:w="5760" w:type="dxa"/>
            <w:tcBorders>
              <w:top w:val="single" w:sz="4" w:space="0" w:color="auto"/>
              <w:left w:val="single" w:sz="4" w:space="0" w:color="auto"/>
              <w:right w:val="single" w:sz="4" w:space="0" w:color="auto"/>
            </w:tcBorders>
          </w:tcPr>
          <w:p w14:paraId="16F802A5"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CA_n257I</w:t>
            </w:r>
          </w:p>
        </w:tc>
        <w:tc>
          <w:tcPr>
            <w:tcW w:w="2290" w:type="dxa"/>
            <w:tcBorders>
              <w:top w:val="nil"/>
              <w:left w:val="single" w:sz="4" w:space="0" w:color="auto"/>
              <w:bottom w:val="single" w:sz="4" w:space="0" w:color="auto"/>
              <w:right w:val="single" w:sz="4" w:space="0" w:color="auto"/>
            </w:tcBorders>
            <w:shd w:val="clear" w:color="auto" w:fill="auto"/>
          </w:tcPr>
          <w:p w14:paraId="438A3AE6" w14:textId="77777777" w:rsidR="00A527E4" w:rsidRPr="00A527E4" w:rsidRDefault="00A527E4" w:rsidP="00A527E4">
            <w:pPr>
              <w:keepNext/>
              <w:keepLines/>
              <w:spacing w:after="0"/>
              <w:jc w:val="center"/>
              <w:rPr>
                <w:rFonts w:ascii="Arial" w:eastAsia="宋体" w:hAnsi="Arial"/>
                <w:sz w:val="18"/>
              </w:rPr>
            </w:pPr>
          </w:p>
        </w:tc>
      </w:tr>
      <w:tr w:rsidR="00A527E4" w:rsidRPr="00A527E4" w14:paraId="64088A5B"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5BC00A75"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CA_n3A-n28A-n78A-n257A</w:t>
            </w:r>
          </w:p>
        </w:tc>
        <w:tc>
          <w:tcPr>
            <w:tcW w:w="2511" w:type="dxa"/>
            <w:gridSpan w:val="2"/>
            <w:tcBorders>
              <w:left w:val="single" w:sz="4" w:space="0" w:color="auto"/>
              <w:bottom w:val="nil"/>
              <w:right w:val="single" w:sz="4" w:space="0" w:color="auto"/>
            </w:tcBorders>
            <w:shd w:val="clear" w:color="auto" w:fill="auto"/>
          </w:tcPr>
          <w:p w14:paraId="715E0D68"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CA_n28A-n257A</w:t>
            </w:r>
          </w:p>
          <w:p w14:paraId="403545FE"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cs="Arial"/>
                <w:sz w:val="18"/>
                <w:szCs w:val="18"/>
              </w:rPr>
              <w:t>CA_n78A-n257A</w:t>
            </w:r>
          </w:p>
        </w:tc>
        <w:tc>
          <w:tcPr>
            <w:tcW w:w="1213" w:type="dxa"/>
            <w:tcBorders>
              <w:left w:val="single" w:sz="4" w:space="0" w:color="auto"/>
              <w:bottom w:val="single" w:sz="4" w:space="0" w:color="auto"/>
              <w:right w:val="single" w:sz="4" w:space="0" w:color="auto"/>
            </w:tcBorders>
          </w:tcPr>
          <w:p w14:paraId="56CAFAD0"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4404D9B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w:t>
            </w:r>
            <w:r w:rsidRPr="00A527E4">
              <w:rPr>
                <w:rFonts w:ascii="Arial" w:eastAsia="宋体" w:hAnsi="Arial" w:hint="eastAsia"/>
                <w:sz w:val="18"/>
                <w:lang w:eastAsia="zh-CN"/>
              </w:rPr>
              <w:t>,</w:t>
            </w:r>
            <w:r w:rsidRPr="00A527E4">
              <w:rPr>
                <w:rFonts w:ascii="Arial" w:eastAsia="宋体" w:hAnsi="Arial"/>
                <w:sz w:val="18"/>
                <w:lang w:eastAsia="zh-CN"/>
              </w:rPr>
              <w:t xml:space="preserve"> 10</w:t>
            </w:r>
            <w:r w:rsidRPr="00A527E4">
              <w:rPr>
                <w:rFonts w:ascii="Arial" w:eastAsia="宋体" w:hAnsi="Arial" w:hint="eastAsia"/>
                <w:sz w:val="18"/>
                <w:lang w:eastAsia="zh-CN"/>
              </w:rPr>
              <w:t>,</w:t>
            </w:r>
            <w:r w:rsidRPr="00A527E4">
              <w:rPr>
                <w:rFonts w:ascii="Arial" w:eastAsia="宋体" w:hAnsi="Arial"/>
                <w:sz w:val="18"/>
                <w:lang w:eastAsia="zh-CN"/>
              </w:rPr>
              <w:t xml:space="preserve"> 15</w:t>
            </w:r>
            <w:r w:rsidRPr="00A527E4">
              <w:rPr>
                <w:rFonts w:ascii="Arial" w:eastAsia="宋体" w:hAnsi="Arial" w:hint="eastAsia"/>
                <w:sz w:val="18"/>
                <w:lang w:eastAsia="zh-CN"/>
              </w:rPr>
              <w:t>,</w:t>
            </w:r>
            <w:r w:rsidRPr="00A527E4">
              <w:rPr>
                <w:rFonts w:ascii="Arial" w:eastAsia="宋体" w:hAnsi="Arial"/>
                <w:sz w:val="18"/>
                <w:lang w:eastAsia="zh-CN"/>
              </w:rPr>
              <w:t xml:space="preserve"> 20</w:t>
            </w:r>
            <w:r w:rsidRPr="00A527E4">
              <w:rPr>
                <w:rFonts w:ascii="Arial" w:eastAsia="宋体" w:hAnsi="Arial" w:hint="eastAsia"/>
                <w:sz w:val="18"/>
                <w:lang w:eastAsia="zh-CN"/>
              </w:rPr>
              <w:t>,</w:t>
            </w:r>
            <w:r w:rsidRPr="00A527E4">
              <w:rPr>
                <w:rFonts w:ascii="Arial" w:eastAsia="宋体" w:hAnsi="Arial"/>
                <w:sz w:val="18"/>
                <w:lang w:eastAsia="zh-CN"/>
              </w:rPr>
              <w:t xml:space="preserve"> 25</w:t>
            </w:r>
            <w:r w:rsidRPr="00A527E4">
              <w:rPr>
                <w:rFonts w:ascii="Arial" w:eastAsia="宋体" w:hAnsi="Arial" w:hint="eastAsia"/>
                <w:sz w:val="18"/>
                <w:lang w:eastAsia="zh-CN"/>
              </w:rPr>
              <w:t>,</w:t>
            </w:r>
            <w:r w:rsidRPr="00A527E4">
              <w:rPr>
                <w:rFonts w:ascii="Arial" w:eastAsia="宋体" w:hAnsi="Arial"/>
                <w:sz w:val="18"/>
                <w:lang w:eastAsia="zh-CN"/>
              </w:rPr>
              <w:t xml:space="preserve"> 30</w:t>
            </w:r>
          </w:p>
        </w:tc>
        <w:tc>
          <w:tcPr>
            <w:tcW w:w="2290" w:type="dxa"/>
            <w:tcBorders>
              <w:left w:val="single" w:sz="4" w:space="0" w:color="auto"/>
              <w:bottom w:val="nil"/>
              <w:right w:val="single" w:sz="4" w:space="0" w:color="auto"/>
            </w:tcBorders>
            <w:shd w:val="clear" w:color="auto" w:fill="auto"/>
          </w:tcPr>
          <w:p w14:paraId="09217816"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0</w:t>
            </w:r>
          </w:p>
        </w:tc>
      </w:tr>
      <w:tr w:rsidR="00A527E4" w:rsidRPr="00A527E4" w14:paraId="19E3F7F0"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36B09EE6"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30CCAF3A"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76B1D76"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2356061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w:t>
            </w:r>
            <w:r w:rsidRPr="00A527E4">
              <w:rPr>
                <w:rFonts w:ascii="Arial" w:eastAsia="宋体" w:hAnsi="Arial" w:hint="eastAsia"/>
                <w:sz w:val="18"/>
                <w:lang w:eastAsia="zh-CN"/>
              </w:rPr>
              <w:t>,</w:t>
            </w:r>
            <w:r w:rsidRPr="00A527E4">
              <w:rPr>
                <w:rFonts w:ascii="Arial" w:eastAsia="宋体" w:hAnsi="Arial"/>
                <w:sz w:val="18"/>
                <w:lang w:eastAsia="zh-CN"/>
              </w:rPr>
              <w:t xml:space="preserve"> 10</w:t>
            </w:r>
            <w:r w:rsidRPr="00A527E4">
              <w:rPr>
                <w:rFonts w:ascii="Arial" w:eastAsia="宋体" w:hAnsi="Arial" w:hint="eastAsia"/>
                <w:sz w:val="18"/>
                <w:lang w:eastAsia="zh-CN"/>
              </w:rPr>
              <w:t>,</w:t>
            </w:r>
            <w:r w:rsidRPr="00A527E4">
              <w:rPr>
                <w:rFonts w:ascii="Arial" w:eastAsia="宋体" w:hAnsi="Arial"/>
                <w:sz w:val="18"/>
                <w:lang w:eastAsia="zh-CN"/>
              </w:rPr>
              <w:t xml:space="preserve"> 15</w:t>
            </w:r>
            <w:r w:rsidRPr="00A527E4">
              <w:rPr>
                <w:rFonts w:ascii="Arial" w:eastAsia="宋体" w:hAnsi="Arial" w:hint="eastAsia"/>
                <w:sz w:val="18"/>
                <w:lang w:eastAsia="zh-CN"/>
              </w:rPr>
              <w:t>,</w:t>
            </w:r>
            <w:r w:rsidRPr="00A527E4">
              <w:rPr>
                <w:rFonts w:ascii="Arial" w:eastAsia="宋体" w:hAnsi="Arial"/>
                <w:sz w:val="18"/>
                <w:lang w:eastAsia="zh-CN"/>
              </w:rPr>
              <w:t xml:space="preserve"> 20</w:t>
            </w:r>
          </w:p>
        </w:tc>
        <w:tc>
          <w:tcPr>
            <w:tcW w:w="2290" w:type="dxa"/>
            <w:tcBorders>
              <w:top w:val="nil"/>
              <w:left w:val="single" w:sz="4" w:space="0" w:color="auto"/>
              <w:bottom w:val="nil"/>
              <w:right w:val="single" w:sz="4" w:space="0" w:color="auto"/>
            </w:tcBorders>
            <w:shd w:val="clear" w:color="auto" w:fill="auto"/>
          </w:tcPr>
          <w:p w14:paraId="36349279" w14:textId="77777777" w:rsidR="00A527E4" w:rsidRPr="00A527E4" w:rsidRDefault="00A527E4" w:rsidP="00A527E4">
            <w:pPr>
              <w:keepNext/>
              <w:keepLines/>
              <w:spacing w:after="0"/>
              <w:jc w:val="center"/>
              <w:rPr>
                <w:rFonts w:ascii="Arial" w:eastAsia="宋体" w:hAnsi="Arial"/>
                <w:sz w:val="18"/>
              </w:rPr>
            </w:pPr>
          </w:p>
        </w:tc>
      </w:tr>
      <w:tr w:rsidR="00A527E4" w:rsidRPr="00A527E4" w14:paraId="18D03C69"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59AB6CB5"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20763046"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126C312"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n78</w:t>
            </w:r>
          </w:p>
        </w:tc>
        <w:tc>
          <w:tcPr>
            <w:tcW w:w="5760" w:type="dxa"/>
            <w:tcBorders>
              <w:top w:val="single" w:sz="4" w:space="0" w:color="auto"/>
              <w:left w:val="single" w:sz="4" w:space="0" w:color="auto"/>
              <w:bottom w:val="single" w:sz="4" w:space="0" w:color="auto"/>
              <w:right w:val="single" w:sz="4" w:space="0" w:color="auto"/>
            </w:tcBorders>
          </w:tcPr>
          <w:p w14:paraId="77167AFA"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10</w:t>
            </w:r>
            <w:r w:rsidRPr="00A527E4">
              <w:rPr>
                <w:rFonts w:ascii="Arial" w:eastAsia="宋体" w:hAnsi="Arial" w:hint="eastAsia"/>
                <w:sz w:val="18"/>
                <w:lang w:eastAsia="zh-CN"/>
              </w:rPr>
              <w:t>,</w:t>
            </w:r>
            <w:r w:rsidRPr="00A527E4">
              <w:rPr>
                <w:rFonts w:ascii="Arial" w:eastAsia="宋体" w:hAnsi="Arial"/>
                <w:sz w:val="18"/>
                <w:lang w:eastAsia="zh-CN"/>
              </w:rPr>
              <w:t xml:space="preserve"> 15</w:t>
            </w:r>
            <w:r w:rsidRPr="00A527E4">
              <w:rPr>
                <w:rFonts w:ascii="Arial" w:eastAsia="宋体" w:hAnsi="Arial" w:hint="eastAsia"/>
                <w:sz w:val="18"/>
                <w:lang w:eastAsia="zh-CN"/>
              </w:rPr>
              <w:t>,</w:t>
            </w:r>
            <w:r w:rsidRPr="00A527E4">
              <w:rPr>
                <w:rFonts w:ascii="Arial" w:eastAsia="宋体" w:hAnsi="Arial"/>
                <w:sz w:val="18"/>
                <w:lang w:eastAsia="zh-CN"/>
              </w:rPr>
              <w:t xml:space="preserve"> 20</w:t>
            </w:r>
            <w:r w:rsidRPr="00A527E4">
              <w:rPr>
                <w:rFonts w:ascii="Arial" w:eastAsia="宋体" w:hAnsi="Arial" w:hint="eastAsia"/>
                <w:sz w:val="18"/>
                <w:lang w:eastAsia="zh-CN"/>
              </w:rPr>
              <w:t>,</w:t>
            </w:r>
            <w:r w:rsidRPr="00A527E4">
              <w:rPr>
                <w:rFonts w:ascii="Arial" w:eastAsia="宋体" w:hAnsi="Arial"/>
                <w:sz w:val="18"/>
                <w:lang w:eastAsia="zh-CN"/>
              </w:rPr>
              <w:t xml:space="preserve"> 40</w:t>
            </w:r>
            <w:r w:rsidRPr="00A527E4">
              <w:rPr>
                <w:rFonts w:ascii="Arial" w:eastAsia="宋体" w:hAnsi="Arial" w:hint="eastAsia"/>
                <w:sz w:val="18"/>
                <w:lang w:eastAsia="zh-CN"/>
              </w:rPr>
              <w:t>,</w:t>
            </w:r>
            <w:r w:rsidRPr="00A527E4">
              <w:rPr>
                <w:rFonts w:ascii="Arial" w:eastAsia="宋体" w:hAnsi="Arial"/>
                <w:sz w:val="18"/>
                <w:lang w:eastAsia="zh-CN"/>
              </w:rPr>
              <w:t xml:space="preserve"> 50</w:t>
            </w:r>
            <w:r w:rsidRPr="00A527E4">
              <w:rPr>
                <w:rFonts w:ascii="Arial" w:eastAsia="宋体" w:hAnsi="Arial" w:hint="eastAsia"/>
                <w:sz w:val="18"/>
                <w:lang w:eastAsia="zh-CN"/>
              </w:rPr>
              <w:t>,</w:t>
            </w:r>
            <w:r w:rsidRPr="00A527E4">
              <w:rPr>
                <w:rFonts w:ascii="Arial" w:eastAsia="宋体" w:hAnsi="Arial"/>
                <w:sz w:val="18"/>
                <w:lang w:eastAsia="zh-CN"/>
              </w:rPr>
              <w:t xml:space="preserve"> 60</w:t>
            </w:r>
            <w:r w:rsidRPr="00A527E4">
              <w:rPr>
                <w:rFonts w:ascii="Arial" w:eastAsia="宋体" w:hAnsi="Arial" w:hint="eastAsia"/>
                <w:sz w:val="18"/>
                <w:lang w:eastAsia="zh-CN"/>
              </w:rPr>
              <w:t>,</w:t>
            </w:r>
            <w:r w:rsidRPr="00A527E4">
              <w:rPr>
                <w:rFonts w:ascii="Arial" w:eastAsia="宋体" w:hAnsi="Arial"/>
                <w:sz w:val="18"/>
                <w:lang w:eastAsia="zh-CN"/>
              </w:rPr>
              <w:t xml:space="preserve"> 80</w:t>
            </w:r>
            <w:r w:rsidRPr="00A527E4">
              <w:rPr>
                <w:rFonts w:ascii="Arial" w:eastAsia="宋体" w:hAnsi="Arial" w:hint="eastAsia"/>
                <w:sz w:val="18"/>
                <w:lang w:eastAsia="zh-CN"/>
              </w:rPr>
              <w:t>,</w:t>
            </w:r>
            <w:r w:rsidRPr="00A527E4">
              <w:rPr>
                <w:rFonts w:ascii="Arial" w:eastAsia="宋体" w:hAnsi="Arial"/>
                <w:sz w:val="18"/>
                <w:lang w:eastAsia="zh-CN"/>
              </w:rPr>
              <w:t xml:space="preserve"> 90</w:t>
            </w:r>
            <w:r w:rsidRPr="00A527E4">
              <w:rPr>
                <w:rFonts w:ascii="Arial" w:eastAsia="宋体" w:hAnsi="Arial" w:hint="eastAsia"/>
                <w:sz w:val="18"/>
                <w:lang w:eastAsia="zh-CN"/>
              </w:rPr>
              <w:t>,</w:t>
            </w:r>
            <w:r w:rsidRPr="00A527E4">
              <w:rPr>
                <w:rFonts w:ascii="Arial" w:eastAsia="宋体" w:hAnsi="Arial"/>
                <w:sz w:val="18"/>
                <w:lang w:eastAsia="zh-CN"/>
              </w:rPr>
              <w:t xml:space="preserve"> 100</w:t>
            </w:r>
          </w:p>
        </w:tc>
        <w:tc>
          <w:tcPr>
            <w:tcW w:w="2290" w:type="dxa"/>
            <w:tcBorders>
              <w:top w:val="nil"/>
              <w:left w:val="single" w:sz="4" w:space="0" w:color="auto"/>
              <w:bottom w:val="nil"/>
              <w:right w:val="single" w:sz="4" w:space="0" w:color="auto"/>
            </w:tcBorders>
            <w:shd w:val="clear" w:color="auto" w:fill="auto"/>
          </w:tcPr>
          <w:p w14:paraId="3478C953" w14:textId="77777777" w:rsidR="00A527E4" w:rsidRPr="00A527E4" w:rsidRDefault="00A527E4" w:rsidP="00A527E4">
            <w:pPr>
              <w:keepNext/>
              <w:keepLines/>
              <w:spacing w:after="0"/>
              <w:jc w:val="center"/>
              <w:rPr>
                <w:rFonts w:ascii="Arial" w:eastAsia="宋体" w:hAnsi="Arial"/>
                <w:sz w:val="18"/>
              </w:rPr>
            </w:pPr>
          </w:p>
        </w:tc>
      </w:tr>
      <w:tr w:rsidR="00A527E4" w:rsidRPr="00A527E4" w14:paraId="0E34F8E6"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7AA5806"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CFF836C"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1618446"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751C5A8D"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50</w:t>
            </w:r>
            <w:r w:rsidRPr="00A527E4">
              <w:rPr>
                <w:rFonts w:ascii="Arial" w:eastAsia="宋体" w:hAnsi="Arial" w:hint="eastAsia"/>
                <w:sz w:val="18"/>
                <w:lang w:eastAsia="zh-CN"/>
              </w:rPr>
              <w:t>,</w:t>
            </w:r>
            <w:r w:rsidRPr="00A527E4">
              <w:rPr>
                <w:rFonts w:ascii="Arial" w:eastAsia="宋体" w:hAnsi="Arial"/>
                <w:sz w:val="18"/>
                <w:lang w:eastAsia="zh-CN"/>
              </w:rPr>
              <w:t xml:space="preserve"> 100</w:t>
            </w:r>
            <w:r w:rsidRPr="00A527E4">
              <w:rPr>
                <w:rFonts w:ascii="Arial" w:eastAsia="宋体" w:hAnsi="Arial" w:hint="eastAsia"/>
                <w:sz w:val="18"/>
                <w:lang w:eastAsia="zh-CN"/>
              </w:rPr>
              <w:t>,</w:t>
            </w:r>
            <w:r w:rsidRPr="00A527E4">
              <w:rPr>
                <w:rFonts w:ascii="Arial" w:eastAsia="宋体" w:hAnsi="Arial"/>
                <w:sz w:val="18"/>
                <w:lang w:eastAsia="zh-CN"/>
              </w:rPr>
              <w:t xml:space="preserve"> 200</w:t>
            </w:r>
            <w:r w:rsidRPr="00A527E4">
              <w:rPr>
                <w:rFonts w:ascii="Arial" w:eastAsia="宋体" w:hAnsi="Arial" w:hint="eastAsia"/>
                <w:sz w:val="18"/>
                <w:lang w:eastAsia="zh-CN"/>
              </w:rPr>
              <w:t>,</w:t>
            </w:r>
            <w:r w:rsidRPr="00A527E4">
              <w:rPr>
                <w:rFonts w:ascii="Arial" w:eastAsia="宋体" w:hAnsi="Arial"/>
                <w:sz w:val="18"/>
                <w:lang w:eastAsia="zh-CN"/>
              </w:rPr>
              <w:t xml:space="preserve"> 400</w:t>
            </w:r>
          </w:p>
        </w:tc>
        <w:tc>
          <w:tcPr>
            <w:tcW w:w="2290" w:type="dxa"/>
            <w:tcBorders>
              <w:top w:val="nil"/>
              <w:left w:val="single" w:sz="4" w:space="0" w:color="auto"/>
              <w:bottom w:val="single" w:sz="4" w:space="0" w:color="auto"/>
              <w:right w:val="single" w:sz="4" w:space="0" w:color="auto"/>
            </w:tcBorders>
            <w:shd w:val="clear" w:color="auto" w:fill="auto"/>
          </w:tcPr>
          <w:p w14:paraId="5BCACD5B" w14:textId="77777777" w:rsidR="00A527E4" w:rsidRPr="00A527E4" w:rsidRDefault="00A527E4" w:rsidP="00A527E4">
            <w:pPr>
              <w:keepNext/>
              <w:keepLines/>
              <w:spacing w:after="0"/>
              <w:jc w:val="center"/>
              <w:rPr>
                <w:rFonts w:ascii="Arial" w:eastAsia="宋体" w:hAnsi="Arial"/>
                <w:sz w:val="18"/>
              </w:rPr>
            </w:pPr>
          </w:p>
        </w:tc>
      </w:tr>
      <w:tr w:rsidR="00A527E4" w:rsidRPr="00A527E4" w14:paraId="5A88D1C1"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213D450E"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CA_n3A-n28A-n78A-n257D</w:t>
            </w:r>
          </w:p>
        </w:tc>
        <w:tc>
          <w:tcPr>
            <w:tcW w:w="2511" w:type="dxa"/>
            <w:gridSpan w:val="2"/>
            <w:tcBorders>
              <w:top w:val="single" w:sz="4" w:space="0" w:color="auto"/>
              <w:left w:val="single" w:sz="4" w:space="0" w:color="auto"/>
              <w:bottom w:val="nil"/>
              <w:right w:val="single" w:sz="4" w:space="0" w:color="auto"/>
            </w:tcBorders>
            <w:shd w:val="clear" w:color="auto" w:fill="auto"/>
          </w:tcPr>
          <w:p w14:paraId="468EF816"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w:t>
            </w:r>
          </w:p>
        </w:tc>
        <w:tc>
          <w:tcPr>
            <w:tcW w:w="1213" w:type="dxa"/>
            <w:tcBorders>
              <w:top w:val="single" w:sz="4" w:space="0" w:color="auto"/>
              <w:left w:val="single" w:sz="4" w:space="0" w:color="auto"/>
              <w:right w:val="single" w:sz="4" w:space="0" w:color="auto"/>
            </w:tcBorders>
          </w:tcPr>
          <w:p w14:paraId="75D04133"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5162403B"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w:t>
            </w:r>
            <w:r w:rsidRPr="00A527E4">
              <w:rPr>
                <w:rFonts w:ascii="Arial" w:eastAsia="宋体" w:hAnsi="Arial" w:hint="eastAsia"/>
                <w:sz w:val="18"/>
                <w:lang w:eastAsia="zh-CN"/>
              </w:rPr>
              <w:t>,</w:t>
            </w:r>
            <w:r w:rsidRPr="00A527E4">
              <w:rPr>
                <w:rFonts w:ascii="Arial" w:eastAsia="宋体" w:hAnsi="Arial"/>
                <w:sz w:val="18"/>
                <w:lang w:eastAsia="zh-CN"/>
              </w:rPr>
              <w:t xml:space="preserve"> 10</w:t>
            </w:r>
            <w:r w:rsidRPr="00A527E4">
              <w:rPr>
                <w:rFonts w:ascii="Arial" w:eastAsia="宋体" w:hAnsi="Arial" w:hint="eastAsia"/>
                <w:sz w:val="18"/>
                <w:lang w:eastAsia="zh-CN"/>
              </w:rPr>
              <w:t>,</w:t>
            </w:r>
            <w:r w:rsidRPr="00A527E4">
              <w:rPr>
                <w:rFonts w:ascii="Arial" w:eastAsia="宋体" w:hAnsi="Arial"/>
                <w:sz w:val="18"/>
                <w:lang w:eastAsia="zh-CN"/>
              </w:rPr>
              <w:t xml:space="preserve"> 15</w:t>
            </w:r>
            <w:r w:rsidRPr="00A527E4">
              <w:rPr>
                <w:rFonts w:ascii="Arial" w:eastAsia="宋体" w:hAnsi="Arial" w:hint="eastAsia"/>
                <w:sz w:val="18"/>
                <w:lang w:eastAsia="zh-CN"/>
              </w:rPr>
              <w:t>,</w:t>
            </w:r>
            <w:r w:rsidRPr="00A527E4">
              <w:rPr>
                <w:rFonts w:ascii="Arial" w:eastAsia="宋体" w:hAnsi="Arial"/>
                <w:sz w:val="18"/>
                <w:lang w:eastAsia="zh-CN"/>
              </w:rPr>
              <w:t xml:space="preserve"> 20</w:t>
            </w:r>
            <w:r w:rsidRPr="00A527E4">
              <w:rPr>
                <w:rFonts w:ascii="Arial" w:eastAsia="宋体" w:hAnsi="Arial" w:hint="eastAsia"/>
                <w:sz w:val="18"/>
                <w:lang w:eastAsia="zh-CN"/>
              </w:rPr>
              <w:t>,</w:t>
            </w:r>
            <w:r w:rsidRPr="00A527E4">
              <w:rPr>
                <w:rFonts w:ascii="Arial" w:eastAsia="宋体" w:hAnsi="Arial"/>
                <w:sz w:val="18"/>
                <w:lang w:eastAsia="zh-CN"/>
              </w:rPr>
              <w:t xml:space="preserve"> 25</w:t>
            </w:r>
            <w:r w:rsidRPr="00A527E4">
              <w:rPr>
                <w:rFonts w:ascii="Arial" w:eastAsia="宋体" w:hAnsi="Arial" w:hint="eastAsia"/>
                <w:sz w:val="18"/>
                <w:lang w:eastAsia="zh-CN"/>
              </w:rPr>
              <w:t>,</w:t>
            </w:r>
            <w:r w:rsidRPr="00A527E4">
              <w:rPr>
                <w:rFonts w:ascii="Arial" w:eastAsia="宋体" w:hAnsi="Arial"/>
                <w:sz w:val="18"/>
                <w:lang w:eastAsia="zh-CN"/>
              </w:rPr>
              <w:t xml:space="preserve"> 30</w:t>
            </w:r>
          </w:p>
        </w:tc>
        <w:tc>
          <w:tcPr>
            <w:tcW w:w="2290" w:type="dxa"/>
            <w:tcBorders>
              <w:top w:val="single" w:sz="4" w:space="0" w:color="auto"/>
              <w:left w:val="single" w:sz="4" w:space="0" w:color="auto"/>
              <w:bottom w:val="nil"/>
              <w:right w:val="single" w:sz="4" w:space="0" w:color="auto"/>
            </w:tcBorders>
            <w:shd w:val="clear" w:color="auto" w:fill="auto"/>
          </w:tcPr>
          <w:p w14:paraId="4146F744"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0</w:t>
            </w:r>
          </w:p>
        </w:tc>
      </w:tr>
      <w:tr w:rsidR="00A527E4" w:rsidRPr="00A527E4" w14:paraId="671C9BFF"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4DE3C216"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3599B231" w14:textId="77777777" w:rsidR="00A527E4" w:rsidRPr="00A527E4" w:rsidRDefault="00A527E4" w:rsidP="00A527E4">
            <w:pPr>
              <w:keepNext/>
              <w:keepLines/>
              <w:spacing w:after="0"/>
              <w:jc w:val="center"/>
              <w:rPr>
                <w:rFonts w:ascii="Arial" w:eastAsia="宋体" w:hAnsi="Arial"/>
                <w:sz w:val="18"/>
              </w:rPr>
            </w:pPr>
          </w:p>
        </w:tc>
        <w:tc>
          <w:tcPr>
            <w:tcW w:w="1213" w:type="dxa"/>
            <w:tcBorders>
              <w:top w:val="single" w:sz="4" w:space="0" w:color="auto"/>
              <w:left w:val="single" w:sz="4" w:space="0" w:color="auto"/>
              <w:right w:val="single" w:sz="4" w:space="0" w:color="auto"/>
            </w:tcBorders>
          </w:tcPr>
          <w:p w14:paraId="6455C05D"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48C1A353"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5</w:t>
            </w:r>
            <w:r w:rsidRPr="00A527E4">
              <w:rPr>
                <w:rFonts w:ascii="Arial" w:eastAsia="宋体" w:hAnsi="Arial" w:hint="eastAsia"/>
                <w:sz w:val="18"/>
                <w:lang w:eastAsia="zh-CN"/>
              </w:rPr>
              <w:t>,</w:t>
            </w:r>
            <w:r w:rsidRPr="00A527E4">
              <w:rPr>
                <w:rFonts w:ascii="Arial" w:eastAsia="宋体" w:hAnsi="Arial"/>
                <w:sz w:val="18"/>
                <w:lang w:eastAsia="zh-CN"/>
              </w:rPr>
              <w:t xml:space="preserve"> 10</w:t>
            </w:r>
            <w:r w:rsidRPr="00A527E4">
              <w:rPr>
                <w:rFonts w:ascii="Arial" w:eastAsia="宋体" w:hAnsi="Arial" w:hint="eastAsia"/>
                <w:sz w:val="18"/>
                <w:lang w:eastAsia="zh-CN"/>
              </w:rPr>
              <w:t>,</w:t>
            </w:r>
            <w:r w:rsidRPr="00A527E4">
              <w:rPr>
                <w:rFonts w:ascii="Arial" w:eastAsia="宋体" w:hAnsi="Arial"/>
                <w:sz w:val="18"/>
                <w:lang w:eastAsia="zh-CN"/>
              </w:rPr>
              <w:t xml:space="preserve"> 15</w:t>
            </w:r>
            <w:r w:rsidRPr="00A527E4">
              <w:rPr>
                <w:rFonts w:ascii="Arial" w:eastAsia="宋体" w:hAnsi="Arial" w:hint="eastAsia"/>
                <w:sz w:val="18"/>
                <w:lang w:eastAsia="zh-CN"/>
              </w:rPr>
              <w:t>,</w:t>
            </w:r>
            <w:r w:rsidRPr="00A527E4">
              <w:rPr>
                <w:rFonts w:ascii="Arial" w:eastAsia="宋体" w:hAnsi="Arial"/>
                <w:sz w:val="18"/>
                <w:lang w:eastAsia="zh-CN"/>
              </w:rPr>
              <w:t xml:space="preserve"> 20</w:t>
            </w:r>
          </w:p>
        </w:tc>
        <w:tc>
          <w:tcPr>
            <w:tcW w:w="2290" w:type="dxa"/>
            <w:tcBorders>
              <w:top w:val="nil"/>
              <w:left w:val="single" w:sz="4" w:space="0" w:color="auto"/>
              <w:bottom w:val="nil"/>
              <w:right w:val="single" w:sz="4" w:space="0" w:color="auto"/>
            </w:tcBorders>
            <w:shd w:val="clear" w:color="auto" w:fill="auto"/>
          </w:tcPr>
          <w:p w14:paraId="47A38470" w14:textId="77777777" w:rsidR="00A527E4" w:rsidRPr="00A527E4" w:rsidRDefault="00A527E4" w:rsidP="00A527E4">
            <w:pPr>
              <w:keepNext/>
              <w:keepLines/>
              <w:spacing w:after="0"/>
              <w:jc w:val="center"/>
              <w:rPr>
                <w:rFonts w:ascii="Arial" w:eastAsia="宋体" w:hAnsi="Arial"/>
                <w:sz w:val="18"/>
              </w:rPr>
            </w:pPr>
          </w:p>
        </w:tc>
      </w:tr>
      <w:tr w:rsidR="00A527E4" w:rsidRPr="00A527E4" w14:paraId="58F936C7"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4F996146"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4A3599E3" w14:textId="77777777" w:rsidR="00A527E4" w:rsidRPr="00A527E4" w:rsidRDefault="00A527E4" w:rsidP="00A527E4">
            <w:pPr>
              <w:keepNext/>
              <w:keepLines/>
              <w:spacing w:after="0"/>
              <w:jc w:val="center"/>
              <w:rPr>
                <w:rFonts w:ascii="Arial" w:eastAsia="宋体" w:hAnsi="Arial"/>
                <w:sz w:val="18"/>
              </w:rPr>
            </w:pPr>
          </w:p>
        </w:tc>
        <w:tc>
          <w:tcPr>
            <w:tcW w:w="1213" w:type="dxa"/>
            <w:tcBorders>
              <w:top w:val="single" w:sz="4" w:space="0" w:color="auto"/>
              <w:left w:val="single" w:sz="4" w:space="0" w:color="auto"/>
              <w:right w:val="single" w:sz="4" w:space="0" w:color="auto"/>
            </w:tcBorders>
          </w:tcPr>
          <w:p w14:paraId="055D830B"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n78</w:t>
            </w:r>
          </w:p>
        </w:tc>
        <w:tc>
          <w:tcPr>
            <w:tcW w:w="5760" w:type="dxa"/>
            <w:tcBorders>
              <w:top w:val="single" w:sz="4" w:space="0" w:color="auto"/>
              <w:left w:val="single" w:sz="4" w:space="0" w:color="auto"/>
              <w:bottom w:val="single" w:sz="4" w:space="0" w:color="auto"/>
              <w:right w:val="single" w:sz="4" w:space="0" w:color="auto"/>
            </w:tcBorders>
          </w:tcPr>
          <w:p w14:paraId="6F78EDD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10</w:t>
            </w:r>
            <w:r w:rsidRPr="00A527E4">
              <w:rPr>
                <w:rFonts w:ascii="Arial" w:eastAsia="宋体" w:hAnsi="Arial" w:hint="eastAsia"/>
                <w:sz w:val="18"/>
                <w:lang w:eastAsia="zh-CN"/>
              </w:rPr>
              <w:t>,</w:t>
            </w:r>
            <w:r w:rsidRPr="00A527E4">
              <w:rPr>
                <w:rFonts w:ascii="Arial" w:eastAsia="宋体" w:hAnsi="Arial"/>
                <w:sz w:val="18"/>
                <w:lang w:eastAsia="zh-CN"/>
              </w:rPr>
              <w:t xml:space="preserve"> 15</w:t>
            </w:r>
            <w:r w:rsidRPr="00A527E4">
              <w:rPr>
                <w:rFonts w:ascii="Arial" w:eastAsia="宋体" w:hAnsi="Arial" w:hint="eastAsia"/>
                <w:sz w:val="18"/>
                <w:lang w:eastAsia="zh-CN"/>
              </w:rPr>
              <w:t>,</w:t>
            </w:r>
            <w:r w:rsidRPr="00A527E4">
              <w:rPr>
                <w:rFonts w:ascii="Arial" w:eastAsia="宋体" w:hAnsi="Arial"/>
                <w:sz w:val="18"/>
                <w:lang w:eastAsia="zh-CN"/>
              </w:rPr>
              <w:t xml:space="preserve"> 20</w:t>
            </w:r>
            <w:r w:rsidRPr="00A527E4">
              <w:rPr>
                <w:rFonts w:ascii="Arial" w:eastAsia="宋体" w:hAnsi="Arial" w:hint="eastAsia"/>
                <w:sz w:val="18"/>
                <w:lang w:eastAsia="zh-CN"/>
              </w:rPr>
              <w:t>,</w:t>
            </w:r>
            <w:r w:rsidRPr="00A527E4">
              <w:rPr>
                <w:rFonts w:ascii="Arial" w:eastAsia="宋体" w:hAnsi="Arial"/>
                <w:sz w:val="18"/>
                <w:lang w:eastAsia="zh-CN"/>
              </w:rPr>
              <w:t xml:space="preserve"> 40</w:t>
            </w:r>
            <w:r w:rsidRPr="00A527E4">
              <w:rPr>
                <w:rFonts w:ascii="Arial" w:eastAsia="宋体" w:hAnsi="Arial" w:hint="eastAsia"/>
                <w:sz w:val="18"/>
                <w:lang w:eastAsia="zh-CN"/>
              </w:rPr>
              <w:t>,</w:t>
            </w:r>
            <w:r w:rsidRPr="00A527E4">
              <w:rPr>
                <w:rFonts w:ascii="Arial" w:eastAsia="宋体" w:hAnsi="Arial"/>
                <w:sz w:val="18"/>
                <w:lang w:eastAsia="zh-CN"/>
              </w:rPr>
              <w:t xml:space="preserve"> 50</w:t>
            </w:r>
            <w:r w:rsidRPr="00A527E4">
              <w:rPr>
                <w:rFonts w:ascii="Arial" w:eastAsia="宋体" w:hAnsi="Arial" w:hint="eastAsia"/>
                <w:sz w:val="18"/>
                <w:lang w:eastAsia="zh-CN"/>
              </w:rPr>
              <w:t>,</w:t>
            </w:r>
            <w:r w:rsidRPr="00A527E4">
              <w:rPr>
                <w:rFonts w:ascii="Arial" w:eastAsia="宋体" w:hAnsi="Arial"/>
                <w:sz w:val="18"/>
                <w:lang w:eastAsia="zh-CN"/>
              </w:rPr>
              <w:t xml:space="preserve"> 60</w:t>
            </w:r>
            <w:r w:rsidRPr="00A527E4">
              <w:rPr>
                <w:rFonts w:ascii="Arial" w:eastAsia="宋体" w:hAnsi="Arial" w:hint="eastAsia"/>
                <w:sz w:val="18"/>
                <w:lang w:eastAsia="zh-CN"/>
              </w:rPr>
              <w:t>,</w:t>
            </w:r>
            <w:r w:rsidRPr="00A527E4">
              <w:rPr>
                <w:rFonts w:ascii="Arial" w:eastAsia="宋体" w:hAnsi="Arial"/>
                <w:sz w:val="18"/>
                <w:lang w:eastAsia="zh-CN"/>
              </w:rPr>
              <w:t xml:space="preserve"> 80</w:t>
            </w:r>
            <w:r w:rsidRPr="00A527E4">
              <w:rPr>
                <w:rFonts w:ascii="Arial" w:eastAsia="宋体" w:hAnsi="Arial" w:hint="eastAsia"/>
                <w:sz w:val="18"/>
                <w:lang w:eastAsia="zh-CN"/>
              </w:rPr>
              <w:t>,</w:t>
            </w:r>
            <w:r w:rsidRPr="00A527E4">
              <w:rPr>
                <w:rFonts w:ascii="Arial" w:eastAsia="宋体" w:hAnsi="Arial"/>
                <w:sz w:val="18"/>
                <w:lang w:eastAsia="zh-CN"/>
              </w:rPr>
              <w:t xml:space="preserve"> 90</w:t>
            </w:r>
            <w:r w:rsidRPr="00A527E4">
              <w:rPr>
                <w:rFonts w:ascii="Arial" w:eastAsia="宋体" w:hAnsi="Arial" w:hint="eastAsia"/>
                <w:sz w:val="18"/>
                <w:lang w:eastAsia="zh-CN"/>
              </w:rPr>
              <w:t>,</w:t>
            </w:r>
            <w:r w:rsidRPr="00A527E4">
              <w:rPr>
                <w:rFonts w:ascii="Arial" w:eastAsia="宋体" w:hAnsi="Arial"/>
                <w:sz w:val="18"/>
                <w:lang w:eastAsia="zh-CN"/>
              </w:rPr>
              <w:t xml:space="preserve"> 100</w:t>
            </w:r>
          </w:p>
        </w:tc>
        <w:tc>
          <w:tcPr>
            <w:tcW w:w="2290" w:type="dxa"/>
            <w:tcBorders>
              <w:top w:val="nil"/>
              <w:left w:val="single" w:sz="4" w:space="0" w:color="auto"/>
              <w:bottom w:val="nil"/>
              <w:right w:val="single" w:sz="4" w:space="0" w:color="auto"/>
            </w:tcBorders>
            <w:shd w:val="clear" w:color="auto" w:fill="auto"/>
          </w:tcPr>
          <w:p w14:paraId="0D498829" w14:textId="77777777" w:rsidR="00A527E4" w:rsidRPr="00A527E4" w:rsidRDefault="00A527E4" w:rsidP="00A527E4">
            <w:pPr>
              <w:keepNext/>
              <w:keepLines/>
              <w:spacing w:after="0"/>
              <w:jc w:val="center"/>
              <w:rPr>
                <w:rFonts w:ascii="Arial" w:eastAsia="宋体" w:hAnsi="Arial"/>
                <w:sz w:val="18"/>
              </w:rPr>
            </w:pPr>
          </w:p>
        </w:tc>
      </w:tr>
      <w:tr w:rsidR="00A527E4" w:rsidRPr="00A527E4" w14:paraId="6D0527D8"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BB75EBC"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4BA4875" w14:textId="77777777" w:rsidR="00A527E4" w:rsidRPr="00A527E4" w:rsidRDefault="00A527E4" w:rsidP="00A527E4">
            <w:pPr>
              <w:keepNext/>
              <w:keepLines/>
              <w:spacing w:after="0"/>
              <w:jc w:val="center"/>
              <w:rPr>
                <w:rFonts w:ascii="Arial" w:eastAsia="宋体" w:hAnsi="Arial"/>
                <w:sz w:val="18"/>
              </w:rPr>
            </w:pPr>
          </w:p>
        </w:tc>
        <w:tc>
          <w:tcPr>
            <w:tcW w:w="1213" w:type="dxa"/>
            <w:tcBorders>
              <w:top w:val="single" w:sz="4" w:space="0" w:color="auto"/>
              <w:left w:val="single" w:sz="4" w:space="0" w:color="auto"/>
              <w:right w:val="single" w:sz="4" w:space="0" w:color="auto"/>
            </w:tcBorders>
          </w:tcPr>
          <w:p w14:paraId="297A9B94"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n257</w:t>
            </w:r>
          </w:p>
        </w:tc>
        <w:tc>
          <w:tcPr>
            <w:tcW w:w="5760" w:type="dxa"/>
            <w:tcBorders>
              <w:top w:val="single" w:sz="4" w:space="0" w:color="auto"/>
              <w:left w:val="single" w:sz="4" w:space="0" w:color="auto"/>
              <w:right w:val="single" w:sz="4" w:space="0" w:color="auto"/>
            </w:tcBorders>
          </w:tcPr>
          <w:p w14:paraId="5FAF45F8"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CA_n257D</w:t>
            </w:r>
          </w:p>
        </w:tc>
        <w:tc>
          <w:tcPr>
            <w:tcW w:w="2290" w:type="dxa"/>
            <w:tcBorders>
              <w:top w:val="nil"/>
              <w:left w:val="single" w:sz="4" w:space="0" w:color="auto"/>
              <w:bottom w:val="single" w:sz="4" w:space="0" w:color="auto"/>
              <w:right w:val="single" w:sz="4" w:space="0" w:color="auto"/>
            </w:tcBorders>
            <w:shd w:val="clear" w:color="auto" w:fill="auto"/>
          </w:tcPr>
          <w:p w14:paraId="621C26B0" w14:textId="77777777" w:rsidR="00A527E4" w:rsidRPr="00A527E4" w:rsidRDefault="00A527E4" w:rsidP="00A527E4">
            <w:pPr>
              <w:keepNext/>
              <w:keepLines/>
              <w:spacing w:after="0"/>
              <w:jc w:val="center"/>
              <w:rPr>
                <w:rFonts w:ascii="Arial" w:eastAsia="宋体" w:hAnsi="Arial"/>
                <w:sz w:val="18"/>
              </w:rPr>
            </w:pPr>
          </w:p>
        </w:tc>
      </w:tr>
      <w:tr w:rsidR="00A527E4" w:rsidRPr="00A527E4" w14:paraId="03D38544"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79D6779C"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lastRenderedPageBreak/>
              <w:t>CA_n3A-n28A-n78A-n257G</w:t>
            </w:r>
          </w:p>
        </w:tc>
        <w:tc>
          <w:tcPr>
            <w:tcW w:w="2511" w:type="dxa"/>
            <w:gridSpan w:val="2"/>
            <w:tcBorders>
              <w:top w:val="single" w:sz="4" w:space="0" w:color="auto"/>
              <w:left w:val="single" w:sz="4" w:space="0" w:color="auto"/>
              <w:bottom w:val="nil"/>
              <w:right w:val="single" w:sz="4" w:space="0" w:color="auto"/>
            </w:tcBorders>
            <w:shd w:val="clear" w:color="auto" w:fill="auto"/>
          </w:tcPr>
          <w:p w14:paraId="33B79C7A"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CA_n3A-n257A/G</w:t>
            </w:r>
          </w:p>
          <w:p w14:paraId="25FAB117"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CA_n28A-n257A/G</w:t>
            </w:r>
          </w:p>
          <w:p w14:paraId="1D687EBF"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cs="Arial"/>
                <w:sz w:val="18"/>
                <w:szCs w:val="18"/>
              </w:rPr>
              <w:t>CA_n78A-n257A</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G</w:t>
            </w:r>
          </w:p>
        </w:tc>
        <w:tc>
          <w:tcPr>
            <w:tcW w:w="1213" w:type="dxa"/>
            <w:tcBorders>
              <w:top w:val="single" w:sz="4" w:space="0" w:color="auto"/>
              <w:left w:val="single" w:sz="4" w:space="0" w:color="auto"/>
              <w:right w:val="single" w:sz="4" w:space="0" w:color="auto"/>
            </w:tcBorders>
          </w:tcPr>
          <w:p w14:paraId="4CD3327D"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5D44BBBA"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5</w:t>
            </w:r>
            <w:r w:rsidRPr="00A527E4">
              <w:rPr>
                <w:rFonts w:ascii="Arial" w:eastAsia="宋体" w:hAnsi="Arial" w:hint="eastAsia"/>
                <w:sz w:val="18"/>
                <w:lang w:eastAsia="zh-CN"/>
              </w:rPr>
              <w:t>,</w:t>
            </w:r>
            <w:r w:rsidRPr="00A527E4">
              <w:rPr>
                <w:rFonts w:ascii="Arial" w:eastAsia="宋体" w:hAnsi="Arial"/>
                <w:sz w:val="18"/>
                <w:lang w:eastAsia="zh-CN"/>
              </w:rPr>
              <w:t xml:space="preserve"> 10</w:t>
            </w:r>
            <w:r w:rsidRPr="00A527E4">
              <w:rPr>
                <w:rFonts w:ascii="Arial" w:eastAsia="宋体" w:hAnsi="Arial" w:hint="eastAsia"/>
                <w:sz w:val="18"/>
                <w:lang w:eastAsia="zh-CN"/>
              </w:rPr>
              <w:t>,</w:t>
            </w:r>
            <w:r w:rsidRPr="00A527E4">
              <w:rPr>
                <w:rFonts w:ascii="Arial" w:eastAsia="宋体" w:hAnsi="Arial"/>
                <w:sz w:val="18"/>
                <w:lang w:eastAsia="zh-CN"/>
              </w:rPr>
              <w:t xml:space="preserve"> 15</w:t>
            </w:r>
            <w:r w:rsidRPr="00A527E4">
              <w:rPr>
                <w:rFonts w:ascii="Arial" w:eastAsia="宋体" w:hAnsi="Arial" w:hint="eastAsia"/>
                <w:sz w:val="18"/>
                <w:lang w:eastAsia="zh-CN"/>
              </w:rPr>
              <w:t>,</w:t>
            </w:r>
            <w:r w:rsidRPr="00A527E4">
              <w:rPr>
                <w:rFonts w:ascii="Arial" w:eastAsia="宋体" w:hAnsi="Arial"/>
                <w:sz w:val="18"/>
                <w:lang w:eastAsia="zh-CN"/>
              </w:rPr>
              <w:t xml:space="preserve"> 20</w:t>
            </w:r>
            <w:r w:rsidRPr="00A527E4">
              <w:rPr>
                <w:rFonts w:ascii="Arial" w:eastAsia="宋体" w:hAnsi="Arial" w:hint="eastAsia"/>
                <w:sz w:val="18"/>
                <w:lang w:eastAsia="zh-CN"/>
              </w:rPr>
              <w:t>,</w:t>
            </w:r>
            <w:r w:rsidRPr="00A527E4">
              <w:rPr>
                <w:rFonts w:ascii="Arial" w:eastAsia="宋体" w:hAnsi="Arial"/>
                <w:sz w:val="18"/>
                <w:lang w:eastAsia="zh-CN"/>
              </w:rPr>
              <w:t xml:space="preserve"> 25</w:t>
            </w:r>
            <w:r w:rsidRPr="00A527E4">
              <w:rPr>
                <w:rFonts w:ascii="Arial" w:eastAsia="宋体" w:hAnsi="Arial" w:hint="eastAsia"/>
                <w:sz w:val="18"/>
                <w:lang w:eastAsia="zh-CN"/>
              </w:rPr>
              <w:t>,</w:t>
            </w:r>
            <w:r w:rsidRPr="00A527E4">
              <w:rPr>
                <w:rFonts w:ascii="Arial" w:eastAsia="宋体" w:hAnsi="Arial"/>
                <w:sz w:val="18"/>
                <w:lang w:eastAsia="zh-CN"/>
              </w:rPr>
              <w:t xml:space="preserve"> 30</w:t>
            </w:r>
          </w:p>
        </w:tc>
        <w:tc>
          <w:tcPr>
            <w:tcW w:w="2290" w:type="dxa"/>
            <w:tcBorders>
              <w:top w:val="single" w:sz="4" w:space="0" w:color="auto"/>
              <w:left w:val="single" w:sz="4" w:space="0" w:color="auto"/>
              <w:bottom w:val="nil"/>
              <w:right w:val="single" w:sz="4" w:space="0" w:color="auto"/>
            </w:tcBorders>
            <w:shd w:val="clear" w:color="auto" w:fill="auto"/>
          </w:tcPr>
          <w:p w14:paraId="30E2B200"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0</w:t>
            </w:r>
          </w:p>
        </w:tc>
      </w:tr>
      <w:tr w:rsidR="00A527E4" w:rsidRPr="00A527E4" w14:paraId="5BD6DB2D"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64AC3E51"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3EDFA79B" w14:textId="77777777" w:rsidR="00A527E4" w:rsidRPr="00A527E4" w:rsidRDefault="00A527E4" w:rsidP="00A527E4">
            <w:pPr>
              <w:keepNext/>
              <w:keepLines/>
              <w:spacing w:after="0"/>
              <w:jc w:val="center"/>
              <w:rPr>
                <w:rFonts w:ascii="Arial" w:eastAsia="宋体" w:hAnsi="Arial"/>
                <w:sz w:val="18"/>
              </w:rPr>
            </w:pPr>
          </w:p>
        </w:tc>
        <w:tc>
          <w:tcPr>
            <w:tcW w:w="1213" w:type="dxa"/>
            <w:tcBorders>
              <w:top w:val="single" w:sz="4" w:space="0" w:color="auto"/>
              <w:left w:val="single" w:sz="4" w:space="0" w:color="auto"/>
              <w:right w:val="single" w:sz="4" w:space="0" w:color="auto"/>
            </w:tcBorders>
          </w:tcPr>
          <w:p w14:paraId="252DBAA7"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665E6E3C"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5</w:t>
            </w:r>
            <w:r w:rsidRPr="00A527E4">
              <w:rPr>
                <w:rFonts w:ascii="Arial" w:eastAsia="宋体" w:hAnsi="Arial" w:hint="eastAsia"/>
                <w:sz w:val="18"/>
                <w:lang w:eastAsia="zh-CN"/>
              </w:rPr>
              <w:t>,</w:t>
            </w:r>
            <w:r w:rsidRPr="00A527E4">
              <w:rPr>
                <w:rFonts w:ascii="Arial" w:eastAsia="宋体" w:hAnsi="Arial"/>
                <w:sz w:val="18"/>
                <w:lang w:eastAsia="zh-CN"/>
              </w:rPr>
              <w:t xml:space="preserve"> 10</w:t>
            </w:r>
            <w:r w:rsidRPr="00A527E4">
              <w:rPr>
                <w:rFonts w:ascii="Arial" w:eastAsia="宋体" w:hAnsi="Arial" w:hint="eastAsia"/>
                <w:sz w:val="18"/>
                <w:lang w:eastAsia="zh-CN"/>
              </w:rPr>
              <w:t>,</w:t>
            </w:r>
            <w:r w:rsidRPr="00A527E4">
              <w:rPr>
                <w:rFonts w:ascii="Arial" w:eastAsia="宋体" w:hAnsi="Arial"/>
                <w:sz w:val="18"/>
                <w:lang w:eastAsia="zh-CN"/>
              </w:rPr>
              <w:t xml:space="preserve"> 15</w:t>
            </w:r>
            <w:r w:rsidRPr="00A527E4">
              <w:rPr>
                <w:rFonts w:ascii="Arial" w:eastAsia="宋体" w:hAnsi="Arial" w:hint="eastAsia"/>
                <w:sz w:val="18"/>
                <w:lang w:eastAsia="zh-CN"/>
              </w:rPr>
              <w:t>,</w:t>
            </w:r>
            <w:r w:rsidRPr="00A527E4">
              <w:rPr>
                <w:rFonts w:ascii="Arial" w:eastAsia="宋体" w:hAnsi="Arial"/>
                <w:sz w:val="18"/>
                <w:lang w:eastAsia="zh-CN"/>
              </w:rPr>
              <w:t xml:space="preserve"> 20</w:t>
            </w:r>
          </w:p>
        </w:tc>
        <w:tc>
          <w:tcPr>
            <w:tcW w:w="2290" w:type="dxa"/>
            <w:tcBorders>
              <w:top w:val="nil"/>
              <w:left w:val="single" w:sz="4" w:space="0" w:color="auto"/>
              <w:bottom w:val="nil"/>
              <w:right w:val="single" w:sz="4" w:space="0" w:color="auto"/>
            </w:tcBorders>
            <w:shd w:val="clear" w:color="auto" w:fill="auto"/>
          </w:tcPr>
          <w:p w14:paraId="4FB7DE45" w14:textId="77777777" w:rsidR="00A527E4" w:rsidRPr="00A527E4" w:rsidRDefault="00A527E4" w:rsidP="00A527E4">
            <w:pPr>
              <w:keepNext/>
              <w:keepLines/>
              <w:spacing w:after="0"/>
              <w:jc w:val="center"/>
              <w:rPr>
                <w:rFonts w:ascii="Arial" w:eastAsia="宋体" w:hAnsi="Arial"/>
                <w:sz w:val="18"/>
              </w:rPr>
            </w:pPr>
          </w:p>
        </w:tc>
      </w:tr>
      <w:tr w:rsidR="00A527E4" w:rsidRPr="00A527E4" w14:paraId="0ED7B79A"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5CA32C95"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7AF224CB" w14:textId="77777777" w:rsidR="00A527E4" w:rsidRPr="00A527E4" w:rsidRDefault="00A527E4" w:rsidP="00A527E4">
            <w:pPr>
              <w:keepNext/>
              <w:keepLines/>
              <w:spacing w:after="0"/>
              <w:jc w:val="center"/>
              <w:rPr>
                <w:rFonts w:ascii="Arial" w:eastAsia="宋体" w:hAnsi="Arial"/>
                <w:sz w:val="18"/>
              </w:rPr>
            </w:pPr>
          </w:p>
        </w:tc>
        <w:tc>
          <w:tcPr>
            <w:tcW w:w="1213" w:type="dxa"/>
            <w:tcBorders>
              <w:top w:val="single" w:sz="4" w:space="0" w:color="auto"/>
              <w:left w:val="single" w:sz="4" w:space="0" w:color="auto"/>
              <w:right w:val="single" w:sz="4" w:space="0" w:color="auto"/>
            </w:tcBorders>
          </w:tcPr>
          <w:p w14:paraId="367A89B1"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n78</w:t>
            </w:r>
          </w:p>
        </w:tc>
        <w:tc>
          <w:tcPr>
            <w:tcW w:w="5760" w:type="dxa"/>
            <w:tcBorders>
              <w:top w:val="single" w:sz="4" w:space="0" w:color="auto"/>
              <w:left w:val="single" w:sz="4" w:space="0" w:color="auto"/>
              <w:bottom w:val="single" w:sz="4" w:space="0" w:color="auto"/>
              <w:right w:val="single" w:sz="4" w:space="0" w:color="auto"/>
            </w:tcBorders>
          </w:tcPr>
          <w:p w14:paraId="16010E37"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10</w:t>
            </w:r>
            <w:r w:rsidRPr="00A527E4">
              <w:rPr>
                <w:rFonts w:ascii="Arial" w:eastAsia="宋体" w:hAnsi="Arial" w:hint="eastAsia"/>
                <w:sz w:val="18"/>
                <w:lang w:eastAsia="zh-CN"/>
              </w:rPr>
              <w:t>,</w:t>
            </w:r>
            <w:r w:rsidRPr="00A527E4">
              <w:rPr>
                <w:rFonts w:ascii="Arial" w:eastAsia="宋体" w:hAnsi="Arial"/>
                <w:sz w:val="18"/>
                <w:lang w:eastAsia="zh-CN"/>
              </w:rPr>
              <w:t xml:space="preserve"> 15</w:t>
            </w:r>
            <w:r w:rsidRPr="00A527E4">
              <w:rPr>
                <w:rFonts w:ascii="Arial" w:eastAsia="宋体" w:hAnsi="Arial" w:hint="eastAsia"/>
                <w:sz w:val="18"/>
                <w:lang w:eastAsia="zh-CN"/>
              </w:rPr>
              <w:t>,</w:t>
            </w:r>
            <w:r w:rsidRPr="00A527E4">
              <w:rPr>
                <w:rFonts w:ascii="Arial" w:eastAsia="宋体" w:hAnsi="Arial"/>
                <w:sz w:val="18"/>
                <w:lang w:eastAsia="zh-CN"/>
              </w:rPr>
              <w:t xml:space="preserve"> 20</w:t>
            </w:r>
            <w:r w:rsidRPr="00A527E4">
              <w:rPr>
                <w:rFonts w:ascii="Arial" w:eastAsia="宋体" w:hAnsi="Arial" w:hint="eastAsia"/>
                <w:sz w:val="18"/>
                <w:lang w:eastAsia="zh-CN"/>
              </w:rPr>
              <w:t>,</w:t>
            </w:r>
            <w:r w:rsidRPr="00A527E4">
              <w:rPr>
                <w:rFonts w:ascii="Arial" w:eastAsia="宋体" w:hAnsi="Arial"/>
                <w:sz w:val="18"/>
                <w:lang w:eastAsia="zh-CN"/>
              </w:rPr>
              <w:t xml:space="preserve"> 40</w:t>
            </w:r>
            <w:r w:rsidRPr="00A527E4">
              <w:rPr>
                <w:rFonts w:ascii="Arial" w:eastAsia="宋体" w:hAnsi="Arial" w:hint="eastAsia"/>
                <w:sz w:val="18"/>
                <w:lang w:eastAsia="zh-CN"/>
              </w:rPr>
              <w:t>,</w:t>
            </w:r>
            <w:r w:rsidRPr="00A527E4">
              <w:rPr>
                <w:rFonts w:ascii="Arial" w:eastAsia="宋体" w:hAnsi="Arial"/>
                <w:sz w:val="18"/>
                <w:lang w:eastAsia="zh-CN"/>
              </w:rPr>
              <w:t xml:space="preserve"> 50</w:t>
            </w:r>
            <w:r w:rsidRPr="00A527E4">
              <w:rPr>
                <w:rFonts w:ascii="Arial" w:eastAsia="宋体" w:hAnsi="Arial" w:hint="eastAsia"/>
                <w:sz w:val="18"/>
                <w:lang w:eastAsia="zh-CN"/>
              </w:rPr>
              <w:t>,</w:t>
            </w:r>
            <w:r w:rsidRPr="00A527E4">
              <w:rPr>
                <w:rFonts w:ascii="Arial" w:eastAsia="宋体" w:hAnsi="Arial"/>
                <w:sz w:val="18"/>
                <w:lang w:eastAsia="zh-CN"/>
              </w:rPr>
              <w:t xml:space="preserve"> 60</w:t>
            </w:r>
            <w:r w:rsidRPr="00A527E4">
              <w:rPr>
                <w:rFonts w:ascii="Arial" w:eastAsia="宋体" w:hAnsi="Arial" w:hint="eastAsia"/>
                <w:sz w:val="18"/>
                <w:lang w:eastAsia="zh-CN"/>
              </w:rPr>
              <w:t>,</w:t>
            </w:r>
            <w:r w:rsidRPr="00A527E4">
              <w:rPr>
                <w:rFonts w:ascii="Arial" w:eastAsia="宋体" w:hAnsi="Arial"/>
                <w:sz w:val="18"/>
                <w:lang w:eastAsia="zh-CN"/>
              </w:rPr>
              <w:t xml:space="preserve"> 80</w:t>
            </w:r>
            <w:r w:rsidRPr="00A527E4">
              <w:rPr>
                <w:rFonts w:ascii="Arial" w:eastAsia="宋体" w:hAnsi="Arial" w:hint="eastAsia"/>
                <w:sz w:val="18"/>
                <w:lang w:eastAsia="zh-CN"/>
              </w:rPr>
              <w:t>,</w:t>
            </w:r>
            <w:r w:rsidRPr="00A527E4">
              <w:rPr>
                <w:rFonts w:ascii="Arial" w:eastAsia="宋体" w:hAnsi="Arial"/>
                <w:sz w:val="18"/>
                <w:lang w:eastAsia="zh-CN"/>
              </w:rPr>
              <w:t xml:space="preserve"> 90</w:t>
            </w:r>
            <w:r w:rsidRPr="00A527E4">
              <w:rPr>
                <w:rFonts w:ascii="Arial" w:eastAsia="宋体" w:hAnsi="Arial" w:hint="eastAsia"/>
                <w:sz w:val="18"/>
                <w:lang w:eastAsia="zh-CN"/>
              </w:rPr>
              <w:t>,</w:t>
            </w:r>
            <w:r w:rsidRPr="00A527E4">
              <w:rPr>
                <w:rFonts w:ascii="Arial" w:eastAsia="宋体" w:hAnsi="Arial"/>
                <w:sz w:val="18"/>
                <w:lang w:eastAsia="zh-CN"/>
              </w:rPr>
              <w:t xml:space="preserve"> 100</w:t>
            </w:r>
          </w:p>
        </w:tc>
        <w:tc>
          <w:tcPr>
            <w:tcW w:w="2290" w:type="dxa"/>
            <w:tcBorders>
              <w:top w:val="nil"/>
              <w:left w:val="single" w:sz="4" w:space="0" w:color="auto"/>
              <w:bottom w:val="nil"/>
              <w:right w:val="single" w:sz="4" w:space="0" w:color="auto"/>
            </w:tcBorders>
            <w:shd w:val="clear" w:color="auto" w:fill="auto"/>
          </w:tcPr>
          <w:p w14:paraId="418B0F53" w14:textId="77777777" w:rsidR="00A527E4" w:rsidRPr="00A527E4" w:rsidRDefault="00A527E4" w:rsidP="00A527E4">
            <w:pPr>
              <w:keepNext/>
              <w:keepLines/>
              <w:spacing w:after="0"/>
              <w:jc w:val="center"/>
              <w:rPr>
                <w:rFonts w:ascii="Arial" w:eastAsia="宋体" w:hAnsi="Arial"/>
                <w:sz w:val="18"/>
              </w:rPr>
            </w:pPr>
          </w:p>
        </w:tc>
      </w:tr>
      <w:tr w:rsidR="00A527E4" w:rsidRPr="00A527E4" w14:paraId="6295B1CC"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4AB3743"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773AE2D" w14:textId="77777777" w:rsidR="00A527E4" w:rsidRPr="00A527E4" w:rsidRDefault="00A527E4" w:rsidP="00A527E4">
            <w:pPr>
              <w:keepNext/>
              <w:keepLines/>
              <w:spacing w:after="0"/>
              <w:jc w:val="center"/>
              <w:rPr>
                <w:rFonts w:ascii="Arial" w:eastAsia="宋体" w:hAnsi="Arial"/>
                <w:sz w:val="18"/>
              </w:rPr>
            </w:pPr>
          </w:p>
        </w:tc>
        <w:tc>
          <w:tcPr>
            <w:tcW w:w="1213" w:type="dxa"/>
            <w:tcBorders>
              <w:top w:val="single" w:sz="4" w:space="0" w:color="auto"/>
              <w:left w:val="single" w:sz="4" w:space="0" w:color="auto"/>
              <w:right w:val="single" w:sz="4" w:space="0" w:color="auto"/>
            </w:tcBorders>
          </w:tcPr>
          <w:p w14:paraId="6BEDCDF6"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n257</w:t>
            </w:r>
          </w:p>
        </w:tc>
        <w:tc>
          <w:tcPr>
            <w:tcW w:w="5760" w:type="dxa"/>
            <w:tcBorders>
              <w:top w:val="single" w:sz="4" w:space="0" w:color="auto"/>
              <w:left w:val="single" w:sz="4" w:space="0" w:color="auto"/>
              <w:right w:val="single" w:sz="4" w:space="0" w:color="auto"/>
            </w:tcBorders>
          </w:tcPr>
          <w:p w14:paraId="1D033980"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CA_n257G</w:t>
            </w:r>
          </w:p>
        </w:tc>
        <w:tc>
          <w:tcPr>
            <w:tcW w:w="2290" w:type="dxa"/>
            <w:tcBorders>
              <w:top w:val="nil"/>
              <w:left w:val="single" w:sz="4" w:space="0" w:color="auto"/>
              <w:bottom w:val="single" w:sz="4" w:space="0" w:color="auto"/>
              <w:right w:val="single" w:sz="4" w:space="0" w:color="auto"/>
            </w:tcBorders>
            <w:shd w:val="clear" w:color="auto" w:fill="auto"/>
          </w:tcPr>
          <w:p w14:paraId="1FC1A2F7" w14:textId="77777777" w:rsidR="00A527E4" w:rsidRPr="00A527E4" w:rsidRDefault="00A527E4" w:rsidP="00A527E4">
            <w:pPr>
              <w:keepNext/>
              <w:keepLines/>
              <w:spacing w:after="0"/>
              <w:jc w:val="center"/>
              <w:rPr>
                <w:rFonts w:ascii="Arial" w:eastAsia="宋体" w:hAnsi="Arial"/>
                <w:sz w:val="18"/>
              </w:rPr>
            </w:pPr>
          </w:p>
        </w:tc>
      </w:tr>
      <w:tr w:rsidR="00A527E4" w:rsidRPr="00A527E4" w14:paraId="6CE748CF"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23D2D7AC"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CA_n3A-n28A-n78A-n257H</w:t>
            </w:r>
          </w:p>
        </w:tc>
        <w:tc>
          <w:tcPr>
            <w:tcW w:w="2511" w:type="dxa"/>
            <w:gridSpan w:val="2"/>
            <w:tcBorders>
              <w:top w:val="single" w:sz="4" w:space="0" w:color="auto"/>
              <w:left w:val="single" w:sz="4" w:space="0" w:color="auto"/>
              <w:bottom w:val="nil"/>
              <w:right w:val="single" w:sz="4" w:space="0" w:color="auto"/>
            </w:tcBorders>
            <w:shd w:val="clear" w:color="auto" w:fill="auto"/>
          </w:tcPr>
          <w:p w14:paraId="6AA89EEC"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CA_n3A-n257A/G/H</w:t>
            </w:r>
          </w:p>
          <w:p w14:paraId="61E5C1D6"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CA_n28A-n257A/G/H</w:t>
            </w:r>
          </w:p>
          <w:p w14:paraId="464A237B" w14:textId="77777777" w:rsidR="00A527E4" w:rsidRPr="00A527E4" w:rsidRDefault="00A527E4" w:rsidP="00A527E4">
            <w:pPr>
              <w:keepNext/>
              <w:keepLines/>
              <w:spacing w:after="0"/>
              <w:jc w:val="center"/>
              <w:rPr>
                <w:rFonts w:ascii="Arial" w:eastAsia="MS Mincho" w:hAnsi="Arial"/>
                <w:sz w:val="18"/>
              </w:rPr>
            </w:pPr>
            <w:r w:rsidRPr="00A527E4">
              <w:rPr>
                <w:rFonts w:ascii="Arial" w:eastAsia="宋体" w:hAnsi="Arial" w:cs="Arial"/>
                <w:sz w:val="18"/>
                <w:szCs w:val="18"/>
              </w:rPr>
              <w:t>CA_n78A-n257A/G/H</w:t>
            </w:r>
          </w:p>
        </w:tc>
        <w:tc>
          <w:tcPr>
            <w:tcW w:w="1213" w:type="dxa"/>
            <w:tcBorders>
              <w:top w:val="single" w:sz="4" w:space="0" w:color="auto"/>
              <w:left w:val="single" w:sz="4" w:space="0" w:color="auto"/>
              <w:right w:val="single" w:sz="4" w:space="0" w:color="auto"/>
            </w:tcBorders>
          </w:tcPr>
          <w:p w14:paraId="253FFF60"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2334C99D"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5</w:t>
            </w:r>
            <w:r w:rsidRPr="00A527E4">
              <w:rPr>
                <w:rFonts w:ascii="Arial" w:eastAsia="宋体" w:hAnsi="Arial" w:hint="eastAsia"/>
                <w:sz w:val="18"/>
                <w:lang w:eastAsia="zh-CN"/>
              </w:rPr>
              <w:t>,</w:t>
            </w:r>
            <w:r w:rsidRPr="00A527E4">
              <w:rPr>
                <w:rFonts w:ascii="Arial" w:eastAsia="宋体" w:hAnsi="Arial"/>
                <w:sz w:val="18"/>
                <w:lang w:eastAsia="zh-CN"/>
              </w:rPr>
              <w:t xml:space="preserve"> 10</w:t>
            </w:r>
            <w:r w:rsidRPr="00A527E4">
              <w:rPr>
                <w:rFonts w:ascii="Arial" w:eastAsia="宋体" w:hAnsi="Arial" w:hint="eastAsia"/>
                <w:sz w:val="18"/>
                <w:lang w:eastAsia="zh-CN"/>
              </w:rPr>
              <w:t>,</w:t>
            </w:r>
            <w:r w:rsidRPr="00A527E4">
              <w:rPr>
                <w:rFonts w:ascii="Arial" w:eastAsia="宋体" w:hAnsi="Arial"/>
                <w:sz w:val="18"/>
                <w:lang w:eastAsia="zh-CN"/>
              </w:rPr>
              <w:t xml:space="preserve"> 15</w:t>
            </w:r>
            <w:r w:rsidRPr="00A527E4">
              <w:rPr>
                <w:rFonts w:ascii="Arial" w:eastAsia="宋体" w:hAnsi="Arial" w:hint="eastAsia"/>
                <w:sz w:val="18"/>
                <w:lang w:eastAsia="zh-CN"/>
              </w:rPr>
              <w:t>,</w:t>
            </w:r>
            <w:r w:rsidRPr="00A527E4">
              <w:rPr>
                <w:rFonts w:ascii="Arial" w:eastAsia="宋体" w:hAnsi="Arial"/>
                <w:sz w:val="18"/>
                <w:lang w:eastAsia="zh-CN"/>
              </w:rPr>
              <w:t xml:space="preserve"> 20</w:t>
            </w:r>
            <w:r w:rsidRPr="00A527E4">
              <w:rPr>
                <w:rFonts w:ascii="Arial" w:eastAsia="宋体" w:hAnsi="Arial" w:hint="eastAsia"/>
                <w:sz w:val="18"/>
                <w:lang w:eastAsia="zh-CN"/>
              </w:rPr>
              <w:t>,</w:t>
            </w:r>
            <w:r w:rsidRPr="00A527E4">
              <w:rPr>
                <w:rFonts w:ascii="Arial" w:eastAsia="宋体" w:hAnsi="Arial"/>
                <w:sz w:val="18"/>
                <w:lang w:eastAsia="zh-CN"/>
              </w:rPr>
              <w:t xml:space="preserve"> 25</w:t>
            </w:r>
            <w:r w:rsidRPr="00A527E4">
              <w:rPr>
                <w:rFonts w:ascii="Arial" w:eastAsia="宋体" w:hAnsi="Arial" w:hint="eastAsia"/>
                <w:sz w:val="18"/>
                <w:lang w:eastAsia="zh-CN"/>
              </w:rPr>
              <w:t>,</w:t>
            </w:r>
            <w:r w:rsidRPr="00A527E4">
              <w:rPr>
                <w:rFonts w:ascii="Arial" w:eastAsia="宋体" w:hAnsi="Arial"/>
                <w:sz w:val="18"/>
                <w:lang w:eastAsia="zh-CN"/>
              </w:rPr>
              <w:t xml:space="preserve"> 30</w:t>
            </w:r>
          </w:p>
        </w:tc>
        <w:tc>
          <w:tcPr>
            <w:tcW w:w="2290" w:type="dxa"/>
            <w:tcBorders>
              <w:top w:val="single" w:sz="4" w:space="0" w:color="auto"/>
              <w:left w:val="single" w:sz="4" w:space="0" w:color="auto"/>
              <w:bottom w:val="nil"/>
              <w:right w:val="single" w:sz="4" w:space="0" w:color="auto"/>
            </w:tcBorders>
            <w:shd w:val="clear" w:color="auto" w:fill="auto"/>
          </w:tcPr>
          <w:p w14:paraId="3B27474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0</w:t>
            </w:r>
          </w:p>
        </w:tc>
      </w:tr>
      <w:tr w:rsidR="00A527E4" w:rsidRPr="00A527E4" w14:paraId="03D3A19F"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7FE1265B"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7B896651" w14:textId="77777777" w:rsidR="00A527E4" w:rsidRPr="00A527E4" w:rsidRDefault="00A527E4" w:rsidP="00A527E4">
            <w:pPr>
              <w:keepNext/>
              <w:keepLines/>
              <w:spacing w:after="0"/>
              <w:jc w:val="center"/>
              <w:rPr>
                <w:rFonts w:ascii="Arial" w:eastAsia="MS Mincho" w:hAnsi="Arial"/>
                <w:sz w:val="18"/>
              </w:rPr>
            </w:pPr>
          </w:p>
        </w:tc>
        <w:tc>
          <w:tcPr>
            <w:tcW w:w="1213" w:type="dxa"/>
            <w:tcBorders>
              <w:top w:val="single" w:sz="4" w:space="0" w:color="auto"/>
              <w:left w:val="single" w:sz="4" w:space="0" w:color="auto"/>
              <w:right w:val="single" w:sz="4" w:space="0" w:color="auto"/>
            </w:tcBorders>
          </w:tcPr>
          <w:p w14:paraId="61273BF7"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39346D64"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5</w:t>
            </w:r>
            <w:r w:rsidRPr="00A527E4">
              <w:rPr>
                <w:rFonts w:ascii="Arial" w:eastAsia="宋体" w:hAnsi="Arial" w:hint="eastAsia"/>
                <w:sz w:val="18"/>
                <w:lang w:eastAsia="zh-CN"/>
              </w:rPr>
              <w:t>,</w:t>
            </w:r>
            <w:r w:rsidRPr="00A527E4">
              <w:rPr>
                <w:rFonts w:ascii="Arial" w:eastAsia="宋体" w:hAnsi="Arial"/>
                <w:sz w:val="18"/>
                <w:lang w:eastAsia="zh-CN"/>
              </w:rPr>
              <w:t xml:space="preserve"> 10</w:t>
            </w:r>
            <w:r w:rsidRPr="00A527E4">
              <w:rPr>
                <w:rFonts w:ascii="Arial" w:eastAsia="宋体" w:hAnsi="Arial" w:hint="eastAsia"/>
                <w:sz w:val="18"/>
                <w:lang w:eastAsia="zh-CN"/>
              </w:rPr>
              <w:t>,</w:t>
            </w:r>
            <w:r w:rsidRPr="00A527E4">
              <w:rPr>
                <w:rFonts w:ascii="Arial" w:eastAsia="宋体" w:hAnsi="Arial"/>
                <w:sz w:val="18"/>
                <w:lang w:eastAsia="zh-CN"/>
              </w:rPr>
              <w:t xml:space="preserve"> 15</w:t>
            </w:r>
            <w:r w:rsidRPr="00A527E4">
              <w:rPr>
                <w:rFonts w:ascii="Arial" w:eastAsia="宋体" w:hAnsi="Arial" w:hint="eastAsia"/>
                <w:sz w:val="18"/>
                <w:lang w:eastAsia="zh-CN"/>
              </w:rPr>
              <w:t>,</w:t>
            </w:r>
            <w:r w:rsidRPr="00A527E4">
              <w:rPr>
                <w:rFonts w:ascii="Arial" w:eastAsia="宋体" w:hAnsi="Arial"/>
                <w:sz w:val="18"/>
                <w:lang w:eastAsia="zh-CN"/>
              </w:rPr>
              <w:t xml:space="preserve"> 20</w:t>
            </w:r>
          </w:p>
        </w:tc>
        <w:tc>
          <w:tcPr>
            <w:tcW w:w="2290" w:type="dxa"/>
            <w:tcBorders>
              <w:top w:val="nil"/>
              <w:left w:val="single" w:sz="4" w:space="0" w:color="auto"/>
              <w:bottom w:val="nil"/>
              <w:right w:val="single" w:sz="4" w:space="0" w:color="auto"/>
            </w:tcBorders>
            <w:shd w:val="clear" w:color="auto" w:fill="auto"/>
          </w:tcPr>
          <w:p w14:paraId="2B555611" w14:textId="77777777" w:rsidR="00A527E4" w:rsidRPr="00A527E4" w:rsidRDefault="00A527E4" w:rsidP="00A527E4">
            <w:pPr>
              <w:keepNext/>
              <w:keepLines/>
              <w:spacing w:after="0"/>
              <w:jc w:val="center"/>
              <w:rPr>
                <w:rFonts w:ascii="Arial" w:eastAsia="宋体" w:hAnsi="Arial"/>
                <w:sz w:val="18"/>
              </w:rPr>
            </w:pPr>
          </w:p>
        </w:tc>
      </w:tr>
      <w:tr w:rsidR="00A527E4" w:rsidRPr="00A527E4" w14:paraId="043D47D9"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68EC0343"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41460B83" w14:textId="77777777" w:rsidR="00A527E4" w:rsidRPr="00A527E4" w:rsidRDefault="00A527E4" w:rsidP="00A527E4">
            <w:pPr>
              <w:keepNext/>
              <w:keepLines/>
              <w:spacing w:after="0"/>
              <w:jc w:val="center"/>
              <w:rPr>
                <w:rFonts w:ascii="Arial" w:eastAsia="MS Mincho" w:hAnsi="Arial"/>
                <w:sz w:val="18"/>
              </w:rPr>
            </w:pPr>
          </w:p>
        </w:tc>
        <w:tc>
          <w:tcPr>
            <w:tcW w:w="1213" w:type="dxa"/>
            <w:tcBorders>
              <w:top w:val="single" w:sz="4" w:space="0" w:color="auto"/>
              <w:left w:val="single" w:sz="4" w:space="0" w:color="auto"/>
              <w:right w:val="single" w:sz="4" w:space="0" w:color="auto"/>
            </w:tcBorders>
          </w:tcPr>
          <w:p w14:paraId="37348931"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n78</w:t>
            </w:r>
          </w:p>
        </w:tc>
        <w:tc>
          <w:tcPr>
            <w:tcW w:w="5760" w:type="dxa"/>
            <w:tcBorders>
              <w:top w:val="single" w:sz="4" w:space="0" w:color="auto"/>
              <w:left w:val="single" w:sz="4" w:space="0" w:color="auto"/>
              <w:bottom w:val="single" w:sz="4" w:space="0" w:color="auto"/>
              <w:right w:val="single" w:sz="4" w:space="0" w:color="auto"/>
            </w:tcBorders>
          </w:tcPr>
          <w:p w14:paraId="757FE627"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10</w:t>
            </w:r>
            <w:r w:rsidRPr="00A527E4">
              <w:rPr>
                <w:rFonts w:ascii="Arial" w:eastAsia="宋体" w:hAnsi="Arial" w:hint="eastAsia"/>
                <w:sz w:val="18"/>
                <w:lang w:eastAsia="zh-CN"/>
              </w:rPr>
              <w:t>,</w:t>
            </w:r>
            <w:r w:rsidRPr="00A527E4">
              <w:rPr>
                <w:rFonts w:ascii="Arial" w:eastAsia="宋体" w:hAnsi="Arial"/>
                <w:sz w:val="18"/>
                <w:lang w:eastAsia="zh-CN"/>
              </w:rPr>
              <w:t xml:space="preserve"> 15</w:t>
            </w:r>
            <w:r w:rsidRPr="00A527E4">
              <w:rPr>
                <w:rFonts w:ascii="Arial" w:eastAsia="宋体" w:hAnsi="Arial" w:hint="eastAsia"/>
                <w:sz w:val="18"/>
                <w:lang w:eastAsia="zh-CN"/>
              </w:rPr>
              <w:t>,</w:t>
            </w:r>
            <w:r w:rsidRPr="00A527E4">
              <w:rPr>
                <w:rFonts w:ascii="Arial" w:eastAsia="宋体" w:hAnsi="Arial"/>
                <w:sz w:val="18"/>
                <w:lang w:eastAsia="zh-CN"/>
              </w:rPr>
              <w:t xml:space="preserve"> 20</w:t>
            </w:r>
            <w:r w:rsidRPr="00A527E4">
              <w:rPr>
                <w:rFonts w:ascii="Arial" w:eastAsia="宋体" w:hAnsi="Arial" w:hint="eastAsia"/>
                <w:sz w:val="18"/>
                <w:lang w:eastAsia="zh-CN"/>
              </w:rPr>
              <w:t>,</w:t>
            </w:r>
            <w:r w:rsidRPr="00A527E4">
              <w:rPr>
                <w:rFonts w:ascii="Arial" w:eastAsia="宋体" w:hAnsi="Arial"/>
                <w:sz w:val="18"/>
                <w:lang w:eastAsia="zh-CN"/>
              </w:rPr>
              <w:t xml:space="preserve"> 40</w:t>
            </w:r>
            <w:r w:rsidRPr="00A527E4">
              <w:rPr>
                <w:rFonts w:ascii="Arial" w:eastAsia="宋体" w:hAnsi="Arial" w:hint="eastAsia"/>
                <w:sz w:val="18"/>
                <w:lang w:eastAsia="zh-CN"/>
              </w:rPr>
              <w:t>,</w:t>
            </w:r>
            <w:r w:rsidRPr="00A527E4">
              <w:rPr>
                <w:rFonts w:ascii="Arial" w:eastAsia="宋体" w:hAnsi="Arial"/>
                <w:sz w:val="18"/>
                <w:lang w:eastAsia="zh-CN"/>
              </w:rPr>
              <w:t xml:space="preserve"> 50</w:t>
            </w:r>
            <w:r w:rsidRPr="00A527E4">
              <w:rPr>
                <w:rFonts w:ascii="Arial" w:eastAsia="宋体" w:hAnsi="Arial" w:hint="eastAsia"/>
                <w:sz w:val="18"/>
                <w:lang w:eastAsia="zh-CN"/>
              </w:rPr>
              <w:t>,</w:t>
            </w:r>
            <w:r w:rsidRPr="00A527E4">
              <w:rPr>
                <w:rFonts w:ascii="Arial" w:eastAsia="宋体" w:hAnsi="Arial"/>
                <w:sz w:val="18"/>
                <w:lang w:eastAsia="zh-CN"/>
              </w:rPr>
              <w:t xml:space="preserve"> 60</w:t>
            </w:r>
            <w:r w:rsidRPr="00A527E4">
              <w:rPr>
                <w:rFonts w:ascii="Arial" w:eastAsia="宋体" w:hAnsi="Arial" w:hint="eastAsia"/>
                <w:sz w:val="18"/>
                <w:lang w:eastAsia="zh-CN"/>
              </w:rPr>
              <w:t>,</w:t>
            </w:r>
            <w:r w:rsidRPr="00A527E4">
              <w:rPr>
                <w:rFonts w:ascii="Arial" w:eastAsia="宋体" w:hAnsi="Arial"/>
                <w:sz w:val="18"/>
                <w:lang w:eastAsia="zh-CN"/>
              </w:rPr>
              <w:t xml:space="preserve"> 80</w:t>
            </w:r>
            <w:r w:rsidRPr="00A527E4">
              <w:rPr>
                <w:rFonts w:ascii="Arial" w:eastAsia="宋体" w:hAnsi="Arial" w:hint="eastAsia"/>
                <w:sz w:val="18"/>
                <w:lang w:eastAsia="zh-CN"/>
              </w:rPr>
              <w:t>,</w:t>
            </w:r>
            <w:r w:rsidRPr="00A527E4">
              <w:rPr>
                <w:rFonts w:ascii="Arial" w:eastAsia="宋体" w:hAnsi="Arial"/>
                <w:sz w:val="18"/>
                <w:lang w:eastAsia="zh-CN"/>
              </w:rPr>
              <w:t xml:space="preserve"> 90</w:t>
            </w:r>
            <w:r w:rsidRPr="00A527E4">
              <w:rPr>
                <w:rFonts w:ascii="Arial" w:eastAsia="宋体" w:hAnsi="Arial" w:hint="eastAsia"/>
                <w:sz w:val="18"/>
                <w:lang w:eastAsia="zh-CN"/>
              </w:rPr>
              <w:t>,</w:t>
            </w:r>
            <w:r w:rsidRPr="00A527E4">
              <w:rPr>
                <w:rFonts w:ascii="Arial" w:eastAsia="宋体" w:hAnsi="Arial"/>
                <w:sz w:val="18"/>
                <w:lang w:eastAsia="zh-CN"/>
              </w:rPr>
              <w:t xml:space="preserve"> 100</w:t>
            </w:r>
          </w:p>
        </w:tc>
        <w:tc>
          <w:tcPr>
            <w:tcW w:w="2290" w:type="dxa"/>
            <w:tcBorders>
              <w:top w:val="nil"/>
              <w:left w:val="single" w:sz="4" w:space="0" w:color="auto"/>
              <w:bottom w:val="nil"/>
              <w:right w:val="single" w:sz="4" w:space="0" w:color="auto"/>
            </w:tcBorders>
            <w:shd w:val="clear" w:color="auto" w:fill="auto"/>
          </w:tcPr>
          <w:p w14:paraId="46AD5FB4" w14:textId="77777777" w:rsidR="00A527E4" w:rsidRPr="00A527E4" w:rsidRDefault="00A527E4" w:rsidP="00A527E4">
            <w:pPr>
              <w:keepNext/>
              <w:keepLines/>
              <w:spacing w:after="0"/>
              <w:jc w:val="center"/>
              <w:rPr>
                <w:rFonts w:ascii="Arial" w:eastAsia="宋体" w:hAnsi="Arial"/>
                <w:sz w:val="18"/>
              </w:rPr>
            </w:pPr>
          </w:p>
        </w:tc>
      </w:tr>
      <w:tr w:rsidR="00A527E4" w:rsidRPr="00A527E4" w14:paraId="6CF74659"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3DF9FFF0"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3ADC6531" w14:textId="77777777" w:rsidR="00A527E4" w:rsidRPr="00A527E4" w:rsidRDefault="00A527E4" w:rsidP="00A527E4">
            <w:pPr>
              <w:keepNext/>
              <w:keepLines/>
              <w:spacing w:after="0"/>
              <w:jc w:val="center"/>
              <w:rPr>
                <w:rFonts w:ascii="Arial" w:eastAsia="MS Mincho" w:hAnsi="Arial"/>
                <w:sz w:val="18"/>
              </w:rPr>
            </w:pPr>
          </w:p>
        </w:tc>
        <w:tc>
          <w:tcPr>
            <w:tcW w:w="1213" w:type="dxa"/>
            <w:tcBorders>
              <w:top w:val="single" w:sz="4" w:space="0" w:color="auto"/>
              <w:left w:val="single" w:sz="4" w:space="0" w:color="auto"/>
              <w:right w:val="single" w:sz="4" w:space="0" w:color="auto"/>
            </w:tcBorders>
          </w:tcPr>
          <w:p w14:paraId="3422DBD3"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n257</w:t>
            </w:r>
          </w:p>
        </w:tc>
        <w:tc>
          <w:tcPr>
            <w:tcW w:w="5760" w:type="dxa"/>
            <w:tcBorders>
              <w:top w:val="single" w:sz="4" w:space="0" w:color="auto"/>
              <w:left w:val="single" w:sz="4" w:space="0" w:color="auto"/>
              <w:right w:val="single" w:sz="4" w:space="0" w:color="auto"/>
            </w:tcBorders>
          </w:tcPr>
          <w:p w14:paraId="3857EB05"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CA_n257H</w:t>
            </w:r>
          </w:p>
        </w:tc>
        <w:tc>
          <w:tcPr>
            <w:tcW w:w="2290" w:type="dxa"/>
            <w:tcBorders>
              <w:top w:val="nil"/>
              <w:left w:val="single" w:sz="4" w:space="0" w:color="auto"/>
              <w:bottom w:val="nil"/>
              <w:right w:val="single" w:sz="4" w:space="0" w:color="auto"/>
            </w:tcBorders>
            <w:shd w:val="clear" w:color="auto" w:fill="auto"/>
          </w:tcPr>
          <w:p w14:paraId="1FDFEF97" w14:textId="77777777" w:rsidR="00A527E4" w:rsidRPr="00A527E4" w:rsidRDefault="00A527E4" w:rsidP="00A527E4">
            <w:pPr>
              <w:keepNext/>
              <w:keepLines/>
              <w:spacing w:after="0"/>
              <w:jc w:val="center"/>
              <w:rPr>
                <w:rFonts w:ascii="Arial" w:eastAsia="宋体" w:hAnsi="Arial"/>
                <w:sz w:val="18"/>
              </w:rPr>
            </w:pPr>
          </w:p>
        </w:tc>
      </w:tr>
      <w:tr w:rsidR="00A527E4" w:rsidRPr="00A527E4" w14:paraId="5C72D92E"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6552C402"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CA_n3A-n28A-n78A-n257I</w:t>
            </w:r>
          </w:p>
        </w:tc>
        <w:tc>
          <w:tcPr>
            <w:tcW w:w="2511" w:type="dxa"/>
            <w:gridSpan w:val="2"/>
            <w:tcBorders>
              <w:top w:val="single" w:sz="4" w:space="0" w:color="auto"/>
              <w:left w:val="single" w:sz="4" w:space="0" w:color="auto"/>
              <w:bottom w:val="nil"/>
              <w:right w:val="single" w:sz="4" w:space="0" w:color="auto"/>
            </w:tcBorders>
            <w:shd w:val="clear" w:color="auto" w:fill="auto"/>
          </w:tcPr>
          <w:p w14:paraId="33366E59"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CA_n3A-n257A/G/H/I</w:t>
            </w:r>
          </w:p>
          <w:p w14:paraId="4A341C35"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CA_n28A-n257A/G/H/I</w:t>
            </w:r>
          </w:p>
          <w:p w14:paraId="4C2AE8DB" w14:textId="77777777" w:rsidR="00A527E4" w:rsidRPr="00A527E4" w:rsidRDefault="00A527E4" w:rsidP="00A527E4">
            <w:pPr>
              <w:keepNext/>
              <w:keepLines/>
              <w:spacing w:after="0"/>
              <w:jc w:val="center"/>
              <w:rPr>
                <w:rFonts w:ascii="Arial" w:eastAsia="MS Mincho" w:hAnsi="Arial"/>
                <w:sz w:val="18"/>
              </w:rPr>
            </w:pPr>
            <w:r w:rsidRPr="00A527E4">
              <w:rPr>
                <w:rFonts w:ascii="Arial" w:eastAsia="宋体" w:hAnsi="Arial" w:cs="Arial"/>
                <w:sz w:val="18"/>
                <w:szCs w:val="18"/>
              </w:rPr>
              <w:t>CA_n78A-n257A/G/H/I</w:t>
            </w:r>
          </w:p>
        </w:tc>
        <w:tc>
          <w:tcPr>
            <w:tcW w:w="1213" w:type="dxa"/>
            <w:tcBorders>
              <w:top w:val="single" w:sz="4" w:space="0" w:color="auto"/>
              <w:left w:val="single" w:sz="4" w:space="0" w:color="auto"/>
              <w:right w:val="single" w:sz="4" w:space="0" w:color="auto"/>
            </w:tcBorders>
          </w:tcPr>
          <w:p w14:paraId="2533FDF7"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56A2AF7E"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5</w:t>
            </w:r>
            <w:r w:rsidRPr="00A527E4">
              <w:rPr>
                <w:rFonts w:ascii="Arial" w:eastAsia="宋体" w:hAnsi="Arial" w:hint="eastAsia"/>
                <w:sz w:val="18"/>
                <w:lang w:eastAsia="zh-CN"/>
              </w:rPr>
              <w:t>,</w:t>
            </w:r>
            <w:r w:rsidRPr="00A527E4">
              <w:rPr>
                <w:rFonts w:ascii="Arial" w:eastAsia="宋体" w:hAnsi="Arial"/>
                <w:sz w:val="18"/>
                <w:lang w:eastAsia="zh-CN"/>
              </w:rPr>
              <w:t xml:space="preserve"> 10</w:t>
            </w:r>
            <w:r w:rsidRPr="00A527E4">
              <w:rPr>
                <w:rFonts w:ascii="Arial" w:eastAsia="宋体" w:hAnsi="Arial" w:hint="eastAsia"/>
                <w:sz w:val="18"/>
                <w:lang w:eastAsia="zh-CN"/>
              </w:rPr>
              <w:t>,</w:t>
            </w:r>
            <w:r w:rsidRPr="00A527E4">
              <w:rPr>
                <w:rFonts w:ascii="Arial" w:eastAsia="宋体" w:hAnsi="Arial"/>
                <w:sz w:val="18"/>
                <w:lang w:eastAsia="zh-CN"/>
              </w:rPr>
              <w:t xml:space="preserve"> 15</w:t>
            </w:r>
            <w:r w:rsidRPr="00A527E4">
              <w:rPr>
                <w:rFonts w:ascii="Arial" w:eastAsia="宋体" w:hAnsi="Arial" w:hint="eastAsia"/>
                <w:sz w:val="18"/>
                <w:lang w:eastAsia="zh-CN"/>
              </w:rPr>
              <w:t>,</w:t>
            </w:r>
            <w:r w:rsidRPr="00A527E4">
              <w:rPr>
                <w:rFonts w:ascii="Arial" w:eastAsia="宋体" w:hAnsi="Arial"/>
                <w:sz w:val="18"/>
                <w:lang w:eastAsia="zh-CN"/>
              </w:rPr>
              <w:t xml:space="preserve"> 20</w:t>
            </w:r>
            <w:r w:rsidRPr="00A527E4">
              <w:rPr>
                <w:rFonts w:ascii="Arial" w:eastAsia="宋体" w:hAnsi="Arial" w:hint="eastAsia"/>
                <w:sz w:val="18"/>
                <w:lang w:eastAsia="zh-CN"/>
              </w:rPr>
              <w:t>,</w:t>
            </w:r>
            <w:r w:rsidRPr="00A527E4">
              <w:rPr>
                <w:rFonts w:ascii="Arial" w:eastAsia="宋体" w:hAnsi="Arial"/>
                <w:sz w:val="18"/>
                <w:lang w:eastAsia="zh-CN"/>
              </w:rPr>
              <w:t xml:space="preserve"> 25</w:t>
            </w:r>
            <w:r w:rsidRPr="00A527E4">
              <w:rPr>
                <w:rFonts w:ascii="Arial" w:eastAsia="宋体" w:hAnsi="Arial" w:hint="eastAsia"/>
                <w:sz w:val="18"/>
                <w:lang w:eastAsia="zh-CN"/>
              </w:rPr>
              <w:t>,</w:t>
            </w:r>
            <w:r w:rsidRPr="00A527E4">
              <w:rPr>
                <w:rFonts w:ascii="Arial" w:eastAsia="宋体" w:hAnsi="Arial"/>
                <w:sz w:val="18"/>
                <w:lang w:eastAsia="zh-CN"/>
              </w:rPr>
              <w:t xml:space="preserve"> 30</w:t>
            </w:r>
          </w:p>
        </w:tc>
        <w:tc>
          <w:tcPr>
            <w:tcW w:w="2290" w:type="dxa"/>
            <w:tcBorders>
              <w:top w:val="single" w:sz="4" w:space="0" w:color="auto"/>
              <w:left w:val="single" w:sz="4" w:space="0" w:color="auto"/>
              <w:bottom w:val="nil"/>
              <w:right w:val="single" w:sz="4" w:space="0" w:color="auto"/>
            </w:tcBorders>
            <w:shd w:val="clear" w:color="auto" w:fill="auto"/>
          </w:tcPr>
          <w:p w14:paraId="3A33488B"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0</w:t>
            </w:r>
          </w:p>
        </w:tc>
      </w:tr>
      <w:tr w:rsidR="00A527E4" w:rsidRPr="00A527E4" w14:paraId="28F25C84"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3D02AE00"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2ADA0C3E" w14:textId="77777777" w:rsidR="00A527E4" w:rsidRPr="00A527E4" w:rsidRDefault="00A527E4" w:rsidP="00A527E4">
            <w:pPr>
              <w:keepNext/>
              <w:keepLines/>
              <w:spacing w:after="0"/>
              <w:jc w:val="center"/>
              <w:rPr>
                <w:rFonts w:ascii="Arial" w:eastAsia="MS Mincho" w:hAnsi="Arial"/>
                <w:sz w:val="18"/>
              </w:rPr>
            </w:pPr>
          </w:p>
        </w:tc>
        <w:tc>
          <w:tcPr>
            <w:tcW w:w="1213" w:type="dxa"/>
            <w:tcBorders>
              <w:top w:val="single" w:sz="4" w:space="0" w:color="auto"/>
              <w:left w:val="single" w:sz="4" w:space="0" w:color="auto"/>
              <w:right w:val="single" w:sz="4" w:space="0" w:color="auto"/>
            </w:tcBorders>
          </w:tcPr>
          <w:p w14:paraId="0A1482FD"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4FF1DCEE"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5</w:t>
            </w:r>
            <w:r w:rsidRPr="00A527E4">
              <w:rPr>
                <w:rFonts w:ascii="Arial" w:eastAsia="宋体" w:hAnsi="Arial" w:hint="eastAsia"/>
                <w:sz w:val="18"/>
                <w:lang w:eastAsia="zh-CN"/>
              </w:rPr>
              <w:t>,</w:t>
            </w:r>
            <w:r w:rsidRPr="00A527E4">
              <w:rPr>
                <w:rFonts w:ascii="Arial" w:eastAsia="宋体" w:hAnsi="Arial"/>
                <w:sz w:val="18"/>
                <w:lang w:eastAsia="zh-CN"/>
              </w:rPr>
              <w:t xml:space="preserve"> 10</w:t>
            </w:r>
            <w:r w:rsidRPr="00A527E4">
              <w:rPr>
                <w:rFonts w:ascii="Arial" w:eastAsia="宋体" w:hAnsi="Arial" w:hint="eastAsia"/>
                <w:sz w:val="18"/>
                <w:lang w:eastAsia="zh-CN"/>
              </w:rPr>
              <w:t>,</w:t>
            </w:r>
            <w:r w:rsidRPr="00A527E4">
              <w:rPr>
                <w:rFonts w:ascii="Arial" w:eastAsia="宋体" w:hAnsi="Arial"/>
                <w:sz w:val="18"/>
                <w:lang w:eastAsia="zh-CN"/>
              </w:rPr>
              <w:t xml:space="preserve"> 15</w:t>
            </w:r>
            <w:r w:rsidRPr="00A527E4">
              <w:rPr>
                <w:rFonts w:ascii="Arial" w:eastAsia="宋体" w:hAnsi="Arial" w:hint="eastAsia"/>
                <w:sz w:val="18"/>
                <w:lang w:eastAsia="zh-CN"/>
              </w:rPr>
              <w:t>,</w:t>
            </w:r>
            <w:r w:rsidRPr="00A527E4">
              <w:rPr>
                <w:rFonts w:ascii="Arial" w:eastAsia="宋体" w:hAnsi="Arial"/>
                <w:sz w:val="18"/>
                <w:lang w:eastAsia="zh-CN"/>
              </w:rPr>
              <w:t xml:space="preserve"> 20</w:t>
            </w:r>
          </w:p>
        </w:tc>
        <w:tc>
          <w:tcPr>
            <w:tcW w:w="2290" w:type="dxa"/>
            <w:tcBorders>
              <w:top w:val="nil"/>
              <w:left w:val="single" w:sz="4" w:space="0" w:color="auto"/>
              <w:bottom w:val="nil"/>
              <w:right w:val="single" w:sz="4" w:space="0" w:color="auto"/>
            </w:tcBorders>
            <w:shd w:val="clear" w:color="auto" w:fill="auto"/>
          </w:tcPr>
          <w:p w14:paraId="0CB57912" w14:textId="77777777" w:rsidR="00A527E4" w:rsidRPr="00A527E4" w:rsidRDefault="00A527E4" w:rsidP="00A527E4">
            <w:pPr>
              <w:keepNext/>
              <w:keepLines/>
              <w:spacing w:after="0"/>
              <w:jc w:val="center"/>
              <w:rPr>
                <w:rFonts w:ascii="Arial" w:eastAsia="宋体" w:hAnsi="Arial"/>
                <w:sz w:val="18"/>
              </w:rPr>
            </w:pPr>
          </w:p>
        </w:tc>
      </w:tr>
      <w:tr w:rsidR="00A527E4" w:rsidRPr="00A527E4" w14:paraId="32E5D719"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74D3F789"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02CC3CD5" w14:textId="77777777" w:rsidR="00A527E4" w:rsidRPr="00A527E4" w:rsidRDefault="00A527E4" w:rsidP="00A527E4">
            <w:pPr>
              <w:keepNext/>
              <w:keepLines/>
              <w:spacing w:after="0"/>
              <w:jc w:val="center"/>
              <w:rPr>
                <w:rFonts w:ascii="Arial" w:eastAsia="MS Mincho" w:hAnsi="Arial"/>
                <w:sz w:val="18"/>
              </w:rPr>
            </w:pPr>
          </w:p>
        </w:tc>
        <w:tc>
          <w:tcPr>
            <w:tcW w:w="1213" w:type="dxa"/>
            <w:tcBorders>
              <w:top w:val="single" w:sz="4" w:space="0" w:color="auto"/>
              <w:left w:val="single" w:sz="4" w:space="0" w:color="auto"/>
              <w:right w:val="single" w:sz="4" w:space="0" w:color="auto"/>
            </w:tcBorders>
          </w:tcPr>
          <w:p w14:paraId="704666CE"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n78</w:t>
            </w:r>
          </w:p>
        </w:tc>
        <w:tc>
          <w:tcPr>
            <w:tcW w:w="5760" w:type="dxa"/>
            <w:tcBorders>
              <w:top w:val="single" w:sz="4" w:space="0" w:color="auto"/>
              <w:left w:val="single" w:sz="4" w:space="0" w:color="auto"/>
              <w:bottom w:val="single" w:sz="4" w:space="0" w:color="auto"/>
              <w:right w:val="single" w:sz="4" w:space="0" w:color="auto"/>
            </w:tcBorders>
          </w:tcPr>
          <w:p w14:paraId="57E2EC37"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10</w:t>
            </w:r>
            <w:r w:rsidRPr="00A527E4">
              <w:rPr>
                <w:rFonts w:ascii="Arial" w:eastAsia="宋体" w:hAnsi="Arial" w:hint="eastAsia"/>
                <w:sz w:val="18"/>
                <w:lang w:eastAsia="zh-CN"/>
              </w:rPr>
              <w:t>,</w:t>
            </w:r>
            <w:r w:rsidRPr="00A527E4">
              <w:rPr>
                <w:rFonts w:ascii="Arial" w:eastAsia="宋体" w:hAnsi="Arial"/>
                <w:sz w:val="18"/>
                <w:lang w:eastAsia="zh-CN"/>
              </w:rPr>
              <w:t xml:space="preserve"> 15</w:t>
            </w:r>
            <w:r w:rsidRPr="00A527E4">
              <w:rPr>
                <w:rFonts w:ascii="Arial" w:eastAsia="宋体" w:hAnsi="Arial" w:hint="eastAsia"/>
                <w:sz w:val="18"/>
                <w:lang w:eastAsia="zh-CN"/>
              </w:rPr>
              <w:t>,</w:t>
            </w:r>
            <w:r w:rsidRPr="00A527E4">
              <w:rPr>
                <w:rFonts w:ascii="Arial" w:eastAsia="宋体" w:hAnsi="Arial"/>
                <w:sz w:val="18"/>
                <w:lang w:eastAsia="zh-CN"/>
              </w:rPr>
              <w:t xml:space="preserve"> 20</w:t>
            </w:r>
            <w:r w:rsidRPr="00A527E4">
              <w:rPr>
                <w:rFonts w:ascii="Arial" w:eastAsia="宋体" w:hAnsi="Arial" w:hint="eastAsia"/>
                <w:sz w:val="18"/>
                <w:lang w:eastAsia="zh-CN"/>
              </w:rPr>
              <w:t>,</w:t>
            </w:r>
            <w:r w:rsidRPr="00A527E4">
              <w:rPr>
                <w:rFonts w:ascii="Arial" w:eastAsia="宋体" w:hAnsi="Arial"/>
                <w:sz w:val="18"/>
                <w:lang w:eastAsia="zh-CN"/>
              </w:rPr>
              <w:t xml:space="preserve"> 40</w:t>
            </w:r>
            <w:r w:rsidRPr="00A527E4">
              <w:rPr>
                <w:rFonts w:ascii="Arial" w:eastAsia="宋体" w:hAnsi="Arial" w:hint="eastAsia"/>
                <w:sz w:val="18"/>
                <w:lang w:eastAsia="zh-CN"/>
              </w:rPr>
              <w:t>,</w:t>
            </w:r>
            <w:r w:rsidRPr="00A527E4">
              <w:rPr>
                <w:rFonts w:ascii="Arial" w:eastAsia="宋体" w:hAnsi="Arial"/>
                <w:sz w:val="18"/>
                <w:lang w:eastAsia="zh-CN"/>
              </w:rPr>
              <w:t xml:space="preserve"> 50</w:t>
            </w:r>
            <w:r w:rsidRPr="00A527E4">
              <w:rPr>
                <w:rFonts w:ascii="Arial" w:eastAsia="宋体" w:hAnsi="Arial" w:hint="eastAsia"/>
                <w:sz w:val="18"/>
                <w:lang w:eastAsia="zh-CN"/>
              </w:rPr>
              <w:t>,</w:t>
            </w:r>
            <w:r w:rsidRPr="00A527E4">
              <w:rPr>
                <w:rFonts w:ascii="Arial" w:eastAsia="宋体" w:hAnsi="Arial"/>
                <w:sz w:val="18"/>
                <w:lang w:eastAsia="zh-CN"/>
              </w:rPr>
              <w:t xml:space="preserve"> 60</w:t>
            </w:r>
            <w:r w:rsidRPr="00A527E4">
              <w:rPr>
                <w:rFonts w:ascii="Arial" w:eastAsia="宋体" w:hAnsi="Arial" w:hint="eastAsia"/>
                <w:sz w:val="18"/>
                <w:lang w:eastAsia="zh-CN"/>
              </w:rPr>
              <w:t>,</w:t>
            </w:r>
            <w:r w:rsidRPr="00A527E4">
              <w:rPr>
                <w:rFonts w:ascii="Arial" w:eastAsia="宋体" w:hAnsi="Arial"/>
                <w:sz w:val="18"/>
                <w:lang w:eastAsia="zh-CN"/>
              </w:rPr>
              <w:t xml:space="preserve"> 80</w:t>
            </w:r>
            <w:r w:rsidRPr="00A527E4">
              <w:rPr>
                <w:rFonts w:ascii="Arial" w:eastAsia="宋体" w:hAnsi="Arial" w:hint="eastAsia"/>
                <w:sz w:val="18"/>
                <w:lang w:eastAsia="zh-CN"/>
              </w:rPr>
              <w:t>,</w:t>
            </w:r>
            <w:r w:rsidRPr="00A527E4">
              <w:rPr>
                <w:rFonts w:ascii="Arial" w:eastAsia="宋体" w:hAnsi="Arial"/>
                <w:sz w:val="18"/>
                <w:lang w:eastAsia="zh-CN"/>
              </w:rPr>
              <w:t xml:space="preserve"> 90</w:t>
            </w:r>
            <w:r w:rsidRPr="00A527E4">
              <w:rPr>
                <w:rFonts w:ascii="Arial" w:eastAsia="宋体" w:hAnsi="Arial" w:hint="eastAsia"/>
                <w:sz w:val="18"/>
                <w:lang w:eastAsia="zh-CN"/>
              </w:rPr>
              <w:t>,</w:t>
            </w:r>
            <w:r w:rsidRPr="00A527E4">
              <w:rPr>
                <w:rFonts w:ascii="Arial" w:eastAsia="宋体" w:hAnsi="Arial"/>
                <w:sz w:val="18"/>
                <w:lang w:eastAsia="zh-CN"/>
              </w:rPr>
              <w:t xml:space="preserve"> 100</w:t>
            </w:r>
          </w:p>
        </w:tc>
        <w:tc>
          <w:tcPr>
            <w:tcW w:w="2290" w:type="dxa"/>
            <w:tcBorders>
              <w:top w:val="nil"/>
              <w:left w:val="single" w:sz="4" w:space="0" w:color="auto"/>
              <w:bottom w:val="nil"/>
              <w:right w:val="single" w:sz="4" w:space="0" w:color="auto"/>
            </w:tcBorders>
            <w:shd w:val="clear" w:color="auto" w:fill="auto"/>
          </w:tcPr>
          <w:p w14:paraId="378CE2CE" w14:textId="77777777" w:rsidR="00A527E4" w:rsidRPr="00A527E4" w:rsidRDefault="00A527E4" w:rsidP="00A527E4">
            <w:pPr>
              <w:keepNext/>
              <w:keepLines/>
              <w:spacing w:after="0"/>
              <w:jc w:val="center"/>
              <w:rPr>
                <w:rFonts w:ascii="Arial" w:eastAsia="宋体" w:hAnsi="Arial"/>
                <w:sz w:val="18"/>
              </w:rPr>
            </w:pPr>
          </w:p>
        </w:tc>
      </w:tr>
      <w:tr w:rsidR="00A527E4" w:rsidRPr="00A527E4" w14:paraId="7B60DE24"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679A0E4"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31E1741" w14:textId="77777777" w:rsidR="00A527E4" w:rsidRPr="00A527E4" w:rsidRDefault="00A527E4" w:rsidP="00A527E4">
            <w:pPr>
              <w:keepNext/>
              <w:keepLines/>
              <w:spacing w:after="0"/>
              <w:jc w:val="center"/>
              <w:rPr>
                <w:rFonts w:ascii="Arial" w:eastAsia="MS Mincho" w:hAnsi="Arial"/>
                <w:sz w:val="18"/>
              </w:rPr>
            </w:pPr>
          </w:p>
        </w:tc>
        <w:tc>
          <w:tcPr>
            <w:tcW w:w="1213" w:type="dxa"/>
            <w:tcBorders>
              <w:top w:val="single" w:sz="4" w:space="0" w:color="auto"/>
              <w:left w:val="single" w:sz="4" w:space="0" w:color="auto"/>
              <w:bottom w:val="single" w:sz="4" w:space="0" w:color="auto"/>
              <w:right w:val="single" w:sz="4" w:space="0" w:color="auto"/>
            </w:tcBorders>
          </w:tcPr>
          <w:p w14:paraId="646EFCF1"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10EA8BC9"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CA_n257I</w:t>
            </w:r>
          </w:p>
        </w:tc>
        <w:tc>
          <w:tcPr>
            <w:tcW w:w="2290" w:type="dxa"/>
            <w:tcBorders>
              <w:top w:val="nil"/>
              <w:left w:val="single" w:sz="4" w:space="0" w:color="auto"/>
              <w:bottom w:val="single" w:sz="4" w:space="0" w:color="auto"/>
              <w:right w:val="single" w:sz="4" w:space="0" w:color="auto"/>
            </w:tcBorders>
            <w:shd w:val="clear" w:color="auto" w:fill="auto"/>
          </w:tcPr>
          <w:p w14:paraId="11015685" w14:textId="77777777" w:rsidR="00A527E4" w:rsidRPr="00A527E4" w:rsidRDefault="00A527E4" w:rsidP="00A527E4">
            <w:pPr>
              <w:keepNext/>
              <w:keepLines/>
              <w:spacing w:after="0"/>
              <w:jc w:val="center"/>
              <w:rPr>
                <w:rFonts w:ascii="Arial" w:eastAsia="宋体" w:hAnsi="Arial"/>
                <w:sz w:val="18"/>
              </w:rPr>
            </w:pPr>
          </w:p>
        </w:tc>
      </w:tr>
      <w:tr w:rsidR="00A527E4" w:rsidRPr="00A527E4" w14:paraId="79360FB5"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4E370343"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CA</w:t>
            </w:r>
            <w:r w:rsidRPr="00A527E4">
              <w:rPr>
                <w:rFonts w:ascii="Arial" w:eastAsia="宋体" w:hAnsi="Arial"/>
                <w:sz w:val="18"/>
                <w:szCs w:val="18"/>
              </w:rPr>
              <w:t>_n3A-</w:t>
            </w:r>
            <w:r w:rsidRPr="00A527E4">
              <w:rPr>
                <w:rFonts w:ascii="Arial" w:eastAsia="宋体" w:hAnsi="Arial" w:hint="eastAsia"/>
                <w:sz w:val="18"/>
                <w:szCs w:val="18"/>
                <w:lang w:eastAsia="zh-CN"/>
              </w:rPr>
              <w:t>n</w:t>
            </w:r>
            <w:r w:rsidRPr="00A527E4">
              <w:rPr>
                <w:rFonts w:ascii="Arial" w:eastAsia="宋体" w:hAnsi="Arial"/>
                <w:sz w:val="18"/>
                <w:szCs w:val="18"/>
                <w:lang w:eastAsia="zh-CN"/>
              </w:rPr>
              <w:t>28</w:t>
            </w:r>
            <w:r w:rsidRPr="00A527E4">
              <w:rPr>
                <w:rFonts w:ascii="Arial" w:eastAsia="宋体" w:hAnsi="Arial"/>
                <w:sz w:val="18"/>
                <w:szCs w:val="18"/>
                <w:lang w:val="en-US"/>
              </w:rPr>
              <w:t>A-</w:t>
            </w:r>
            <w:r w:rsidRPr="00A527E4">
              <w:rPr>
                <w:rFonts w:ascii="Arial" w:eastAsia="宋体" w:hAnsi="Arial" w:hint="eastAsia"/>
                <w:sz w:val="18"/>
                <w:szCs w:val="18"/>
                <w:lang w:eastAsia="zh-CN"/>
              </w:rPr>
              <w:t>n</w:t>
            </w:r>
            <w:r w:rsidRPr="00A527E4">
              <w:rPr>
                <w:rFonts w:ascii="Arial" w:eastAsia="宋体" w:hAnsi="Arial"/>
                <w:sz w:val="18"/>
                <w:szCs w:val="18"/>
                <w:lang w:eastAsia="zh-CN"/>
              </w:rPr>
              <w:t>79</w:t>
            </w:r>
            <w:r w:rsidRPr="00A527E4">
              <w:rPr>
                <w:rFonts w:ascii="Arial" w:eastAsia="宋体" w:hAnsi="Arial"/>
                <w:sz w:val="18"/>
                <w:szCs w:val="18"/>
                <w:lang w:val="en-US"/>
              </w:rPr>
              <w:t>A-n257A</w:t>
            </w:r>
          </w:p>
        </w:tc>
        <w:tc>
          <w:tcPr>
            <w:tcW w:w="2511" w:type="dxa"/>
            <w:gridSpan w:val="2"/>
            <w:tcBorders>
              <w:left w:val="single" w:sz="4" w:space="0" w:color="auto"/>
              <w:bottom w:val="nil"/>
              <w:right w:val="single" w:sz="4" w:space="0" w:color="auto"/>
            </w:tcBorders>
            <w:shd w:val="clear" w:color="auto" w:fill="auto"/>
          </w:tcPr>
          <w:p w14:paraId="2F8508AB"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CA</w:t>
            </w:r>
            <w:r w:rsidRPr="00A527E4">
              <w:rPr>
                <w:rFonts w:ascii="Arial" w:eastAsia="宋体" w:hAnsi="Arial"/>
                <w:sz w:val="18"/>
                <w:szCs w:val="18"/>
              </w:rPr>
              <w:t>_n3A-</w:t>
            </w:r>
            <w:r w:rsidRPr="00A527E4">
              <w:rPr>
                <w:rFonts w:ascii="Arial" w:eastAsia="宋体" w:hAnsi="Arial" w:hint="eastAsia"/>
                <w:sz w:val="18"/>
                <w:szCs w:val="18"/>
                <w:lang w:eastAsia="zh-CN"/>
              </w:rPr>
              <w:t>n</w:t>
            </w:r>
            <w:r w:rsidRPr="00A527E4">
              <w:rPr>
                <w:rFonts w:ascii="Arial" w:eastAsia="宋体" w:hAnsi="Arial"/>
                <w:sz w:val="18"/>
                <w:szCs w:val="18"/>
                <w:lang w:eastAsia="zh-CN"/>
              </w:rPr>
              <w:t>28</w:t>
            </w:r>
            <w:r w:rsidRPr="00A527E4">
              <w:rPr>
                <w:rFonts w:ascii="Arial" w:eastAsia="宋体" w:hAnsi="Arial"/>
                <w:sz w:val="18"/>
                <w:szCs w:val="18"/>
                <w:lang w:val="en-US"/>
              </w:rPr>
              <w:t>A</w:t>
            </w:r>
          </w:p>
          <w:p w14:paraId="1DAA4E1B" w14:textId="77777777" w:rsidR="00A527E4" w:rsidRPr="00A527E4" w:rsidRDefault="00A527E4" w:rsidP="00A527E4">
            <w:pPr>
              <w:keepNext/>
              <w:keepLines/>
              <w:spacing w:after="0"/>
              <w:jc w:val="center"/>
              <w:rPr>
                <w:rFonts w:ascii="Arial" w:eastAsia="宋体" w:hAnsi="Arial"/>
                <w:sz w:val="18"/>
                <w:szCs w:val="18"/>
                <w:lang w:val="en-US"/>
              </w:rPr>
            </w:pPr>
            <w:r w:rsidRPr="00A527E4">
              <w:rPr>
                <w:rFonts w:ascii="Arial" w:eastAsia="宋体" w:hAnsi="Arial" w:hint="eastAsia"/>
                <w:sz w:val="18"/>
                <w:szCs w:val="18"/>
                <w:lang w:eastAsia="zh-CN"/>
              </w:rPr>
              <w:t>CA</w:t>
            </w:r>
            <w:r w:rsidRPr="00A527E4">
              <w:rPr>
                <w:rFonts w:ascii="Arial" w:eastAsia="宋体" w:hAnsi="Arial"/>
                <w:sz w:val="18"/>
                <w:szCs w:val="18"/>
              </w:rPr>
              <w:t>_n3A-</w:t>
            </w:r>
            <w:r w:rsidRPr="00A527E4">
              <w:rPr>
                <w:rFonts w:ascii="Arial" w:eastAsia="宋体" w:hAnsi="Arial" w:hint="eastAsia"/>
                <w:sz w:val="18"/>
                <w:szCs w:val="18"/>
                <w:lang w:eastAsia="zh-CN"/>
              </w:rPr>
              <w:t>n</w:t>
            </w:r>
            <w:r w:rsidRPr="00A527E4">
              <w:rPr>
                <w:rFonts w:ascii="Arial" w:eastAsia="宋体" w:hAnsi="Arial"/>
                <w:sz w:val="18"/>
                <w:szCs w:val="18"/>
                <w:lang w:eastAsia="zh-CN"/>
              </w:rPr>
              <w:t>79</w:t>
            </w:r>
            <w:r w:rsidRPr="00A527E4">
              <w:rPr>
                <w:rFonts w:ascii="Arial" w:eastAsia="宋体" w:hAnsi="Arial"/>
                <w:sz w:val="18"/>
                <w:szCs w:val="18"/>
                <w:lang w:val="en-US"/>
              </w:rPr>
              <w:t>A</w:t>
            </w:r>
          </w:p>
          <w:p w14:paraId="29832E50" w14:textId="77777777" w:rsidR="00A527E4" w:rsidRPr="00A527E4" w:rsidRDefault="00A527E4" w:rsidP="00A527E4">
            <w:pPr>
              <w:keepNext/>
              <w:keepLines/>
              <w:spacing w:after="0"/>
              <w:jc w:val="center"/>
              <w:rPr>
                <w:rFonts w:ascii="Arial" w:eastAsia="宋体" w:hAnsi="Arial"/>
                <w:sz w:val="18"/>
                <w:szCs w:val="18"/>
                <w:lang w:val="en-US"/>
              </w:rPr>
            </w:pPr>
            <w:r w:rsidRPr="00A527E4">
              <w:rPr>
                <w:rFonts w:ascii="Arial" w:eastAsia="宋体" w:hAnsi="Arial" w:hint="eastAsia"/>
                <w:sz w:val="18"/>
                <w:szCs w:val="18"/>
                <w:lang w:eastAsia="zh-CN"/>
              </w:rPr>
              <w:t>CA</w:t>
            </w:r>
            <w:r w:rsidRPr="00A527E4">
              <w:rPr>
                <w:rFonts w:ascii="Arial" w:eastAsia="宋体" w:hAnsi="Arial"/>
                <w:sz w:val="18"/>
                <w:szCs w:val="18"/>
              </w:rPr>
              <w:t>_n3A-</w:t>
            </w: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r w:rsidRPr="00A527E4">
              <w:rPr>
                <w:rFonts w:ascii="Arial" w:eastAsia="宋体" w:hAnsi="Arial"/>
                <w:sz w:val="18"/>
                <w:szCs w:val="18"/>
                <w:lang w:val="en-US"/>
              </w:rPr>
              <w:t>A</w:t>
            </w:r>
          </w:p>
          <w:p w14:paraId="28947800" w14:textId="77777777" w:rsidR="00A527E4" w:rsidRPr="00A527E4" w:rsidRDefault="00A527E4" w:rsidP="00A527E4">
            <w:pPr>
              <w:keepNext/>
              <w:keepLines/>
              <w:spacing w:after="0"/>
              <w:jc w:val="center"/>
              <w:rPr>
                <w:rFonts w:ascii="Arial" w:eastAsia="宋体" w:hAnsi="Arial"/>
                <w:sz w:val="18"/>
                <w:szCs w:val="18"/>
                <w:lang w:val="en-US"/>
              </w:rPr>
            </w:pPr>
            <w:r w:rsidRPr="00A527E4">
              <w:rPr>
                <w:rFonts w:ascii="Arial" w:eastAsia="宋体" w:hAnsi="Arial" w:hint="eastAsia"/>
                <w:sz w:val="18"/>
                <w:szCs w:val="18"/>
                <w:lang w:eastAsia="zh-CN"/>
              </w:rPr>
              <w:t>CA</w:t>
            </w:r>
            <w:r w:rsidRPr="00A527E4">
              <w:rPr>
                <w:rFonts w:ascii="Arial" w:eastAsia="宋体" w:hAnsi="Arial"/>
                <w:sz w:val="18"/>
                <w:szCs w:val="18"/>
              </w:rPr>
              <w:t>_n28A-</w:t>
            </w:r>
            <w:r w:rsidRPr="00A527E4">
              <w:rPr>
                <w:rFonts w:ascii="Arial" w:eastAsia="宋体" w:hAnsi="Arial" w:hint="eastAsia"/>
                <w:sz w:val="18"/>
                <w:szCs w:val="18"/>
                <w:lang w:eastAsia="zh-CN"/>
              </w:rPr>
              <w:t>n</w:t>
            </w:r>
            <w:r w:rsidRPr="00A527E4">
              <w:rPr>
                <w:rFonts w:ascii="Arial" w:eastAsia="宋体" w:hAnsi="Arial"/>
                <w:sz w:val="18"/>
                <w:szCs w:val="18"/>
                <w:lang w:eastAsia="zh-CN"/>
              </w:rPr>
              <w:t>79</w:t>
            </w:r>
            <w:r w:rsidRPr="00A527E4">
              <w:rPr>
                <w:rFonts w:ascii="Arial" w:eastAsia="宋体" w:hAnsi="Arial"/>
                <w:sz w:val="18"/>
                <w:szCs w:val="18"/>
                <w:lang w:val="en-US"/>
              </w:rPr>
              <w:t>A</w:t>
            </w:r>
          </w:p>
          <w:p w14:paraId="62CC4FAC" w14:textId="77777777" w:rsidR="00A527E4" w:rsidRPr="00A527E4" w:rsidRDefault="00A527E4" w:rsidP="00A527E4">
            <w:pPr>
              <w:keepNext/>
              <w:keepLines/>
              <w:spacing w:after="0"/>
              <w:jc w:val="center"/>
              <w:rPr>
                <w:rFonts w:ascii="Arial" w:eastAsia="宋体" w:hAnsi="Arial"/>
                <w:sz w:val="18"/>
                <w:szCs w:val="18"/>
                <w:lang w:val="en-US"/>
              </w:rPr>
            </w:pPr>
            <w:r w:rsidRPr="00A527E4">
              <w:rPr>
                <w:rFonts w:ascii="Arial" w:eastAsia="宋体" w:hAnsi="Arial" w:hint="eastAsia"/>
                <w:sz w:val="18"/>
                <w:szCs w:val="18"/>
                <w:lang w:eastAsia="zh-CN"/>
              </w:rPr>
              <w:t>CA</w:t>
            </w:r>
            <w:r w:rsidRPr="00A527E4">
              <w:rPr>
                <w:rFonts w:ascii="Arial" w:eastAsia="宋体" w:hAnsi="Arial"/>
                <w:sz w:val="18"/>
                <w:szCs w:val="18"/>
              </w:rPr>
              <w:t>_n28A-</w:t>
            </w: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r w:rsidRPr="00A527E4">
              <w:rPr>
                <w:rFonts w:ascii="Arial" w:eastAsia="宋体" w:hAnsi="Arial"/>
                <w:sz w:val="18"/>
                <w:szCs w:val="18"/>
                <w:lang w:val="en-US"/>
              </w:rPr>
              <w:t>A</w:t>
            </w:r>
          </w:p>
          <w:p w14:paraId="531951C0"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CA</w:t>
            </w:r>
            <w:r w:rsidRPr="00A527E4">
              <w:rPr>
                <w:rFonts w:ascii="Arial" w:eastAsia="宋体" w:hAnsi="Arial"/>
                <w:sz w:val="18"/>
                <w:szCs w:val="18"/>
              </w:rPr>
              <w:t>_n79A-</w:t>
            </w: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r w:rsidRPr="00A527E4">
              <w:rPr>
                <w:rFonts w:ascii="Arial" w:eastAsia="宋体" w:hAnsi="Arial"/>
                <w:sz w:val="18"/>
                <w:szCs w:val="18"/>
                <w:lang w:val="en-US"/>
              </w:rPr>
              <w:t>A</w:t>
            </w:r>
          </w:p>
        </w:tc>
        <w:tc>
          <w:tcPr>
            <w:tcW w:w="1213" w:type="dxa"/>
            <w:tcBorders>
              <w:left w:val="single" w:sz="4" w:space="0" w:color="auto"/>
              <w:bottom w:val="single" w:sz="4" w:space="0" w:color="auto"/>
              <w:right w:val="single" w:sz="4" w:space="0" w:color="auto"/>
            </w:tcBorders>
          </w:tcPr>
          <w:p w14:paraId="0D620B8B"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3</w:t>
            </w:r>
          </w:p>
        </w:tc>
        <w:tc>
          <w:tcPr>
            <w:tcW w:w="5760" w:type="dxa"/>
            <w:tcBorders>
              <w:top w:val="single" w:sz="4" w:space="0" w:color="auto"/>
              <w:left w:val="single" w:sz="4" w:space="0" w:color="auto"/>
              <w:bottom w:val="single" w:sz="4" w:space="0" w:color="auto"/>
              <w:right w:val="single" w:sz="4" w:space="0" w:color="auto"/>
            </w:tcBorders>
          </w:tcPr>
          <w:p w14:paraId="05619057"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szCs w:val="18"/>
                <w:lang w:eastAsia="ja-JP"/>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1</w:t>
            </w:r>
            <w:r w:rsidRPr="00A527E4">
              <w:rPr>
                <w:rFonts w:ascii="Arial" w:eastAsia="宋体" w:hAnsi="Arial"/>
                <w:sz w:val="18"/>
                <w:szCs w:val="18"/>
                <w:lang w:eastAsia="ja-JP"/>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1</w:t>
            </w:r>
            <w:r w:rsidRPr="00A527E4">
              <w:rPr>
                <w:rFonts w:ascii="Arial" w:eastAsia="宋体" w:hAnsi="Arial"/>
                <w:sz w:val="18"/>
                <w:szCs w:val="18"/>
                <w:lang w:eastAsia="ja-JP"/>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2</w:t>
            </w:r>
            <w:r w:rsidRPr="00A527E4">
              <w:rPr>
                <w:rFonts w:ascii="Arial" w:eastAsia="宋体" w:hAnsi="Arial"/>
                <w:sz w:val="18"/>
                <w:szCs w:val="18"/>
                <w:lang w:eastAsia="ja-JP"/>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lang w:eastAsia="ja-JP"/>
              </w:rPr>
              <w:t>25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3</w:t>
            </w:r>
            <w:r w:rsidRPr="00A527E4">
              <w:rPr>
                <w:rFonts w:ascii="Arial" w:eastAsia="宋体" w:hAnsi="Arial"/>
                <w:sz w:val="18"/>
                <w:szCs w:val="18"/>
                <w:lang w:eastAsia="ja-JP"/>
              </w:rPr>
              <w:t>0</w:t>
            </w:r>
          </w:p>
        </w:tc>
        <w:tc>
          <w:tcPr>
            <w:tcW w:w="2290" w:type="dxa"/>
            <w:tcBorders>
              <w:left w:val="single" w:sz="4" w:space="0" w:color="auto"/>
              <w:bottom w:val="nil"/>
              <w:right w:val="single" w:sz="4" w:space="0" w:color="auto"/>
            </w:tcBorders>
            <w:shd w:val="clear" w:color="auto" w:fill="auto"/>
          </w:tcPr>
          <w:p w14:paraId="0AEB1FF7"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szCs w:val="18"/>
                <w:lang w:eastAsia="zh-CN"/>
              </w:rPr>
              <w:t>0</w:t>
            </w:r>
          </w:p>
        </w:tc>
      </w:tr>
      <w:tr w:rsidR="00A527E4" w:rsidRPr="00A527E4" w14:paraId="19D0CB20"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2A058FD0"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326AD82F"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7F450B3"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02C8C3C4"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szCs w:val="18"/>
                <w:lang w:eastAsia="ja-JP"/>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1</w:t>
            </w:r>
            <w:r w:rsidRPr="00A527E4">
              <w:rPr>
                <w:rFonts w:ascii="Arial" w:eastAsia="宋体" w:hAnsi="Arial"/>
                <w:sz w:val="18"/>
                <w:szCs w:val="18"/>
                <w:lang w:eastAsia="ja-JP"/>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1</w:t>
            </w:r>
            <w:r w:rsidRPr="00A527E4">
              <w:rPr>
                <w:rFonts w:ascii="Arial" w:eastAsia="宋体" w:hAnsi="Arial"/>
                <w:sz w:val="18"/>
                <w:szCs w:val="18"/>
                <w:lang w:eastAsia="ja-JP"/>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2</w:t>
            </w:r>
            <w:r w:rsidRPr="00A527E4">
              <w:rPr>
                <w:rFonts w:ascii="Arial" w:eastAsia="宋体" w:hAnsi="Arial"/>
                <w:sz w:val="18"/>
                <w:szCs w:val="18"/>
                <w:lang w:eastAsia="ja-JP"/>
              </w:rPr>
              <w:t>0</w:t>
            </w:r>
          </w:p>
        </w:tc>
        <w:tc>
          <w:tcPr>
            <w:tcW w:w="2290" w:type="dxa"/>
            <w:tcBorders>
              <w:top w:val="nil"/>
              <w:left w:val="single" w:sz="4" w:space="0" w:color="auto"/>
              <w:bottom w:val="nil"/>
              <w:right w:val="single" w:sz="4" w:space="0" w:color="auto"/>
            </w:tcBorders>
            <w:shd w:val="clear" w:color="auto" w:fill="auto"/>
          </w:tcPr>
          <w:p w14:paraId="6B0AD66C" w14:textId="77777777" w:rsidR="00A527E4" w:rsidRPr="00A527E4" w:rsidRDefault="00A527E4" w:rsidP="00A527E4">
            <w:pPr>
              <w:keepNext/>
              <w:keepLines/>
              <w:spacing w:after="0"/>
              <w:jc w:val="center"/>
              <w:rPr>
                <w:rFonts w:ascii="Arial" w:eastAsia="宋体" w:hAnsi="Arial"/>
                <w:sz w:val="18"/>
              </w:rPr>
            </w:pPr>
          </w:p>
        </w:tc>
      </w:tr>
      <w:tr w:rsidR="00A527E4" w:rsidRPr="00A527E4" w14:paraId="33704E20"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7A0D4597"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6A33B02F"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5BFADE81"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4236D620"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szCs w:val="18"/>
                <w:lang w:eastAsia="ja-JP"/>
              </w:rPr>
              <w:t>4</w:t>
            </w:r>
            <w:r w:rsidRPr="00A527E4">
              <w:rPr>
                <w:rFonts w:ascii="Arial" w:eastAsia="宋体" w:hAnsi="Arial"/>
                <w:sz w:val="18"/>
                <w:szCs w:val="18"/>
                <w:lang w:eastAsia="ja-JP"/>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5</w:t>
            </w:r>
            <w:r w:rsidRPr="00A527E4">
              <w:rPr>
                <w:rFonts w:ascii="Arial" w:eastAsia="宋体" w:hAnsi="Arial"/>
                <w:sz w:val="18"/>
                <w:szCs w:val="18"/>
                <w:lang w:eastAsia="ja-JP"/>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8</w:t>
            </w:r>
            <w:r w:rsidRPr="00A527E4">
              <w:rPr>
                <w:rFonts w:ascii="Arial" w:eastAsia="宋体" w:hAnsi="Arial"/>
                <w:sz w:val="18"/>
                <w:szCs w:val="18"/>
                <w:lang w:eastAsia="ja-JP"/>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1</w:t>
            </w:r>
            <w:r w:rsidRPr="00A527E4">
              <w:rPr>
                <w:rFonts w:ascii="Arial" w:eastAsia="宋体" w:hAnsi="Arial"/>
                <w:sz w:val="18"/>
                <w:szCs w:val="18"/>
                <w:lang w:eastAsia="ja-JP"/>
              </w:rPr>
              <w:t>00</w:t>
            </w:r>
          </w:p>
        </w:tc>
        <w:tc>
          <w:tcPr>
            <w:tcW w:w="2290" w:type="dxa"/>
            <w:tcBorders>
              <w:top w:val="nil"/>
              <w:left w:val="single" w:sz="4" w:space="0" w:color="auto"/>
              <w:bottom w:val="nil"/>
              <w:right w:val="single" w:sz="4" w:space="0" w:color="auto"/>
            </w:tcBorders>
            <w:shd w:val="clear" w:color="auto" w:fill="auto"/>
          </w:tcPr>
          <w:p w14:paraId="4CC16C9B" w14:textId="77777777" w:rsidR="00A527E4" w:rsidRPr="00A527E4" w:rsidRDefault="00A527E4" w:rsidP="00A527E4">
            <w:pPr>
              <w:keepNext/>
              <w:keepLines/>
              <w:spacing w:after="0"/>
              <w:jc w:val="center"/>
              <w:rPr>
                <w:rFonts w:ascii="Arial" w:eastAsia="宋体" w:hAnsi="Arial"/>
                <w:sz w:val="18"/>
              </w:rPr>
            </w:pPr>
          </w:p>
        </w:tc>
      </w:tr>
      <w:tr w:rsidR="00A527E4" w:rsidRPr="00A527E4" w14:paraId="6A101830"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671F6F7"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D1C5DAA"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4420705"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44141080"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szCs w:val="18"/>
                <w:lang w:eastAsia="ja-JP"/>
              </w:rPr>
              <w:t>5</w:t>
            </w:r>
            <w:r w:rsidRPr="00A527E4">
              <w:rPr>
                <w:rFonts w:ascii="Arial" w:eastAsia="宋体" w:hAnsi="Arial"/>
                <w:sz w:val="18"/>
                <w:szCs w:val="18"/>
                <w:lang w:eastAsia="ja-JP"/>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1</w:t>
            </w:r>
            <w:r w:rsidRPr="00A527E4">
              <w:rPr>
                <w:rFonts w:ascii="Arial" w:eastAsia="宋体" w:hAnsi="Arial"/>
                <w:sz w:val="18"/>
                <w:szCs w:val="18"/>
                <w:lang w:eastAsia="ja-JP"/>
              </w:rPr>
              <w:t>00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2</w:t>
            </w:r>
            <w:r w:rsidRPr="00A527E4">
              <w:rPr>
                <w:rFonts w:ascii="Arial" w:eastAsia="宋体" w:hAnsi="Arial"/>
                <w:sz w:val="18"/>
                <w:szCs w:val="18"/>
                <w:lang w:eastAsia="ja-JP"/>
              </w:rPr>
              <w:t>00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4</w:t>
            </w:r>
            <w:r w:rsidRPr="00A527E4">
              <w:rPr>
                <w:rFonts w:ascii="Arial" w:eastAsia="宋体" w:hAnsi="Arial"/>
                <w:sz w:val="18"/>
                <w:szCs w:val="18"/>
                <w:lang w:eastAsia="ja-JP"/>
              </w:rPr>
              <w:t>00</w:t>
            </w:r>
          </w:p>
        </w:tc>
        <w:tc>
          <w:tcPr>
            <w:tcW w:w="2290" w:type="dxa"/>
            <w:tcBorders>
              <w:top w:val="nil"/>
              <w:left w:val="single" w:sz="4" w:space="0" w:color="auto"/>
              <w:bottom w:val="single" w:sz="4" w:space="0" w:color="auto"/>
              <w:right w:val="single" w:sz="4" w:space="0" w:color="auto"/>
            </w:tcBorders>
            <w:shd w:val="clear" w:color="auto" w:fill="auto"/>
          </w:tcPr>
          <w:p w14:paraId="50C9D57E" w14:textId="77777777" w:rsidR="00A527E4" w:rsidRPr="00A527E4" w:rsidRDefault="00A527E4" w:rsidP="00A527E4">
            <w:pPr>
              <w:keepNext/>
              <w:keepLines/>
              <w:spacing w:after="0"/>
              <w:jc w:val="center"/>
              <w:rPr>
                <w:rFonts w:ascii="Arial" w:eastAsia="宋体" w:hAnsi="Arial"/>
                <w:sz w:val="18"/>
              </w:rPr>
            </w:pPr>
          </w:p>
        </w:tc>
      </w:tr>
      <w:tr w:rsidR="00A527E4" w:rsidRPr="00A527E4" w14:paraId="0162A87D"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067CEC57"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CA</w:t>
            </w:r>
            <w:r w:rsidRPr="00A527E4">
              <w:rPr>
                <w:rFonts w:ascii="Arial" w:eastAsia="宋体" w:hAnsi="Arial"/>
                <w:sz w:val="18"/>
                <w:szCs w:val="18"/>
              </w:rPr>
              <w:t>_n3A-</w:t>
            </w:r>
            <w:r w:rsidRPr="00A527E4">
              <w:rPr>
                <w:rFonts w:ascii="Arial" w:eastAsia="宋体" w:hAnsi="Arial" w:hint="eastAsia"/>
                <w:sz w:val="18"/>
                <w:szCs w:val="18"/>
                <w:lang w:eastAsia="zh-CN"/>
              </w:rPr>
              <w:t>n</w:t>
            </w:r>
            <w:r w:rsidRPr="00A527E4">
              <w:rPr>
                <w:rFonts w:ascii="Arial" w:eastAsia="宋体" w:hAnsi="Arial"/>
                <w:sz w:val="18"/>
                <w:szCs w:val="18"/>
                <w:lang w:eastAsia="zh-CN"/>
              </w:rPr>
              <w:t>28</w:t>
            </w:r>
            <w:r w:rsidRPr="00A527E4">
              <w:rPr>
                <w:rFonts w:ascii="Arial" w:eastAsia="宋体" w:hAnsi="Arial"/>
                <w:sz w:val="18"/>
                <w:szCs w:val="18"/>
                <w:lang w:val="en-US"/>
              </w:rPr>
              <w:t>A-</w:t>
            </w:r>
            <w:r w:rsidRPr="00A527E4">
              <w:rPr>
                <w:rFonts w:ascii="Arial" w:eastAsia="宋体" w:hAnsi="Arial" w:hint="eastAsia"/>
                <w:sz w:val="18"/>
                <w:szCs w:val="18"/>
                <w:lang w:eastAsia="zh-CN"/>
              </w:rPr>
              <w:t>n</w:t>
            </w:r>
            <w:r w:rsidRPr="00A527E4">
              <w:rPr>
                <w:rFonts w:ascii="Arial" w:eastAsia="宋体" w:hAnsi="Arial"/>
                <w:sz w:val="18"/>
                <w:szCs w:val="18"/>
                <w:lang w:eastAsia="zh-CN"/>
              </w:rPr>
              <w:t>79</w:t>
            </w:r>
            <w:r w:rsidRPr="00A527E4">
              <w:rPr>
                <w:rFonts w:ascii="Arial" w:eastAsia="宋体" w:hAnsi="Arial"/>
                <w:sz w:val="18"/>
                <w:szCs w:val="18"/>
                <w:lang w:val="en-US"/>
              </w:rPr>
              <w:t>A-n257G</w:t>
            </w:r>
          </w:p>
        </w:tc>
        <w:tc>
          <w:tcPr>
            <w:tcW w:w="2511" w:type="dxa"/>
            <w:gridSpan w:val="2"/>
            <w:tcBorders>
              <w:left w:val="single" w:sz="4" w:space="0" w:color="auto"/>
              <w:bottom w:val="nil"/>
              <w:right w:val="single" w:sz="4" w:space="0" w:color="auto"/>
            </w:tcBorders>
            <w:shd w:val="clear" w:color="auto" w:fill="auto"/>
          </w:tcPr>
          <w:p w14:paraId="01838599" w14:textId="77777777" w:rsidR="00A527E4" w:rsidRPr="00A527E4" w:rsidRDefault="00A527E4" w:rsidP="00A527E4">
            <w:pPr>
              <w:keepNext/>
              <w:keepLines/>
              <w:spacing w:after="0"/>
              <w:jc w:val="center"/>
              <w:rPr>
                <w:rFonts w:ascii="Arial" w:eastAsia="宋体" w:hAnsi="Arial"/>
                <w:sz w:val="18"/>
                <w:szCs w:val="18"/>
                <w:lang w:val="en-US"/>
              </w:rPr>
            </w:pPr>
            <w:r w:rsidRPr="00A527E4">
              <w:rPr>
                <w:rFonts w:ascii="Arial" w:eastAsia="宋体" w:hAnsi="Arial" w:hint="eastAsia"/>
                <w:sz w:val="18"/>
                <w:szCs w:val="18"/>
                <w:lang w:eastAsia="zh-CN"/>
              </w:rPr>
              <w:t>CA</w:t>
            </w:r>
            <w:r w:rsidRPr="00A527E4">
              <w:rPr>
                <w:rFonts w:ascii="Arial" w:eastAsia="宋体" w:hAnsi="Arial"/>
                <w:sz w:val="18"/>
                <w:szCs w:val="18"/>
              </w:rPr>
              <w:t>_n3A-</w:t>
            </w:r>
            <w:r w:rsidRPr="00A527E4">
              <w:rPr>
                <w:rFonts w:ascii="Arial" w:eastAsia="宋体" w:hAnsi="Arial" w:hint="eastAsia"/>
                <w:sz w:val="18"/>
                <w:szCs w:val="18"/>
                <w:lang w:eastAsia="zh-CN"/>
              </w:rPr>
              <w:t>n</w:t>
            </w:r>
            <w:r w:rsidRPr="00A527E4">
              <w:rPr>
                <w:rFonts w:ascii="Arial" w:eastAsia="宋体" w:hAnsi="Arial"/>
                <w:sz w:val="18"/>
                <w:szCs w:val="18"/>
                <w:lang w:eastAsia="zh-CN"/>
              </w:rPr>
              <w:t>28</w:t>
            </w:r>
            <w:r w:rsidRPr="00A527E4">
              <w:rPr>
                <w:rFonts w:ascii="Arial" w:eastAsia="宋体" w:hAnsi="Arial"/>
                <w:sz w:val="18"/>
                <w:szCs w:val="18"/>
                <w:lang w:val="en-US"/>
              </w:rPr>
              <w:t>A</w:t>
            </w:r>
          </w:p>
          <w:p w14:paraId="2DA8F6B4" w14:textId="77777777" w:rsidR="00A527E4" w:rsidRPr="00A527E4" w:rsidRDefault="00A527E4" w:rsidP="00A527E4">
            <w:pPr>
              <w:keepNext/>
              <w:keepLines/>
              <w:spacing w:after="0"/>
              <w:jc w:val="center"/>
              <w:rPr>
                <w:rFonts w:ascii="Arial" w:eastAsia="宋体" w:hAnsi="Arial"/>
                <w:sz w:val="18"/>
                <w:szCs w:val="18"/>
                <w:lang w:val="en-US"/>
              </w:rPr>
            </w:pPr>
            <w:r w:rsidRPr="00A527E4">
              <w:rPr>
                <w:rFonts w:ascii="Arial" w:eastAsia="宋体" w:hAnsi="Arial" w:hint="eastAsia"/>
                <w:sz w:val="18"/>
                <w:szCs w:val="18"/>
                <w:lang w:eastAsia="zh-CN"/>
              </w:rPr>
              <w:t>CA</w:t>
            </w:r>
            <w:r w:rsidRPr="00A527E4">
              <w:rPr>
                <w:rFonts w:ascii="Arial" w:eastAsia="宋体" w:hAnsi="Arial"/>
                <w:sz w:val="18"/>
                <w:szCs w:val="18"/>
              </w:rPr>
              <w:t>_n3A-</w:t>
            </w:r>
            <w:r w:rsidRPr="00A527E4">
              <w:rPr>
                <w:rFonts w:ascii="Arial" w:eastAsia="宋体" w:hAnsi="Arial" w:hint="eastAsia"/>
                <w:sz w:val="18"/>
                <w:szCs w:val="18"/>
                <w:lang w:eastAsia="zh-CN"/>
              </w:rPr>
              <w:t>n</w:t>
            </w:r>
            <w:r w:rsidRPr="00A527E4">
              <w:rPr>
                <w:rFonts w:ascii="Arial" w:eastAsia="宋体" w:hAnsi="Arial"/>
                <w:sz w:val="18"/>
                <w:szCs w:val="18"/>
                <w:lang w:eastAsia="zh-CN"/>
              </w:rPr>
              <w:t>79</w:t>
            </w:r>
            <w:r w:rsidRPr="00A527E4">
              <w:rPr>
                <w:rFonts w:ascii="Arial" w:eastAsia="宋体" w:hAnsi="Arial"/>
                <w:sz w:val="18"/>
                <w:szCs w:val="18"/>
                <w:lang w:val="en-US"/>
              </w:rPr>
              <w:t>A</w:t>
            </w:r>
          </w:p>
          <w:p w14:paraId="460D331B" w14:textId="77777777" w:rsidR="00A527E4" w:rsidRPr="00A527E4" w:rsidRDefault="00A527E4" w:rsidP="00A527E4">
            <w:pPr>
              <w:keepNext/>
              <w:keepLines/>
              <w:spacing w:after="0"/>
              <w:jc w:val="center"/>
              <w:rPr>
                <w:rFonts w:ascii="Arial" w:eastAsia="宋体" w:hAnsi="Arial"/>
                <w:sz w:val="18"/>
                <w:szCs w:val="18"/>
                <w:lang w:val="en-US"/>
              </w:rPr>
            </w:pPr>
            <w:r w:rsidRPr="00A527E4">
              <w:rPr>
                <w:rFonts w:ascii="Arial" w:eastAsia="宋体" w:hAnsi="Arial" w:hint="eastAsia"/>
                <w:sz w:val="18"/>
                <w:szCs w:val="18"/>
                <w:lang w:eastAsia="zh-CN"/>
              </w:rPr>
              <w:t>CA</w:t>
            </w:r>
            <w:r w:rsidRPr="00A527E4">
              <w:rPr>
                <w:rFonts w:ascii="Arial" w:eastAsia="宋体" w:hAnsi="Arial"/>
                <w:sz w:val="18"/>
                <w:szCs w:val="18"/>
              </w:rPr>
              <w:t>_n3A-</w:t>
            </w: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r w:rsidRPr="00A527E4">
              <w:rPr>
                <w:rFonts w:ascii="Arial" w:eastAsia="宋体" w:hAnsi="Arial"/>
                <w:sz w:val="18"/>
                <w:szCs w:val="18"/>
                <w:lang w:val="en-US"/>
              </w:rPr>
              <w:t>A/G</w:t>
            </w:r>
          </w:p>
          <w:p w14:paraId="036E5E61" w14:textId="77777777" w:rsidR="00A527E4" w:rsidRPr="00A527E4" w:rsidRDefault="00A527E4" w:rsidP="00A527E4">
            <w:pPr>
              <w:keepNext/>
              <w:keepLines/>
              <w:spacing w:after="0"/>
              <w:jc w:val="center"/>
              <w:rPr>
                <w:rFonts w:ascii="Arial" w:eastAsia="宋体" w:hAnsi="Arial"/>
                <w:sz w:val="18"/>
                <w:szCs w:val="18"/>
                <w:lang w:val="en-US"/>
              </w:rPr>
            </w:pPr>
            <w:r w:rsidRPr="00A527E4">
              <w:rPr>
                <w:rFonts w:ascii="Arial" w:eastAsia="宋体" w:hAnsi="Arial" w:hint="eastAsia"/>
                <w:sz w:val="18"/>
                <w:szCs w:val="18"/>
                <w:lang w:eastAsia="zh-CN"/>
              </w:rPr>
              <w:t>CA</w:t>
            </w:r>
            <w:r w:rsidRPr="00A527E4">
              <w:rPr>
                <w:rFonts w:ascii="Arial" w:eastAsia="宋体" w:hAnsi="Arial"/>
                <w:sz w:val="18"/>
                <w:szCs w:val="18"/>
              </w:rPr>
              <w:t>_n28A-</w:t>
            </w:r>
            <w:r w:rsidRPr="00A527E4">
              <w:rPr>
                <w:rFonts w:ascii="Arial" w:eastAsia="宋体" w:hAnsi="Arial" w:hint="eastAsia"/>
                <w:sz w:val="18"/>
                <w:szCs w:val="18"/>
                <w:lang w:eastAsia="zh-CN"/>
              </w:rPr>
              <w:t>n</w:t>
            </w:r>
            <w:r w:rsidRPr="00A527E4">
              <w:rPr>
                <w:rFonts w:ascii="Arial" w:eastAsia="宋体" w:hAnsi="Arial"/>
                <w:sz w:val="18"/>
                <w:szCs w:val="18"/>
                <w:lang w:eastAsia="zh-CN"/>
              </w:rPr>
              <w:t>79</w:t>
            </w:r>
            <w:r w:rsidRPr="00A527E4">
              <w:rPr>
                <w:rFonts w:ascii="Arial" w:eastAsia="宋体" w:hAnsi="Arial"/>
                <w:sz w:val="18"/>
                <w:szCs w:val="18"/>
                <w:lang w:val="en-US"/>
              </w:rPr>
              <w:t>A</w:t>
            </w:r>
          </w:p>
          <w:p w14:paraId="3C2756A7" w14:textId="77777777" w:rsidR="00A527E4" w:rsidRPr="00A527E4" w:rsidRDefault="00A527E4" w:rsidP="00A527E4">
            <w:pPr>
              <w:keepNext/>
              <w:keepLines/>
              <w:spacing w:after="0"/>
              <w:jc w:val="center"/>
              <w:rPr>
                <w:rFonts w:ascii="Arial" w:eastAsia="宋体" w:hAnsi="Arial"/>
                <w:sz w:val="18"/>
                <w:szCs w:val="18"/>
                <w:lang w:val="en-US"/>
              </w:rPr>
            </w:pPr>
            <w:r w:rsidRPr="00A527E4">
              <w:rPr>
                <w:rFonts w:ascii="Arial" w:eastAsia="宋体" w:hAnsi="Arial" w:hint="eastAsia"/>
                <w:sz w:val="18"/>
                <w:szCs w:val="18"/>
                <w:lang w:eastAsia="zh-CN"/>
              </w:rPr>
              <w:t>CA</w:t>
            </w:r>
            <w:r w:rsidRPr="00A527E4">
              <w:rPr>
                <w:rFonts w:ascii="Arial" w:eastAsia="宋体" w:hAnsi="Arial"/>
                <w:sz w:val="18"/>
                <w:szCs w:val="18"/>
              </w:rPr>
              <w:t>_n28A-</w:t>
            </w: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r w:rsidRPr="00A527E4">
              <w:rPr>
                <w:rFonts w:ascii="Arial" w:eastAsia="宋体" w:hAnsi="Arial"/>
                <w:sz w:val="18"/>
                <w:szCs w:val="18"/>
                <w:lang w:val="en-US"/>
              </w:rPr>
              <w:t>A/G</w:t>
            </w:r>
          </w:p>
          <w:p w14:paraId="4C340CF9"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CA</w:t>
            </w:r>
            <w:r w:rsidRPr="00A527E4">
              <w:rPr>
                <w:rFonts w:ascii="Arial" w:eastAsia="宋体" w:hAnsi="Arial"/>
                <w:sz w:val="18"/>
                <w:szCs w:val="18"/>
              </w:rPr>
              <w:t>_n79A-</w:t>
            </w: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r w:rsidRPr="00A527E4">
              <w:rPr>
                <w:rFonts w:ascii="Arial" w:eastAsia="宋体" w:hAnsi="Arial"/>
                <w:sz w:val="18"/>
                <w:szCs w:val="18"/>
                <w:lang w:val="en-US"/>
              </w:rPr>
              <w:t>A/G</w:t>
            </w:r>
          </w:p>
        </w:tc>
        <w:tc>
          <w:tcPr>
            <w:tcW w:w="1213" w:type="dxa"/>
            <w:tcBorders>
              <w:left w:val="single" w:sz="4" w:space="0" w:color="auto"/>
              <w:bottom w:val="single" w:sz="4" w:space="0" w:color="auto"/>
              <w:right w:val="single" w:sz="4" w:space="0" w:color="auto"/>
            </w:tcBorders>
          </w:tcPr>
          <w:p w14:paraId="03E2912A"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3</w:t>
            </w:r>
          </w:p>
        </w:tc>
        <w:tc>
          <w:tcPr>
            <w:tcW w:w="5760" w:type="dxa"/>
            <w:tcBorders>
              <w:top w:val="single" w:sz="4" w:space="0" w:color="auto"/>
              <w:left w:val="single" w:sz="4" w:space="0" w:color="auto"/>
              <w:bottom w:val="single" w:sz="4" w:space="0" w:color="auto"/>
              <w:right w:val="single" w:sz="4" w:space="0" w:color="auto"/>
            </w:tcBorders>
          </w:tcPr>
          <w:p w14:paraId="25E7B08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szCs w:val="18"/>
                <w:lang w:eastAsia="ja-JP"/>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1</w:t>
            </w:r>
            <w:r w:rsidRPr="00A527E4">
              <w:rPr>
                <w:rFonts w:ascii="Arial" w:eastAsia="宋体" w:hAnsi="Arial"/>
                <w:sz w:val="18"/>
                <w:szCs w:val="18"/>
                <w:lang w:eastAsia="ja-JP"/>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1</w:t>
            </w:r>
            <w:r w:rsidRPr="00A527E4">
              <w:rPr>
                <w:rFonts w:ascii="Arial" w:eastAsia="宋体" w:hAnsi="Arial"/>
                <w:sz w:val="18"/>
                <w:szCs w:val="18"/>
                <w:lang w:eastAsia="ja-JP"/>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2</w:t>
            </w:r>
            <w:r w:rsidRPr="00A527E4">
              <w:rPr>
                <w:rFonts w:ascii="Arial" w:eastAsia="宋体" w:hAnsi="Arial"/>
                <w:sz w:val="18"/>
                <w:szCs w:val="18"/>
                <w:lang w:eastAsia="ja-JP"/>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lang w:eastAsia="ja-JP"/>
              </w:rPr>
              <w:t>25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3</w:t>
            </w:r>
            <w:r w:rsidRPr="00A527E4">
              <w:rPr>
                <w:rFonts w:ascii="Arial" w:eastAsia="宋体" w:hAnsi="Arial"/>
                <w:sz w:val="18"/>
                <w:szCs w:val="18"/>
                <w:lang w:eastAsia="ja-JP"/>
              </w:rPr>
              <w:t>0</w:t>
            </w:r>
          </w:p>
        </w:tc>
        <w:tc>
          <w:tcPr>
            <w:tcW w:w="2290" w:type="dxa"/>
            <w:tcBorders>
              <w:left w:val="single" w:sz="4" w:space="0" w:color="auto"/>
              <w:bottom w:val="nil"/>
              <w:right w:val="single" w:sz="4" w:space="0" w:color="auto"/>
            </w:tcBorders>
            <w:shd w:val="clear" w:color="auto" w:fill="auto"/>
          </w:tcPr>
          <w:p w14:paraId="446C14B1"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szCs w:val="18"/>
                <w:lang w:eastAsia="ja-JP"/>
              </w:rPr>
              <w:t>0</w:t>
            </w:r>
          </w:p>
        </w:tc>
      </w:tr>
      <w:tr w:rsidR="00A527E4" w:rsidRPr="00A527E4" w14:paraId="45D5C7BE"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40E68340"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6645FECC"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64CC788"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6A8F63B3"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szCs w:val="18"/>
                <w:lang w:eastAsia="ja-JP"/>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1</w:t>
            </w:r>
            <w:r w:rsidRPr="00A527E4">
              <w:rPr>
                <w:rFonts w:ascii="Arial" w:eastAsia="宋体" w:hAnsi="Arial"/>
                <w:sz w:val="18"/>
                <w:szCs w:val="18"/>
                <w:lang w:eastAsia="ja-JP"/>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1</w:t>
            </w:r>
            <w:r w:rsidRPr="00A527E4">
              <w:rPr>
                <w:rFonts w:ascii="Arial" w:eastAsia="宋体" w:hAnsi="Arial"/>
                <w:sz w:val="18"/>
                <w:szCs w:val="18"/>
                <w:lang w:eastAsia="ja-JP"/>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2</w:t>
            </w:r>
            <w:r w:rsidRPr="00A527E4">
              <w:rPr>
                <w:rFonts w:ascii="Arial" w:eastAsia="宋体" w:hAnsi="Arial"/>
                <w:sz w:val="18"/>
                <w:szCs w:val="18"/>
                <w:lang w:eastAsia="ja-JP"/>
              </w:rPr>
              <w:t>0</w:t>
            </w:r>
          </w:p>
        </w:tc>
        <w:tc>
          <w:tcPr>
            <w:tcW w:w="2290" w:type="dxa"/>
            <w:tcBorders>
              <w:top w:val="nil"/>
              <w:left w:val="single" w:sz="4" w:space="0" w:color="auto"/>
              <w:bottom w:val="nil"/>
              <w:right w:val="single" w:sz="4" w:space="0" w:color="auto"/>
            </w:tcBorders>
            <w:shd w:val="clear" w:color="auto" w:fill="auto"/>
          </w:tcPr>
          <w:p w14:paraId="19F0CC2E" w14:textId="77777777" w:rsidR="00A527E4" w:rsidRPr="00A527E4" w:rsidRDefault="00A527E4" w:rsidP="00A527E4">
            <w:pPr>
              <w:keepNext/>
              <w:keepLines/>
              <w:spacing w:after="0"/>
              <w:jc w:val="center"/>
              <w:rPr>
                <w:rFonts w:ascii="Arial" w:eastAsia="宋体" w:hAnsi="Arial"/>
                <w:sz w:val="18"/>
              </w:rPr>
            </w:pPr>
          </w:p>
        </w:tc>
      </w:tr>
      <w:tr w:rsidR="00A527E4" w:rsidRPr="00A527E4" w14:paraId="79308951"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355CA55B"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3E406C06"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87D0576"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7F474D31"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szCs w:val="18"/>
                <w:lang w:eastAsia="ja-JP"/>
              </w:rPr>
              <w:t>4</w:t>
            </w:r>
            <w:r w:rsidRPr="00A527E4">
              <w:rPr>
                <w:rFonts w:ascii="Arial" w:eastAsia="宋体" w:hAnsi="Arial"/>
                <w:sz w:val="18"/>
                <w:szCs w:val="18"/>
                <w:lang w:eastAsia="ja-JP"/>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5</w:t>
            </w:r>
            <w:r w:rsidRPr="00A527E4">
              <w:rPr>
                <w:rFonts w:ascii="Arial" w:eastAsia="宋体" w:hAnsi="Arial"/>
                <w:sz w:val="18"/>
                <w:szCs w:val="18"/>
                <w:lang w:eastAsia="ja-JP"/>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8</w:t>
            </w:r>
            <w:r w:rsidRPr="00A527E4">
              <w:rPr>
                <w:rFonts w:ascii="Arial" w:eastAsia="宋体" w:hAnsi="Arial"/>
                <w:sz w:val="18"/>
                <w:szCs w:val="18"/>
                <w:lang w:eastAsia="ja-JP"/>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1</w:t>
            </w:r>
            <w:r w:rsidRPr="00A527E4">
              <w:rPr>
                <w:rFonts w:ascii="Arial" w:eastAsia="宋体" w:hAnsi="Arial"/>
                <w:sz w:val="18"/>
                <w:szCs w:val="18"/>
                <w:lang w:eastAsia="ja-JP"/>
              </w:rPr>
              <w:t>00</w:t>
            </w:r>
          </w:p>
        </w:tc>
        <w:tc>
          <w:tcPr>
            <w:tcW w:w="2290" w:type="dxa"/>
            <w:tcBorders>
              <w:top w:val="nil"/>
              <w:left w:val="single" w:sz="4" w:space="0" w:color="auto"/>
              <w:bottom w:val="nil"/>
              <w:right w:val="single" w:sz="4" w:space="0" w:color="auto"/>
            </w:tcBorders>
            <w:shd w:val="clear" w:color="auto" w:fill="auto"/>
          </w:tcPr>
          <w:p w14:paraId="6D693C05" w14:textId="77777777" w:rsidR="00A527E4" w:rsidRPr="00A527E4" w:rsidRDefault="00A527E4" w:rsidP="00A527E4">
            <w:pPr>
              <w:keepNext/>
              <w:keepLines/>
              <w:spacing w:after="0"/>
              <w:jc w:val="center"/>
              <w:rPr>
                <w:rFonts w:ascii="Arial" w:eastAsia="宋体" w:hAnsi="Arial"/>
                <w:sz w:val="18"/>
              </w:rPr>
            </w:pPr>
          </w:p>
        </w:tc>
      </w:tr>
      <w:tr w:rsidR="00A527E4" w:rsidRPr="00A527E4" w14:paraId="2E09D973"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610F238"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32929AE"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D30E229"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1761129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szCs w:val="18"/>
                <w:lang w:eastAsia="ja-JP"/>
              </w:rPr>
              <w:t>C</w:t>
            </w:r>
            <w:r w:rsidRPr="00A527E4">
              <w:rPr>
                <w:rFonts w:ascii="Arial" w:eastAsia="宋体" w:hAnsi="Arial"/>
                <w:sz w:val="18"/>
                <w:szCs w:val="18"/>
                <w:lang w:eastAsia="ja-JP"/>
              </w:rPr>
              <w:t>A_n257G</w:t>
            </w:r>
          </w:p>
        </w:tc>
        <w:tc>
          <w:tcPr>
            <w:tcW w:w="2290" w:type="dxa"/>
            <w:tcBorders>
              <w:top w:val="nil"/>
              <w:left w:val="single" w:sz="4" w:space="0" w:color="auto"/>
              <w:bottom w:val="single" w:sz="4" w:space="0" w:color="auto"/>
              <w:right w:val="single" w:sz="4" w:space="0" w:color="auto"/>
            </w:tcBorders>
            <w:shd w:val="clear" w:color="auto" w:fill="auto"/>
          </w:tcPr>
          <w:p w14:paraId="02130094" w14:textId="77777777" w:rsidR="00A527E4" w:rsidRPr="00A527E4" w:rsidRDefault="00A527E4" w:rsidP="00A527E4">
            <w:pPr>
              <w:keepNext/>
              <w:keepLines/>
              <w:spacing w:after="0"/>
              <w:jc w:val="center"/>
              <w:rPr>
                <w:rFonts w:ascii="Arial" w:eastAsia="宋体" w:hAnsi="Arial"/>
                <w:sz w:val="18"/>
              </w:rPr>
            </w:pPr>
          </w:p>
        </w:tc>
      </w:tr>
      <w:tr w:rsidR="00A527E4" w:rsidRPr="00A527E4" w14:paraId="69503D54"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4AE7E6A6"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CA</w:t>
            </w:r>
            <w:r w:rsidRPr="00A527E4">
              <w:rPr>
                <w:rFonts w:ascii="Arial" w:eastAsia="宋体" w:hAnsi="Arial"/>
                <w:sz w:val="18"/>
                <w:szCs w:val="18"/>
              </w:rPr>
              <w:t>_n3A-</w:t>
            </w:r>
            <w:r w:rsidRPr="00A527E4">
              <w:rPr>
                <w:rFonts w:ascii="Arial" w:eastAsia="宋体" w:hAnsi="Arial" w:hint="eastAsia"/>
                <w:sz w:val="18"/>
                <w:szCs w:val="18"/>
                <w:lang w:eastAsia="zh-CN"/>
              </w:rPr>
              <w:t>n</w:t>
            </w:r>
            <w:r w:rsidRPr="00A527E4">
              <w:rPr>
                <w:rFonts w:ascii="Arial" w:eastAsia="宋体" w:hAnsi="Arial"/>
                <w:sz w:val="18"/>
                <w:szCs w:val="18"/>
                <w:lang w:eastAsia="zh-CN"/>
              </w:rPr>
              <w:t>28</w:t>
            </w:r>
            <w:r w:rsidRPr="00A527E4">
              <w:rPr>
                <w:rFonts w:ascii="Arial" w:eastAsia="宋体" w:hAnsi="Arial"/>
                <w:sz w:val="18"/>
                <w:szCs w:val="18"/>
                <w:lang w:val="en-US"/>
              </w:rPr>
              <w:t>A-</w:t>
            </w:r>
            <w:r w:rsidRPr="00A527E4">
              <w:rPr>
                <w:rFonts w:ascii="Arial" w:eastAsia="宋体" w:hAnsi="Arial" w:hint="eastAsia"/>
                <w:sz w:val="18"/>
                <w:szCs w:val="18"/>
                <w:lang w:eastAsia="zh-CN"/>
              </w:rPr>
              <w:t>n</w:t>
            </w:r>
            <w:r w:rsidRPr="00A527E4">
              <w:rPr>
                <w:rFonts w:ascii="Arial" w:eastAsia="宋体" w:hAnsi="Arial"/>
                <w:sz w:val="18"/>
                <w:szCs w:val="18"/>
                <w:lang w:eastAsia="zh-CN"/>
              </w:rPr>
              <w:t>79</w:t>
            </w:r>
            <w:r w:rsidRPr="00A527E4">
              <w:rPr>
                <w:rFonts w:ascii="Arial" w:eastAsia="宋体" w:hAnsi="Arial"/>
                <w:sz w:val="18"/>
                <w:szCs w:val="18"/>
                <w:lang w:val="en-US"/>
              </w:rPr>
              <w:t>A-n257H</w:t>
            </w:r>
          </w:p>
        </w:tc>
        <w:tc>
          <w:tcPr>
            <w:tcW w:w="2511" w:type="dxa"/>
            <w:gridSpan w:val="2"/>
            <w:tcBorders>
              <w:left w:val="single" w:sz="4" w:space="0" w:color="auto"/>
              <w:bottom w:val="nil"/>
              <w:right w:val="single" w:sz="4" w:space="0" w:color="auto"/>
            </w:tcBorders>
            <w:shd w:val="clear" w:color="auto" w:fill="auto"/>
          </w:tcPr>
          <w:p w14:paraId="3D883EEE" w14:textId="77777777" w:rsidR="00A527E4" w:rsidRPr="00A527E4" w:rsidRDefault="00A527E4" w:rsidP="00A527E4">
            <w:pPr>
              <w:keepNext/>
              <w:keepLines/>
              <w:spacing w:after="0"/>
              <w:jc w:val="center"/>
              <w:rPr>
                <w:rFonts w:ascii="Arial" w:eastAsia="宋体" w:hAnsi="Arial"/>
                <w:sz w:val="18"/>
                <w:szCs w:val="18"/>
                <w:lang w:val="en-US"/>
              </w:rPr>
            </w:pPr>
            <w:r w:rsidRPr="00A527E4">
              <w:rPr>
                <w:rFonts w:ascii="Arial" w:eastAsia="宋体" w:hAnsi="Arial" w:hint="eastAsia"/>
                <w:sz w:val="18"/>
                <w:szCs w:val="18"/>
                <w:lang w:eastAsia="zh-CN"/>
              </w:rPr>
              <w:t>CA</w:t>
            </w:r>
            <w:r w:rsidRPr="00A527E4">
              <w:rPr>
                <w:rFonts w:ascii="Arial" w:eastAsia="宋体" w:hAnsi="Arial"/>
                <w:sz w:val="18"/>
                <w:szCs w:val="18"/>
              </w:rPr>
              <w:t>_n3A-</w:t>
            </w:r>
            <w:r w:rsidRPr="00A527E4">
              <w:rPr>
                <w:rFonts w:ascii="Arial" w:eastAsia="宋体" w:hAnsi="Arial" w:hint="eastAsia"/>
                <w:sz w:val="18"/>
                <w:szCs w:val="18"/>
                <w:lang w:eastAsia="zh-CN"/>
              </w:rPr>
              <w:t>n</w:t>
            </w:r>
            <w:r w:rsidRPr="00A527E4">
              <w:rPr>
                <w:rFonts w:ascii="Arial" w:eastAsia="宋体" w:hAnsi="Arial"/>
                <w:sz w:val="18"/>
                <w:szCs w:val="18"/>
                <w:lang w:eastAsia="zh-CN"/>
              </w:rPr>
              <w:t>28</w:t>
            </w:r>
            <w:r w:rsidRPr="00A527E4">
              <w:rPr>
                <w:rFonts w:ascii="Arial" w:eastAsia="宋体" w:hAnsi="Arial"/>
                <w:sz w:val="18"/>
                <w:szCs w:val="18"/>
                <w:lang w:val="en-US"/>
              </w:rPr>
              <w:t>A</w:t>
            </w:r>
          </w:p>
          <w:p w14:paraId="2EE2F506" w14:textId="77777777" w:rsidR="00A527E4" w:rsidRPr="00A527E4" w:rsidRDefault="00A527E4" w:rsidP="00A527E4">
            <w:pPr>
              <w:keepNext/>
              <w:keepLines/>
              <w:spacing w:after="0"/>
              <w:jc w:val="center"/>
              <w:rPr>
                <w:rFonts w:ascii="Arial" w:eastAsia="宋体" w:hAnsi="Arial"/>
                <w:sz w:val="18"/>
                <w:szCs w:val="18"/>
                <w:lang w:val="en-US"/>
              </w:rPr>
            </w:pPr>
            <w:r w:rsidRPr="00A527E4">
              <w:rPr>
                <w:rFonts w:ascii="Arial" w:eastAsia="宋体" w:hAnsi="Arial" w:hint="eastAsia"/>
                <w:sz w:val="18"/>
                <w:szCs w:val="18"/>
                <w:lang w:eastAsia="zh-CN"/>
              </w:rPr>
              <w:t>CA</w:t>
            </w:r>
            <w:r w:rsidRPr="00A527E4">
              <w:rPr>
                <w:rFonts w:ascii="Arial" w:eastAsia="宋体" w:hAnsi="Arial"/>
                <w:sz w:val="18"/>
                <w:szCs w:val="18"/>
              </w:rPr>
              <w:t>_n3A-</w:t>
            </w:r>
            <w:r w:rsidRPr="00A527E4">
              <w:rPr>
                <w:rFonts w:ascii="Arial" w:eastAsia="宋体" w:hAnsi="Arial" w:hint="eastAsia"/>
                <w:sz w:val="18"/>
                <w:szCs w:val="18"/>
                <w:lang w:eastAsia="zh-CN"/>
              </w:rPr>
              <w:t>n</w:t>
            </w:r>
            <w:r w:rsidRPr="00A527E4">
              <w:rPr>
                <w:rFonts w:ascii="Arial" w:eastAsia="宋体" w:hAnsi="Arial"/>
                <w:sz w:val="18"/>
                <w:szCs w:val="18"/>
                <w:lang w:eastAsia="zh-CN"/>
              </w:rPr>
              <w:t>79</w:t>
            </w:r>
            <w:r w:rsidRPr="00A527E4">
              <w:rPr>
                <w:rFonts w:ascii="Arial" w:eastAsia="宋体" w:hAnsi="Arial"/>
                <w:sz w:val="18"/>
                <w:szCs w:val="18"/>
                <w:lang w:val="en-US"/>
              </w:rPr>
              <w:t>A</w:t>
            </w:r>
          </w:p>
          <w:p w14:paraId="53DEA25F"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CA</w:t>
            </w:r>
            <w:r w:rsidRPr="00A527E4">
              <w:rPr>
                <w:rFonts w:ascii="Arial" w:eastAsia="宋体" w:hAnsi="Arial"/>
                <w:sz w:val="18"/>
                <w:szCs w:val="18"/>
              </w:rPr>
              <w:t>_n3A-</w:t>
            </w: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r w:rsidRPr="00A527E4">
              <w:rPr>
                <w:rFonts w:ascii="Arial" w:eastAsia="宋体" w:hAnsi="Arial"/>
                <w:sz w:val="18"/>
                <w:szCs w:val="18"/>
                <w:lang w:val="en-US"/>
              </w:rPr>
              <w:t>A/G/H</w:t>
            </w:r>
          </w:p>
          <w:p w14:paraId="1F080363" w14:textId="77777777" w:rsidR="00A527E4" w:rsidRPr="00A527E4" w:rsidRDefault="00A527E4" w:rsidP="00A527E4">
            <w:pPr>
              <w:keepNext/>
              <w:keepLines/>
              <w:spacing w:after="0"/>
              <w:jc w:val="center"/>
              <w:rPr>
                <w:rFonts w:ascii="Arial" w:eastAsia="宋体" w:hAnsi="Arial"/>
                <w:sz w:val="18"/>
                <w:szCs w:val="18"/>
                <w:lang w:val="en-US"/>
              </w:rPr>
            </w:pPr>
            <w:r w:rsidRPr="00A527E4">
              <w:rPr>
                <w:rFonts w:ascii="Arial" w:eastAsia="宋体" w:hAnsi="Arial" w:hint="eastAsia"/>
                <w:sz w:val="18"/>
                <w:szCs w:val="18"/>
                <w:lang w:eastAsia="zh-CN"/>
              </w:rPr>
              <w:t>CA</w:t>
            </w:r>
            <w:r w:rsidRPr="00A527E4">
              <w:rPr>
                <w:rFonts w:ascii="Arial" w:eastAsia="宋体" w:hAnsi="Arial"/>
                <w:sz w:val="18"/>
                <w:szCs w:val="18"/>
              </w:rPr>
              <w:t>_n28A-</w:t>
            </w:r>
            <w:r w:rsidRPr="00A527E4">
              <w:rPr>
                <w:rFonts w:ascii="Arial" w:eastAsia="宋体" w:hAnsi="Arial" w:hint="eastAsia"/>
                <w:sz w:val="18"/>
                <w:szCs w:val="18"/>
                <w:lang w:eastAsia="zh-CN"/>
              </w:rPr>
              <w:t>n</w:t>
            </w:r>
            <w:r w:rsidRPr="00A527E4">
              <w:rPr>
                <w:rFonts w:ascii="Arial" w:eastAsia="宋体" w:hAnsi="Arial"/>
                <w:sz w:val="18"/>
                <w:szCs w:val="18"/>
                <w:lang w:eastAsia="zh-CN"/>
              </w:rPr>
              <w:t>79</w:t>
            </w:r>
            <w:r w:rsidRPr="00A527E4">
              <w:rPr>
                <w:rFonts w:ascii="Arial" w:eastAsia="宋体" w:hAnsi="Arial"/>
                <w:sz w:val="18"/>
                <w:szCs w:val="18"/>
                <w:lang w:val="en-US"/>
              </w:rPr>
              <w:t>A</w:t>
            </w:r>
          </w:p>
          <w:p w14:paraId="11769D86" w14:textId="77777777" w:rsidR="00A527E4" w:rsidRPr="00A527E4" w:rsidRDefault="00A527E4" w:rsidP="00A527E4">
            <w:pPr>
              <w:keepNext/>
              <w:keepLines/>
              <w:spacing w:after="0"/>
              <w:jc w:val="center"/>
              <w:rPr>
                <w:rFonts w:ascii="Arial" w:eastAsia="宋体" w:hAnsi="Arial"/>
                <w:sz w:val="18"/>
                <w:szCs w:val="18"/>
                <w:lang w:val="en-US"/>
              </w:rPr>
            </w:pPr>
            <w:r w:rsidRPr="00A527E4">
              <w:rPr>
                <w:rFonts w:ascii="Arial" w:eastAsia="宋体" w:hAnsi="Arial" w:hint="eastAsia"/>
                <w:sz w:val="18"/>
                <w:szCs w:val="18"/>
                <w:lang w:eastAsia="zh-CN"/>
              </w:rPr>
              <w:t>CA</w:t>
            </w:r>
            <w:r w:rsidRPr="00A527E4">
              <w:rPr>
                <w:rFonts w:ascii="Arial" w:eastAsia="宋体" w:hAnsi="Arial"/>
                <w:sz w:val="18"/>
                <w:szCs w:val="18"/>
              </w:rPr>
              <w:t>_n28A-</w:t>
            </w: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r w:rsidRPr="00A527E4">
              <w:rPr>
                <w:rFonts w:ascii="Arial" w:eastAsia="宋体" w:hAnsi="Arial"/>
                <w:sz w:val="18"/>
                <w:szCs w:val="18"/>
                <w:lang w:val="en-US"/>
              </w:rPr>
              <w:t>A/G/H</w:t>
            </w:r>
          </w:p>
          <w:p w14:paraId="0E85C5C5" w14:textId="77777777" w:rsidR="00A527E4" w:rsidRPr="00A527E4" w:rsidRDefault="00A527E4" w:rsidP="00A527E4">
            <w:pPr>
              <w:keepNext/>
              <w:keepLines/>
              <w:spacing w:after="0"/>
              <w:jc w:val="center"/>
              <w:rPr>
                <w:rFonts w:ascii="Arial" w:eastAsia="宋体" w:hAnsi="Arial"/>
                <w:sz w:val="18"/>
                <w:szCs w:val="18"/>
                <w:lang w:val="en-US"/>
              </w:rPr>
            </w:pPr>
            <w:r w:rsidRPr="00A527E4">
              <w:rPr>
                <w:rFonts w:ascii="Arial" w:eastAsia="宋体" w:hAnsi="Arial" w:hint="eastAsia"/>
                <w:sz w:val="18"/>
                <w:szCs w:val="18"/>
                <w:lang w:eastAsia="zh-CN"/>
              </w:rPr>
              <w:t>CA</w:t>
            </w:r>
            <w:r w:rsidRPr="00A527E4">
              <w:rPr>
                <w:rFonts w:ascii="Arial" w:eastAsia="宋体" w:hAnsi="Arial"/>
                <w:sz w:val="18"/>
                <w:szCs w:val="18"/>
              </w:rPr>
              <w:t>_n79A-</w:t>
            </w: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r w:rsidRPr="00A527E4">
              <w:rPr>
                <w:rFonts w:ascii="Arial" w:eastAsia="宋体" w:hAnsi="Arial"/>
                <w:sz w:val="18"/>
                <w:szCs w:val="18"/>
                <w:lang w:val="en-US"/>
              </w:rPr>
              <w:t>A/G/H</w:t>
            </w:r>
          </w:p>
          <w:p w14:paraId="3D00D0DC"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3596DE6"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3</w:t>
            </w:r>
          </w:p>
        </w:tc>
        <w:tc>
          <w:tcPr>
            <w:tcW w:w="5760" w:type="dxa"/>
            <w:tcBorders>
              <w:top w:val="single" w:sz="4" w:space="0" w:color="auto"/>
              <w:left w:val="single" w:sz="4" w:space="0" w:color="auto"/>
              <w:bottom w:val="single" w:sz="4" w:space="0" w:color="auto"/>
              <w:right w:val="single" w:sz="4" w:space="0" w:color="auto"/>
            </w:tcBorders>
          </w:tcPr>
          <w:p w14:paraId="78D9F28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szCs w:val="18"/>
                <w:lang w:eastAsia="ja-JP"/>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1</w:t>
            </w:r>
            <w:r w:rsidRPr="00A527E4">
              <w:rPr>
                <w:rFonts w:ascii="Arial" w:eastAsia="宋体" w:hAnsi="Arial"/>
                <w:sz w:val="18"/>
                <w:szCs w:val="18"/>
                <w:lang w:eastAsia="ja-JP"/>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1</w:t>
            </w:r>
            <w:r w:rsidRPr="00A527E4">
              <w:rPr>
                <w:rFonts w:ascii="Arial" w:eastAsia="宋体" w:hAnsi="Arial"/>
                <w:sz w:val="18"/>
                <w:szCs w:val="18"/>
                <w:lang w:eastAsia="ja-JP"/>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2</w:t>
            </w:r>
            <w:r w:rsidRPr="00A527E4">
              <w:rPr>
                <w:rFonts w:ascii="Arial" w:eastAsia="宋体" w:hAnsi="Arial"/>
                <w:sz w:val="18"/>
                <w:szCs w:val="18"/>
                <w:lang w:eastAsia="ja-JP"/>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lang w:eastAsia="ja-JP"/>
              </w:rPr>
              <w:t>25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3</w:t>
            </w:r>
            <w:r w:rsidRPr="00A527E4">
              <w:rPr>
                <w:rFonts w:ascii="Arial" w:eastAsia="宋体" w:hAnsi="Arial"/>
                <w:sz w:val="18"/>
                <w:szCs w:val="18"/>
                <w:lang w:eastAsia="ja-JP"/>
              </w:rPr>
              <w:t>0</w:t>
            </w:r>
          </w:p>
        </w:tc>
        <w:tc>
          <w:tcPr>
            <w:tcW w:w="2290" w:type="dxa"/>
            <w:tcBorders>
              <w:left w:val="single" w:sz="4" w:space="0" w:color="auto"/>
              <w:bottom w:val="nil"/>
              <w:right w:val="single" w:sz="4" w:space="0" w:color="auto"/>
            </w:tcBorders>
            <w:shd w:val="clear" w:color="auto" w:fill="auto"/>
          </w:tcPr>
          <w:p w14:paraId="5C3B4844"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szCs w:val="18"/>
                <w:lang w:eastAsia="ja-JP"/>
              </w:rPr>
              <w:t>0</w:t>
            </w:r>
          </w:p>
        </w:tc>
      </w:tr>
      <w:tr w:rsidR="00A527E4" w:rsidRPr="00A527E4" w14:paraId="5F9BFE0F"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464DBD8C"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2F6D6B44"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3B8ED84"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387CA450"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szCs w:val="18"/>
                <w:lang w:eastAsia="ja-JP"/>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1</w:t>
            </w:r>
            <w:r w:rsidRPr="00A527E4">
              <w:rPr>
                <w:rFonts w:ascii="Arial" w:eastAsia="宋体" w:hAnsi="Arial"/>
                <w:sz w:val="18"/>
                <w:szCs w:val="18"/>
                <w:lang w:eastAsia="ja-JP"/>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1</w:t>
            </w:r>
            <w:r w:rsidRPr="00A527E4">
              <w:rPr>
                <w:rFonts w:ascii="Arial" w:eastAsia="宋体" w:hAnsi="Arial"/>
                <w:sz w:val="18"/>
                <w:szCs w:val="18"/>
                <w:lang w:eastAsia="ja-JP"/>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2</w:t>
            </w:r>
            <w:r w:rsidRPr="00A527E4">
              <w:rPr>
                <w:rFonts w:ascii="Arial" w:eastAsia="宋体" w:hAnsi="Arial"/>
                <w:sz w:val="18"/>
                <w:szCs w:val="18"/>
                <w:lang w:eastAsia="ja-JP"/>
              </w:rPr>
              <w:t>0</w:t>
            </w:r>
          </w:p>
        </w:tc>
        <w:tc>
          <w:tcPr>
            <w:tcW w:w="2290" w:type="dxa"/>
            <w:tcBorders>
              <w:top w:val="nil"/>
              <w:left w:val="single" w:sz="4" w:space="0" w:color="auto"/>
              <w:bottom w:val="nil"/>
              <w:right w:val="single" w:sz="4" w:space="0" w:color="auto"/>
            </w:tcBorders>
            <w:shd w:val="clear" w:color="auto" w:fill="auto"/>
          </w:tcPr>
          <w:p w14:paraId="20B87638" w14:textId="77777777" w:rsidR="00A527E4" w:rsidRPr="00A527E4" w:rsidRDefault="00A527E4" w:rsidP="00A527E4">
            <w:pPr>
              <w:keepNext/>
              <w:keepLines/>
              <w:spacing w:after="0"/>
              <w:jc w:val="center"/>
              <w:rPr>
                <w:rFonts w:ascii="Arial" w:eastAsia="宋体" w:hAnsi="Arial"/>
                <w:sz w:val="18"/>
              </w:rPr>
            </w:pPr>
          </w:p>
        </w:tc>
      </w:tr>
      <w:tr w:rsidR="00A527E4" w:rsidRPr="00A527E4" w14:paraId="1C62D4B6"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7E6E7CBB"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6FB418BA"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B258F14"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1AEEE7A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szCs w:val="18"/>
                <w:lang w:eastAsia="ja-JP"/>
              </w:rPr>
              <w:t>4</w:t>
            </w:r>
            <w:r w:rsidRPr="00A527E4">
              <w:rPr>
                <w:rFonts w:ascii="Arial" w:eastAsia="宋体" w:hAnsi="Arial"/>
                <w:sz w:val="18"/>
                <w:szCs w:val="18"/>
                <w:lang w:eastAsia="ja-JP"/>
              </w:rPr>
              <w:t xml:space="preserve">0, </w:t>
            </w:r>
            <w:r w:rsidRPr="00A527E4">
              <w:rPr>
                <w:rFonts w:ascii="Arial" w:eastAsia="宋体" w:hAnsi="Arial" w:hint="eastAsia"/>
                <w:sz w:val="18"/>
                <w:szCs w:val="18"/>
                <w:lang w:eastAsia="ja-JP"/>
              </w:rPr>
              <w:t>5</w:t>
            </w:r>
            <w:r w:rsidRPr="00A527E4">
              <w:rPr>
                <w:rFonts w:ascii="Arial" w:eastAsia="宋体" w:hAnsi="Arial"/>
                <w:sz w:val="18"/>
                <w:szCs w:val="18"/>
                <w:lang w:eastAsia="ja-JP"/>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8</w:t>
            </w:r>
            <w:r w:rsidRPr="00A527E4">
              <w:rPr>
                <w:rFonts w:ascii="Arial" w:eastAsia="宋体" w:hAnsi="Arial"/>
                <w:sz w:val="18"/>
                <w:szCs w:val="18"/>
                <w:lang w:eastAsia="ja-JP"/>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1</w:t>
            </w:r>
            <w:r w:rsidRPr="00A527E4">
              <w:rPr>
                <w:rFonts w:ascii="Arial" w:eastAsia="宋体" w:hAnsi="Arial"/>
                <w:sz w:val="18"/>
                <w:szCs w:val="18"/>
                <w:lang w:eastAsia="ja-JP"/>
              </w:rPr>
              <w:t>00</w:t>
            </w:r>
          </w:p>
        </w:tc>
        <w:tc>
          <w:tcPr>
            <w:tcW w:w="2290" w:type="dxa"/>
            <w:tcBorders>
              <w:top w:val="nil"/>
              <w:left w:val="single" w:sz="4" w:space="0" w:color="auto"/>
              <w:bottom w:val="nil"/>
              <w:right w:val="single" w:sz="4" w:space="0" w:color="auto"/>
            </w:tcBorders>
            <w:shd w:val="clear" w:color="auto" w:fill="auto"/>
          </w:tcPr>
          <w:p w14:paraId="5A3AC9F6" w14:textId="77777777" w:rsidR="00A527E4" w:rsidRPr="00A527E4" w:rsidRDefault="00A527E4" w:rsidP="00A527E4">
            <w:pPr>
              <w:keepNext/>
              <w:keepLines/>
              <w:spacing w:after="0"/>
              <w:jc w:val="center"/>
              <w:rPr>
                <w:rFonts w:ascii="Arial" w:eastAsia="宋体" w:hAnsi="Arial"/>
                <w:sz w:val="18"/>
              </w:rPr>
            </w:pPr>
          </w:p>
        </w:tc>
      </w:tr>
      <w:tr w:rsidR="00A527E4" w:rsidRPr="00A527E4" w14:paraId="656CEBED"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68704A4"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4C9B5BC"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594DC2F0"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173C62A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szCs w:val="18"/>
                <w:lang w:eastAsia="ja-JP"/>
              </w:rPr>
              <w:t>C</w:t>
            </w:r>
            <w:r w:rsidRPr="00A527E4">
              <w:rPr>
                <w:rFonts w:ascii="Arial" w:eastAsia="宋体" w:hAnsi="Arial"/>
                <w:sz w:val="18"/>
                <w:szCs w:val="18"/>
                <w:lang w:eastAsia="ja-JP"/>
              </w:rPr>
              <w:t>A_n257H</w:t>
            </w:r>
          </w:p>
        </w:tc>
        <w:tc>
          <w:tcPr>
            <w:tcW w:w="2290" w:type="dxa"/>
            <w:tcBorders>
              <w:top w:val="nil"/>
              <w:left w:val="single" w:sz="4" w:space="0" w:color="auto"/>
              <w:bottom w:val="single" w:sz="4" w:space="0" w:color="auto"/>
              <w:right w:val="single" w:sz="4" w:space="0" w:color="auto"/>
            </w:tcBorders>
            <w:shd w:val="clear" w:color="auto" w:fill="auto"/>
          </w:tcPr>
          <w:p w14:paraId="02A0947B" w14:textId="77777777" w:rsidR="00A527E4" w:rsidRPr="00A527E4" w:rsidRDefault="00A527E4" w:rsidP="00A527E4">
            <w:pPr>
              <w:keepNext/>
              <w:keepLines/>
              <w:spacing w:after="0"/>
              <w:jc w:val="center"/>
              <w:rPr>
                <w:rFonts w:ascii="Arial" w:eastAsia="宋体" w:hAnsi="Arial"/>
                <w:sz w:val="18"/>
              </w:rPr>
            </w:pPr>
          </w:p>
        </w:tc>
      </w:tr>
      <w:tr w:rsidR="00A527E4" w:rsidRPr="00A527E4" w14:paraId="3CA794A9"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1EA3DA9D"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CA</w:t>
            </w:r>
            <w:r w:rsidRPr="00A527E4">
              <w:rPr>
                <w:rFonts w:ascii="Arial" w:eastAsia="宋体" w:hAnsi="Arial"/>
                <w:sz w:val="18"/>
                <w:szCs w:val="18"/>
              </w:rPr>
              <w:t>_n3A-</w:t>
            </w:r>
            <w:r w:rsidRPr="00A527E4">
              <w:rPr>
                <w:rFonts w:ascii="Arial" w:eastAsia="宋体" w:hAnsi="Arial" w:hint="eastAsia"/>
                <w:sz w:val="18"/>
                <w:szCs w:val="18"/>
                <w:lang w:eastAsia="zh-CN"/>
              </w:rPr>
              <w:t>n</w:t>
            </w:r>
            <w:r w:rsidRPr="00A527E4">
              <w:rPr>
                <w:rFonts w:ascii="Arial" w:eastAsia="宋体" w:hAnsi="Arial"/>
                <w:sz w:val="18"/>
                <w:szCs w:val="18"/>
                <w:lang w:eastAsia="zh-CN"/>
              </w:rPr>
              <w:t>28</w:t>
            </w:r>
            <w:r w:rsidRPr="00A527E4">
              <w:rPr>
                <w:rFonts w:ascii="Arial" w:eastAsia="宋体" w:hAnsi="Arial"/>
                <w:sz w:val="18"/>
                <w:szCs w:val="18"/>
                <w:lang w:val="en-US"/>
              </w:rPr>
              <w:t>A-</w:t>
            </w:r>
            <w:r w:rsidRPr="00A527E4">
              <w:rPr>
                <w:rFonts w:ascii="Arial" w:eastAsia="宋体" w:hAnsi="Arial" w:hint="eastAsia"/>
                <w:sz w:val="18"/>
                <w:szCs w:val="18"/>
                <w:lang w:eastAsia="zh-CN"/>
              </w:rPr>
              <w:t>n</w:t>
            </w:r>
            <w:r w:rsidRPr="00A527E4">
              <w:rPr>
                <w:rFonts w:ascii="Arial" w:eastAsia="宋体" w:hAnsi="Arial"/>
                <w:sz w:val="18"/>
                <w:szCs w:val="18"/>
                <w:lang w:eastAsia="zh-CN"/>
              </w:rPr>
              <w:t>79</w:t>
            </w:r>
            <w:r w:rsidRPr="00A527E4">
              <w:rPr>
                <w:rFonts w:ascii="Arial" w:eastAsia="宋体" w:hAnsi="Arial"/>
                <w:sz w:val="18"/>
                <w:szCs w:val="18"/>
                <w:lang w:val="en-US"/>
              </w:rPr>
              <w:t>A-n257I</w:t>
            </w:r>
          </w:p>
        </w:tc>
        <w:tc>
          <w:tcPr>
            <w:tcW w:w="2511" w:type="dxa"/>
            <w:gridSpan w:val="2"/>
            <w:tcBorders>
              <w:left w:val="single" w:sz="4" w:space="0" w:color="auto"/>
              <w:bottom w:val="nil"/>
              <w:right w:val="single" w:sz="4" w:space="0" w:color="auto"/>
            </w:tcBorders>
            <w:shd w:val="clear" w:color="auto" w:fill="auto"/>
          </w:tcPr>
          <w:p w14:paraId="0F0678A7" w14:textId="77777777" w:rsidR="00A527E4" w:rsidRPr="00A527E4" w:rsidRDefault="00A527E4" w:rsidP="00A527E4">
            <w:pPr>
              <w:keepNext/>
              <w:keepLines/>
              <w:spacing w:after="0"/>
              <w:jc w:val="center"/>
              <w:rPr>
                <w:rFonts w:ascii="Arial" w:eastAsia="宋体" w:hAnsi="Arial"/>
                <w:sz w:val="18"/>
                <w:szCs w:val="18"/>
                <w:lang w:val="en-US"/>
              </w:rPr>
            </w:pPr>
            <w:r w:rsidRPr="00A527E4">
              <w:rPr>
                <w:rFonts w:ascii="Arial" w:eastAsia="宋体" w:hAnsi="Arial" w:hint="eastAsia"/>
                <w:sz w:val="18"/>
                <w:szCs w:val="18"/>
                <w:lang w:eastAsia="zh-CN"/>
              </w:rPr>
              <w:t>CA</w:t>
            </w:r>
            <w:r w:rsidRPr="00A527E4">
              <w:rPr>
                <w:rFonts w:ascii="Arial" w:eastAsia="宋体" w:hAnsi="Arial"/>
                <w:sz w:val="18"/>
                <w:szCs w:val="18"/>
              </w:rPr>
              <w:t>_n3A-</w:t>
            </w:r>
            <w:r w:rsidRPr="00A527E4">
              <w:rPr>
                <w:rFonts w:ascii="Arial" w:eastAsia="宋体" w:hAnsi="Arial" w:hint="eastAsia"/>
                <w:sz w:val="18"/>
                <w:szCs w:val="18"/>
                <w:lang w:eastAsia="zh-CN"/>
              </w:rPr>
              <w:t>n</w:t>
            </w:r>
            <w:r w:rsidRPr="00A527E4">
              <w:rPr>
                <w:rFonts w:ascii="Arial" w:eastAsia="宋体" w:hAnsi="Arial"/>
                <w:sz w:val="18"/>
                <w:szCs w:val="18"/>
                <w:lang w:eastAsia="zh-CN"/>
              </w:rPr>
              <w:t>28</w:t>
            </w:r>
            <w:r w:rsidRPr="00A527E4">
              <w:rPr>
                <w:rFonts w:ascii="Arial" w:eastAsia="宋体" w:hAnsi="Arial"/>
                <w:sz w:val="18"/>
                <w:szCs w:val="18"/>
                <w:lang w:val="en-US"/>
              </w:rPr>
              <w:t>A</w:t>
            </w:r>
          </w:p>
          <w:p w14:paraId="064F5A51" w14:textId="77777777" w:rsidR="00A527E4" w:rsidRPr="00A527E4" w:rsidRDefault="00A527E4" w:rsidP="00A527E4">
            <w:pPr>
              <w:keepNext/>
              <w:keepLines/>
              <w:spacing w:after="0"/>
              <w:jc w:val="center"/>
              <w:rPr>
                <w:rFonts w:ascii="Arial" w:eastAsia="宋体" w:hAnsi="Arial"/>
                <w:sz w:val="18"/>
                <w:szCs w:val="18"/>
                <w:lang w:val="en-US"/>
              </w:rPr>
            </w:pPr>
            <w:r w:rsidRPr="00A527E4">
              <w:rPr>
                <w:rFonts w:ascii="Arial" w:eastAsia="宋体" w:hAnsi="Arial" w:hint="eastAsia"/>
                <w:sz w:val="18"/>
                <w:szCs w:val="18"/>
                <w:lang w:eastAsia="zh-CN"/>
              </w:rPr>
              <w:t>CA</w:t>
            </w:r>
            <w:r w:rsidRPr="00A527E4">
              <w:rPr>
                <w:rFonts w:ascii="Arial" w:eastAsia="宋体" w:hAnsi="Arial"/>
                <w:sz w:val="18"/>
                <w:szCs w:val="18"/>
              </w:rPr>
              <w:t>_n3A-</w:t>
            </w:r>
            <w:r w:rsidRPr="00A527E4">
              <w:rPr>
                <w:rFonts w:ascii="Arial" w:eastAsia="宋体" w:hAnsi="Arial" w:hint="eastAsia"/>
                <w:sz w:val="18"/>
                <w:szCs w:val="18"/>
                <w:lang w:eastAsia="zh-CN"/>
              </w:rPr>
              <w:t>n</w:t>
            </w:r>
            <w:r w:rsidRPr="00A527E4">
              <w:rPr>
                <w:rFonts w:ascii="Arial" w:eastAsia="宋体" w:hAnsi="Arial"/>
                <w:sz w:val="18"/>
                <w:szCs w:val="18"/>
                <w:lang w:eastAsia="zh-CN"/>
              </w:rPr>
              <w:t>79</w:t>
            </w:r>
            <w:r w:rsidRPr="00A527E4">
              <w:rPr>
                <w:rFonts w:ascii="Arial" w:eastAsia="宋体" w:hAnsi="Arial"/>
                <w:sz w:val="18"/>
                <w:szCs w:val="18"/>
                <w:lang w:val="en-US"/>
              </w:rPr>
              <w:t>A</w:t>
            </w:r>
          </w:p>
          <w:p w14:paraId="2D487905"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CA</w:t>
            </w:r>
            <w:r w:rsidRPr="00A527E4">
              <w:rPr>
                <w:rFonts w:ascii="Arial" w:eastAsia="宋体" w:hAnsi="Arial"/>
                <w:sz w:val="18"/>
                <w:szCs w:val="18"/>
              </w:rPr>
              <w:t>_n3A-</w:t>
            </w: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r w:rsidRPr="00A527E4">
              <w:rPr>
                <w:rFonts w:ascii="Arial" w:eastAsia="宋体" w:hAnsi="Arial"/>
                <w:sz w:val="18"/>
                <w:szCs w:val="18"/>
                <w:lang w:val="en-US"/>
              </w:rPr>
              <w:t>A/G/H/I</w:t>
            </w:r>
          </w:p>
          <w:p w14:paraId="50577302" w14:textId="77777777" w:rsidR="00A527E4" w:rsidRPr="00A527E4" w:rsidRDefault="00A527E4" w:rsidP="00A527E4">
            <w:pPr>
              <w:keepNext/>
              <w:keepLines/>
              <w:spacing w:after="0"/>
              <w:jc w:val="center"/>
              <w:rPr>
                <w:rFonts w:ascii="Arial" w:eastAsia="宋体" w:hAnsi="Arial"/>
                <w:sz w:val="18"/>
                <w:szCs w:val="18"/>
                <w:lang w:val="en-US"/>
              </w:rPr>
            </w:pPr>
            <w:r w:rsidRPr="00A527E4">
              <w:rPr>
                <w:rFonts w:ascii="Arial" w:eastAsia="宋体" w:hAnsi="Arial" w:hint="eastAsia"/>
                <w:sz w:val="18"/>
                <w:szCs w:val="18"/>
                <w:lang w:eastAsia="zh-CN"/>
              </w:rPr>
              <w:t>CA</w:t>
            </w:r>
            <w:r w:rsidRPr="00A527E4">
              <w:rPr>
                <w:rFonts w:ascii="Arial" w:eastAsia="宋体" w:hAnsi="Arial"/>
                <w:sz w:val="18"/>
                <w:szCs w:val="18"/>
              </w:rPr>
              <w:t>_n28A-</w:t>
            </w:r>
            <w:r w:rsidRPr="00A527E4">
              <w:rPr>
                <w:rFonts w:ascii="Arial" w:eastAsia="宋体" w:hAnsi="Arial" w:hint="eastAsia"/>
                <w:sz w:val="18"/>
                <w:szCs w:val="18"/>
                <w:lang w:eastAsia="zh-CN"/>
              </w:rPr>
              <w:t>n</w:t>
            </w:r>
            <w:r w:rsidRPr="00A527E4">
              <w:rPr>
                <w:rFonts w:ascii="Arial" w:eastAsia="宋体" w:hAnsi="Arial"/>
                <w:sz w:val="18"/>
                <w:szCs w:val="18"/>
                <w:lang w:eastAsia="zh-CN"/>
              </w:rPr>
              <w:t>79</w:t>
            </w:r>
            <w:r w:rsidRPr="00A527E4">
              <w:rPr>
                <w:rFonts w:ascii="Arial" w:eastAsia="宋体" w:hAnsi="Arial"/>
                <w:sz w:val="18"/>
                <w:szCs w:val="18"/>
                <w:lang w:val="en-US"/>
              </w:rPr>
              <w:t>A</w:t>
            </w:r>
          </w:p>
          <w:p w14:paraId="45E3E46D" w14:textId="77777777" w:rsidR="00A527E4" w:rsidRPr="00A527E4" w:rsidRDefault="00A527E4" w:rsidP="00A527E4">
            <w:pPr>
              <w:keepNext/>
              <w:keepLines/>
              <w:spacing w:after="0"/>
              <w:jc w:val="center"/>
              <w:rPr>
                <w:rFonts w:ascii="Arial" w:eastAsia="宋体" w:hAnsi="Arial"/>
                <w:sz w:val="18"/>
                <w:szCs w:val="18"/>
                <w:lang w:val="en-US"/>
              </w:rPr>
            </w:pPr>
            <w:r w:rsidRPr="00A527E4">
              <w:rPr>
                <w:rFonts w:ascii="Arial" w:eastAsia="宋体" w:hAnsi="Arial" w:hint="eastAsia"/>
                <w:sz w:val="18"/>
                <w:szCs w:val="18"/>
                <w:lang w:eastAsia="zh-CN"/>
              </w:rPr>
              <w:t>CA</w:t>
            </w:r>
            <w:r w:rsidRPr="00A527E4">
              <w:rPr>
                <w:rFonts w:ascii="Arial" w:eastAsia="宋体" w:hAnsi="Arial"/>
                <w:sz w:val="18"/>
                <w:szCs w:val="18"/>
              </w:rPr>
              <w:t>_n28A-</w:t>
            </w: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r w:rsidRPr="00A527E4">
              <w:rPr>
                <w:rFonts w:ascii="Arial" w:eastAsia="宋体" w:hAnsi="Arial"/>
                <w:sz w:val="18"/>
                <w:szCs w:val="18"/>
                <w:lang w:val="en-US"/>
              </w:rPr>
              <w:t>A/G/H/I</w:t>
            </w:r>
          </w:p>
          <w:p w14:paraId="52BEF520"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CA</w:t>
            </w:r>
            <w:r w:rsidRPr="00A527E4">
              <w:rPr>
                <w:rFonts w:ascii="Arial" w:eastAsia="宋体" w:hAnsi="Arial"/>
                <w:sz w:val="18"/>
                <w:szCs w:val="18"/>
              </w:rPr>
              <w:t>_n79A-</w:t>
            </w: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r w:rsidRPr="00A527E4">
              <w:rPr>
                <w:rFonts w:ascii="Arial" w:eastAsia="宋体" w:hAnsi="Arial"/>
                <w:sz w:val="18"/>
                <w:szCs w:val="18"/>
                <w:lang w:val="en-US"/>
              </w:rPr>
              <w:t>A/G/H</w:t>
            </w:r>
            <w:r w:rsidRPr="00A527E4">
              <w:rPr>
                <w:rFonts w:ascii="Arial" w:eastAsia="宋体" w:hAnsi="Arial"/>
                <w:sz w:val="18"/>
                <w:szCs w:val="18"/>
                <w:lang w:val="sv-SE"/>
              </w:rPr>
              <w:t>/I</w:t>
            </w:r>
          </w:p>
        </w:tc>
        <w:tc>
          <w:tcPr>
            <w:tcW w:w="1213" w:type="dxa"/>
            <w:tcBorders>
              <w:left w:val="single" w:sz="4" w:space="0" w:color="auto"/>
              <w:bottom w:val="single" w:sz="4" w:space="0" w:color="auto"/>
              <w:right w:val="single" w:sz="4" w:space="0" w:color="auto"/>
            </w:tcBorders>
          </w:tcPr>
          <w:p w14:paraId="02CEAA11"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3</w:t>
            </w:r>
          </w:p>
        </w:tc>
        <w:tc>
          <w:tcPr>
            <w:tcW w:w="5760" w:type="dxa"/>
            <w:tcBorders>
              <w:top w:val="single" w:sz="4" w:space="0" w:color="auto"/>
              <w:left w:val="single" w:sz="4" w:space="0" w:color="auto"/>
              <w:bottom w:val="single" w:sz="4" w:space="0" w:color="auto"/>
              <w:right w:val="single" w:sz="4" w:space="0" w:color="auto"/>
            </w:tcBorders>
          </w:tcPr>
          <w:p w14:paraId="4D5EEEB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szCs w:val="18"/>
                <w:lang w:eastAsia="ja-JP"/>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1</w:t>
            </w:r>
            <w:r w:rsidRPr="00A527E4">
              <w:rPr>
                <w:rFonts w:ascii="Arial" w:eastAsia="宋体" w:hAnsi="Arial"/>
                <w:sz w:val="18"/>
                <w:szCs w:val="18"/>
                <w:lang w:eastAsia="ja-JP"/>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1</w:t>
            </w:r>
            <w:r w:rsidRPr="00A527E4">
              <w:rPr>
                <w:rFonts w:ascii="Arial" w:eastAsia="宋体" w:hAnsi="Arial"/>
                <w:sz w:val="18"/>
                <w:szCs w:val="18"/>
                <w:lang w:eastAsia="ja-JP"/>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2</w:t>
            </w:r>
            <w:r w:rsidRPr="00A527E4">
              <w:rPr>
                <w:rFonts w:ascii="Arial" w:eastAsia="宋体" w:hAnsi="Arial"/>
                <w:sz w:val="18"/>
                <w:szCs w:val="18"/>
                <w:lang w:eastAsia="ja-JP"/>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sz w:val="18"/>
                <w:szCs w:val="18"/>
                <w:lang w:eastAsia="ja-JP"/>
              </w:rPr>
              <w:t>25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3</w:t>
            </w:r>
            <w:r w:rsidRPr="00A527E4">
              <w:rPr>
                <w:rFonts w:ascii="Arial" w:eastAsia="宋体" w:hAnsi="Arial"/>
                <w:sz w:val="18"/>
                <w:szCs w:val="18"/>
                <w:lang w:eastAsia="ja-JP"/>
              </w:rPr>
              <w:t>0</w:t>
            </w:r>
          </w:p>
        </w:tc>
        <w:tc>
          <w:tcPr>
            <w:tcW w:w="2290" w:type="dxa"/>
            <w:tcBorders>
              <w:left w:val="single" w:sz="4" w:space="0" w:color="auto"/>
              <w:bottom w:val="nil"/>
              <w:right w:val="single" w:sz="4" w:space="0" w:color="auto"/>
            </w:tcBorders>
            <w:shd w:val="clear" w:color="auto" w:fill="auto"/>
          </w:tcPr>
          <w:p w14:paraId="4DF7F610"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szCs w:val="18"/>
                <w:lang w:eastAsia="ja-JP"/>
              </w:rPr>
              <w:t>0</w:t>
            </w:r>
          </w:p>
        </w:tc>
      </w:tr>
      <w:tr w:rsidR="00A527E4" w:rsidRPr="00A527E4" w14:paraId="12520B06"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03FEF0DD"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666AFD1D"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17D2F88"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2A9540C3"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szCs w:val="18"/>
                <w:lang w:eastAsia="ja-JP"/>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1</w:t>
            </w:r>
            <w:r w:rsidRPr="00A527E4">
              <w:rPr>
                <w:rFonts w:ascii="Arial" w:eastAsia="宋体" w:hAnsi="Arial"/>
                <w:sz w:val="18"/>
                <w:szCs w:val="18"/>
                <w:lang w:eastAsia="ja-JP"/>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1</w:t>
            </w:r>
            <w:r w:rsidRPr="00A527E4">
              <w:rPr>
                <w:rFonts w:ascii="Arial" w:eastAsia="宋体" w:hAnsi="Arial"/>
                <w:sz w:val="18"/>
                <w:szCs w:val="18"/>
                <w:lang w:eastAsia="ja-JP"/>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2</w:t>
            </w:r>
            <w:r w:rsidRPr="00A527E4">
              <w:rPr>
                <w:rFonts w:ascii="Arial" w:eastAsia="宋体" w:hAnsi="Arial"/>
                <w:sz w:val="18"/>
                <w:szCs w:val="18"/>
                <w:lang w:eastAsia="ja-JP"/>
              </w:rPr>
              <w:t>0</w:t>
            </w:r>
          </w:p>
        </w:tc>
        <w:tc>
          <w:tcPr>
            <w:tcW w:w="2290" w:type="dxa"/>
            <w:tcBorders>
              <w:top w:val="nil"/>
              <w:left w:val="single" w:sz="4" w:space="0" w:color="auto"/>
              <w:bottom w:val="nil"/>
              <w:right w:val="single" w:sz="4" w:space="0" w:color="auto"/>
            </w:tcBorders>
            <w:shd w:val="clear" w:color="auto" w:fill="auto"/>
          </w:tcPr>
          <w:p w14:paraId="3AE22FD6" w14:textId="77777777" w:rsidR="00A527E4" w:rsidRPr="00A527E4" w:rsidRDefault="00A527E4" w:rsidP="00A527E4">
            <w:pPr>
              <w:keepNext/>
              <w:keepLines/>
              <w:spacing w:after="0"/>
              <w:jc w:val="center"/>
              <w:rPr>
                <w:rFonts w:ascii="Arial" w:eastAsia="宋体" w:hAnsi="Arial"/>
                <w:sz w:val="18"/>
              </w:rPr>
            </w:pPr>
          </w:p>
        </w:tc>
      </w:tr>
      <w:tr w:rsidR="00A527E4" w:rsidRPr="00A527E4" w14:paraId="66D7DEB6"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707D9654"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1CFD1AB7"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4F69E3F"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7421A077"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szCs w:val="18"/>
                <w:lang w:eastAsia="ja-JP"/>
              </w:rPr>
              <w:t>4</w:t>
            </w:r>
            <w:r w:rsidRPr="00A527E4">
              <w:rPr>
                <w:rFonts w:ascii="Arial" w:eastAsia="宋体" w:hAnsi="Arial"/>
                <w:sz w:val="18"/>
                <w:szCs w:val="18"/>
                <w:lang w:eastAsia="ja-JP"/>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5</w:t>
            </w:r>
            <w:r w:rsidRPr="00A527E4">
              <w:rPr>
                <w:rFonts w:ascii="Arial" w:eastAsia="宋体" w:hAnsi="Arial"/>
                <w:sz w:val="18"/>
                <w:szCs w:val="18"/>
                <w:lang w:eastAsia="ja-JP"/>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8</w:t>
            </w:r>
            <w:r w:rsidRPr="00A527E4">
              <w:rPr>
                <w:rFonts w:ascii="Arial" w:eastAsia="宋体" w:hAnsi="Arial"/>
                <w:sz w:val="18"/>
                <w:szCs w:val="18"/>
                <w:lang w:eastAsia="ja-JP"/>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1</w:t>
            </w:r>
            <w:r w:rsidRPr="00A527E4">
              <w:rPr>
                <w:rFonts w:ascii="Arial" w:eastAsia="宋体" w:hAnsi="Arial"/>
                <w:sz w:val="18"/>
                <w:szCs w:val="18"/>
                <w:lang w:eastAsia="ja-JP"/>
              </w:rPr>
              <w:t>00</w:t>
            </w:r>
          </w:p>
        </w:tc>
        <w:tc>
          <w:tcPr>
            <w:tcW w:w="2290" w:type="dxa"/>
            <w:tcBorders>
              <w:top w:val="nil"/>
              <w:left w:val="single" w:sz="4" w:space="0" w:color="auto"/>
              <w:bottom w:val="nil"/>
              <w:right w:val="single" w:sz="4" w:space="0" w:color="auto"/>
            </w:tcBorders>
            <w:shd w:val="clear" w:color="auto" w:fill="auto"/>
          </w:tcPr>
          <w:p w14:paraId="4915DD4E" w14:textId="77777777" w:rsidR="00A527E4" w:rsidRPr="00A527E4" w:rsidRDefault="00A527E4" w:rsidP="00A527E4">
            <w:pPr>
              <w:keepNext/>
              <w:keepLines/>
              <w:spacing w:after="0"/>
              <w:jc w:val="center"/>
              <w:rPr>
                <w:rFonts w:ascii="Arial" w:eastAsia="宋体" w:hAnsi="Arial"/>
                <w:sz w:val="18"/>
              </w:rPr>
            </w:pPr>
          </w:p>
        </w:tc>
      </w:tr>
      <w:tr w:rsidR="00A527E4" w:rsidRPr="00A527E4" w14:paraId="6DC8CBDC"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287E31B"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220475F"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B5EC2B6"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1D607744"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szCs w:val="18"/>
                <w:lang w:eastAsia="ja-JP"/>
              </w:rPr>
              <w:t>C</w:t>
            </w:r>
            <w:r w:rsidRPr="00A527E4">
              <w:rPr>
                <w:rFonts w:ascii="Arial" w:eastAsia="宋体" w:hAnsi="Arial"/>
                <w:sz w:val="18"/>
                <w:szCs w:val="18"/>
                <w:lang w:eastAsia="ja-JP"/>
              </w:rPr>
              <w:t>A_n257I</w:t>
            </w:r>
          </w:p>
        </w:tc>
        <w:tc>
          <w:tcPr>
            <w:tcW w:w="2290" w:type="dxa"/>
            <w:tcBorders>
              <w:top w:val="nil"/>
              <w:left w:val="single" w:sz="4" w:space="0" w:color="auto"/>
              <w:bottom w:val="single" w:sz="4" w:space="0" w:color="auto"/>
              <w:right w:val="single" w:sz="4" w:space="0" w:color="auto"/>
            </w:tcBorders>
            <w:shd w:val="clear" w:color="auto" w:fill="auto"/>
          </w:tcPr>
          <w:p w14:paraId="18CC398E" w14:textId="77777777" w:rsidR="00A527E4" w:rsidRPr="00A527E4" w:rsidRDefault="00A527E4" w:rsidP="00A527E4">
            <w:pPr>
              <w:keepNext/>
              <w:keepLines/>
              <w:spacing w:after="0"/>
              <w:jc w:val="center"/>
              <w:rPr>
                <w:rFonts w:ascii="Arial" w:eastAsia="宋体" w:hAnsi="Arial"/>
                <w:sz w:val="18"/>
              </w:rPr>
            </w:pPr>
          </w:p>
        </w:tc>
      </w:tr>
      <w:tr w:rsidR="00A527E4" w:rsidRPr="00A527E4" w14:paraId="29E844BD" w14:textId="77777777" w:rsidTr="00A42942">
        <w:trPr>
          <w:trHeight w:val="187"/>
          <w:jc w:val="center"/>
        </w:trPr>
        <w:tc>
          <w:tcPr>
            <w:tcW w:w="2534" w:type="dxa"/>
            <w:vMerge w:val="restart"/>
            <w:tcBorders>
              <w:left w:val="single" w:sz="4" w:space="0" w:color="auto"/>
              <w:right w:val="single" w:sz="4" w:space="0" w:color="auto"/>
            </w:tcBorders>
            <w:shd w:val="clear" w:color="auto" w:fill="auto"/>
          </w:tcPr>
          <w:p w14:paraId="4B419781"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CA</w:t>
            </w:r>
            <w:r w:rsidRPr="00A527E4">
              <w:rPr>
                <w:rFonts w:ascii="Arial" w:eastAsia="宋体" w:hAnsi="Arial"/>
                <w:sz w:val="18"/>
                <w:szCs w:val="18"/>
                <w:lang w:eastAsia="zh-CN"/>
              </w:rPr>
              <w:t>_n3A-</w:t>
            </w:r>
            <w:r w:rsidRPr="00A527E4">
              <w:rPr>
                <w:rFonts w:ascii="Arial" w:eastAsia="宋体" w:hAnsi="Arial" w:hint="eastAsia"/>
                <w:sz w:val="18"/>
                <w:szCs w:val="18"/>
                <w:lang w:eastAsia="zh-CN"/>
              </w:rPr>
              <w:t>n</w:t>
            </w:r>
            <w:r w:rsidRPr="00A527E4">
              <w:rPr>
                <w:rFonts w:ascii="Arial" w:eastAsia="宋体" w:hAnsi="Arial"/>
                <w:sz w:val="18"/>
                <w:szCs w:val="18"/>
                <w:lang w:eastAsia="zh-CN"/>
              </w:rPr>
              <w:t>41A-</w:t>
            </w:r>
            <w:r w:rsidRPr="00A527E4">
              <w:rPr>
                <w:rFonts w:ascii="Arial" w:eastAsia="宋体" w:hAnsi="Arial" w:hint="eastAsia"/>
                <w:sz w:val="18"/>
                <w:szCs w:val="18"/>
                <w:lang w:eastAsia="zh-CN"/>
              </w:rPr>
              <w:t>n</w:t>
            </w:r>
            <w:r w:rsidRPr="00A527E4">
              <w:rPr>
                <w:rFonts w:ascii="Arial" w:eastAsia="宋体" w:hAnsi="Arial"/>
                <w:sz w:val="18"/>
                <w:szCs w:val="18"/>
                <w:lang w:eastAsia="zh-CN"/>
              </w:rPr>
              <w:t>77A-n257A</w:t>
            </w:r>
          </w:p>
        </w:tc>
        <w:tc>
          <w:tcPr>
            <w:tcW w:w="2511" w:type="dxa"/>
            <w:gridSpan w:val="2"/>
            <w:vMerge w:val="restart"/>
            <w:tcBorders>
              <w:left w:val="single" w:sz="4" w:space="0" w:color="auto"/>
              <w:right w:val="single" w:sz="4" w:space="0" w:color="auto"/>
            </w:tcBorders>
            <w:shd w:val="clear" w:color="auto" w:fill="auto"/>
          </w:tcPr>
          <w:p w14:paraId="2E5E0EF3"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CA</w:t>
            </w:r>
            <w:r w:rsidRPr="00A527E4">
              <w:rPr>
                <w:rFonts w:ascii="Arial" w:eastAsia="宋体" w:hAnsi="Arial"/>
                <w:sz w:val="18"/>
                <w:szCs w:val="18"/>
                <w:lang w:eastAsia="zh-CN"/>
              </w:rPr>
              <w:t>_n3A-</w:t>
            </w:r>
            <w:r w:rsidRPr="00A527E4">
              <w:rPr>
                <w:rFonts w:ascii="Arial" w:eastAsia="宋体" w:hAnsi="Arial" w:hint="eastAsia"/>
                <w:sz w:val="18"/>
                <w:szCs w:val="18"/>
                <w:lang w:eastAsia="zh-CN"/>
              </w:rPr>
              <w:t>n</w:t>
            </w:r>
            <w:r w:rsidRPr="00A527E4">
              <w:rPr>
                <w:rFonts w:ascii="Arial" w:eastAsia="宋体" w:hAnsi="Arial"/>
                <w:sz w:val="18"/>
                <w:szCs w:val="18"/>
                <w:lang w:eastAsia="zh-CN"/>
              </w:rPr>
              <w:t>41A</w:t>
            </w:r>
          </w:p>
          <w:p w14:paraId="69704702"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CA</w:t>
            </w:r>
            <w:r w:rsidRPr="00A527E4">
              <w:rPr>
                <w:rFonts w:ascii="Arial" w:eastAsia="宋体" w:hAnsi="Arial"/>
                <w:sz w:val="18"/>
                <w:szCs w:val="18"/>
                <w:lang w:eastAsia="zh-CN"/>
              </w:rPr>
              <w:t>_n3A-</w:t>
            </w:r>
            <w:r w:rsidRPr="00A527E4">
              <w:rPr>
                <w:rFonts w:ascii="Arial" w:eastAsia="宋体" w:hAnsi="Arial" w:hint="eastAsia"/>
                <w:sz w:val="18"/>
                <w:szCs w:val="18"/>
                <w:lang w:eastAsia="zh-CN"/>
              </w:rPr>
              <w:t>n</w:t>
            </w:r>
            <w:r w:rsidRPr="00A527E4">
              <w:rPr>
                <w:rFonts w:ascii="Arial" w:eastAsia="宋体" w:hAnsi="Arial"/>
                <w:sz w:val="18"/>
                <w:szCs w:val="18"/>
                <w:lang w:eastAsia="zh-CN"/>
              </w:rPr>
              <w:t>77A</w:t>
            </w:r>
          </w:p>
          <w:p w14:paraId="1361038D"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CA</w:t>
            </w:r>
            <w:r w:rsidRPr="00A527E4">
              <w:rPr>
                <w:rFonts w:ascii="Arial" w:eastAsia="宋体" w:hAnsi="Arial"/>
                <w:sz w:val="18"/>
                <w:szCs w:val="18"/>
                <w:lang w:eastAsia="zh-CN"/>
              </w:rPr>
              <w:t>_n3A-</w:t>
            </w:r>
            <w:r w:rsidRPr="00A527E4">
              <w:rPr>
                <w:rFonts w:ascii="Arial" w:eastAsia="宋体" w:hAnsi="Arial" w:hint="eastAsia"/>
                <w:sz w:val="18"/>
                <w:szCs w:val="18"/>
                <w:lang w:eastAsia="zh-CN"/>
              </w:rPr>
              <w:t>n</w:t>
            </w:r>
            <w:r w:rsidRPr="00A527E4">
              <w:rPr>
                <w:rFonts w:ascii="Arial" w:eastAsia="宋体" w:hAnsi="Arial"/>
                <w:sz w:val="18"/>
                <w:szCs w:val="18"/>
                <w:lang w:eastAsia="zh-CN"/>
              </w:rPr>
              <w:t>257A</w:t>
            </w:r>
          </w:p>
          <w:p w14:paraId="0BD1FA50"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CA</w:t>
            </w:r>
            <w:r w:rsidRPr="00A527E4">
              <w:rPr>
                <w:rFonts w:ascii="Arial" w:eastAsia="宋体" w:hAnsi="Arial"/>
                <w:sz w:val="18"/>
                <w:szCs w:val="18"/>
                <w:lang w:eastAsia="zh-CN"/>
              </w:rPr>
              <w:t>_n41A-</w:t>
            </w:r>
            <w:r w:rsidRPr="00A527E4">
              <w:rPr>
                <w:rFonts w:ascii="Arial" w:eastAsia="宋体" w:hAnsi="Arial" w:hint="eastAsia"/>
                <w:sz w:val="18"/>
                <w:szCs w:val="18"/>
                <w:lang w:eastAsia="zh-CN"/>
              </w:rPr>
              <w:t>n</w:t>
            </w:r>
            <w:r w:rsidRPr="00A527E4">
              <w:rPr>
                <w:rFonts w:ascii="Arial" w:eastAsia="宋体" w:hAnsi="Arial"/>
                <w:sz w:val="18"/>
                <w:szCs w:val="18"/>
                <w:lang w:eastAsia="zh-CN"/>
              </w:rPr>
              <w:t>77A</w:t>
            </w:r>
          </w:p>
          <w:p w14:paraId="117C8A7C"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CA</w:t>
            </w:r>
            <w:r w:rsidRPr="00A527E4">
              <w:rPr>
                <w:rFonts w:ascii="Arial" w:eastAsia="宋体" w:hAnsi="Arial"/>
                <w:sz w:val="18"/>
                <w:szCs w:val="18"/>
                <w:lang w:eastAsia="zh-CN"/>
              </w:rPr>
              <w:t>_n41A-</w:t>
            </w:r>
            <w:r w:rsidRPr="00A527E4">
              <w:rPr>
                <w:rFonts w:ascii="Arial" w:eastAsia="宋体" w:hAnsi="Arial" w:hint="eastAsia"/>
                <w:sz w:val="18"/>
                <w:szCs w:val="18"/>
                <w:lang w:eastAsia="zh-CN"/>
              </w:rPr>
              <w:t>n</w:t>
            </w:r>
            <w:r w:rsidRPr="00A527E4">
              <w:rPr>
                <w:rFonts w:ascii="Arial" w:eastAsia="宋体" w:hAnsi="Arial"/>
                <w:sz w:val="18"/>
                <w:szCs w:val="18"/>
                <w:lang w:eastAsia="zh-CN"/>
              </w:rPr>
              <w:t>257A</w:t>
            </w:r>
          </w:p>
          <w:p w14:paraId="71D96C18"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CA</w:t>
            </w:r>
            <w:r w:rsidRPr="00A527E4">
              <w:rPr>
                <w:rFonts w:ascii="Arial" w:eastAsia="宋体" w:hAnsi="Arial"/>
                <w:sz w:val="18"/>
                <w:szCs w:val="18"/>
                <w:lang w:eastAsia="zh-CN"/>
              </w:rPr>
              <w:t>_n77A-</w:t>
            </w:r>
            <w:r w:rsidRPr="00A527E4">
              <w:rPr>
                <w:rFonts w:ascii="Arial" w:eastAsia="宋体" w:hAnsi="Arial" w:hint="eastAsia"/>
                <w:sz w:val="18"/>
                <w:szCs w:val="18"/>
                <w:lang w:eastAsia="zh-CN"/>
              </w:rPr>
              <w:t>n</w:t>
            </w:r>
            <w:r w:rsidRPr="00A527E4">
              <w:rPr>
                <w:rFonts w:ascii="Arial" w:eastAsia="宋体" w:hAnsi="Arial"/>
                <w:sz w:val="18"/>
                <w:szCs w:val="18"/>
                <w:lang w:eastAsia="zh-CN"/>
              </w:rPr>
              <w:t>257A</w:t>
            </w:r>
          </w:p>
        </w:tc>
        <w:tc>
          <w:tcPr>
            <w:tcW w:w="1213" w:type="dxa"/>
            <w:tcBorders>
              <w:left w:val="single" w:sz="4" w:space="0" w:color="auto"/>
              <w:bottom w:val="single" w:sz="4" w:space="0" w:color="auto"/>
              <w:right w:val="single" w:sz="4" w:space="0" w:color="auto"/>
            </w:tcBorders>
          </w:tcPr>
          <w:p w14:paraId="3D14C5A3"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3</w:t>
            </w:r>
          </w:p>
        </w:tc>
        <w:tc>
          <w:tcPr>
            <w:tcW w:w="5760" w:type="dxa"/>
            <w:tcBorders>
              <w:top w:val="single" w:sz="4" w:space="0" w:color="auto"/>
              <w:left w:val="single" w:sz="4" w:space="0" w:color="auto"/>
              <w:bottom w:val="single" w:sz="4" w:space="0" w:color="auto"/>
              <w:right w:val="single" w:sz="4" w:space="0" w:color="auto"/>
            </w:tcBorders>
          </w:tcPr>
          <w:p w14:paraId="60EECDDD"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5,</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1</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1</w:t>
            </w:r>
            <w:r w:rsidRPr="00A527E4">
              <w:rPr>
                <w:rFonts w:ascii="Arial" w:eastAsia="宋体" w:hAnsi="Arial"/>
                <w:sz w:val="18"/>
                <w:szCs w:val="18"/>
                <w:lang w:eastAsia="zh-CN"/>
              </w:rPr>
              <w:t>5</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2</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2</w:t>
            </w:r>
            <w:r w:rsidRPr="00A527E4">
              <w:rPr>
                <w:rFonts w:ascii="Arial" w:eastAsia="宋体" w:hAnsi="Arial"/>
                <w:sz w:val="18"/>
                <w:szCs w:val="18"/>
                <w:lang w:eastAsia="zh-CN"/>
              </w:rPr>
              <w:t>5</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3</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4</w:t>
            </w:r>
            <w:r w:rsidRPr="00A527E4">
              <w:rPr>
                <w:rFonts w:ascii="Arial" w:eastAsia="宋体" w:hAnsi="Arial"/>
                <w:sz w:val="18"/>
                <w:szCs w:val="18"/>
                <w:lang w:eastAsia="zh-CN"/>
              </w:rPr>
              <w:t>0</w:t>
            </w:r>
          </w:p>
        </w:tc>
        <w:tc>
          <w:tcPr>
            <w:tcW w:w="2290" w:type="dxa"/>
            <w:vMerge w:val="restart"/>
            <w:tcBorders>
              <w:left w:val="single" w:sz="4" w:space="0" w:color="auto"/>
              <w:right w:val="single" w:sz="4" w:space="0" w:color="auto"/>
            </w:tcBorders>
            <w:shd w:val="clear" w:color="auto" w:fill="auto"/>
          </w:tcPr>
          <w:p w14:paraId="445C7459"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0</w:t>
            </w:r>
          </w:p>
        </w:tc>
      </w:tr>
      <w:tr w:rsidR="00A527E4" w:rsidRPr="00A527E4" w14:paraId="48134098" w14:textId="77777777" w:rsidTr="00A42942">
        <w:trPr>
          <w:trHeight w:val="187"/>
          <w:jc w:val="center"/>
        </w:trPr>
        <w:tc>
          <w:tcPr>
            <w:tcW w:w="2534" w:type="dxa"/>
            <w:vMerge/>
            <w:tcBorders>
              <w:left w:val="single" w:sz="4" w:space="0" w:color="auto"/>
              <w:right w:val="single" w:sz="4" w:space="0" w:color="auto"/>
            </w:tcBorders>
            <w:shd w:val="clear" w:color="auto" w:fill="auto"/>
          </w:tcPr>
          <w:p w14:paraId="4EA1C84C" w14:textId="77777777" w:rsidR="00A527E4" w:rsidRPr="00A527E4" w:rsidRDefault="00A527E4" w:rsidP="00A527E4">
            <w:pPr>
              <w:keepNext/>
              <w:keepLines/>
              <w:spacing w:after="0"/>
              <w:jc w:val="center"/>
              <w:rPr>
                <w:rFonts w:ascii="Arial" w:eastAsia="宋体"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2F8DE9F2" w14:textId="77777777" w:rsidR="00A527E4" w:rsidRPr="00A527E4" w:rsidRDefault="00A527E4" w:rsidP="00A527E4">
            <w:pPr>
              <w:keepNext/>
              <w:keepLines/>
              <w:spacing w:after="0"/>
              <w:jc w:val="center"/>
              <w:rPr>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7254B6B0"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36F16C9C"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1</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15</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2</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3</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4</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5</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6</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8</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9</w:t>
            </w:r>
            <w:r w:rsidRPr="00A527E4">
              <w:rPr>
                <w:rFonts w:ascii="Arial" w:eastAsia="宋体" w:hAnsi="Arial"/>
                <w:sz w:val="18"/>
                <w:szCs w:val="18"/>
                <w:lang w:eastAsia="zh-CN"/>
              </w:rPr>
              <w:t xml:space="preserve">0, </w:t>
            </w:r>
            <w:r w:rsidRPr="00A527E4">
              <w:rPr>
                <w:rFonts w:ascii="Arial" w:eastAsia="宋体" w:hAnsi="Arial" w:hint="eastAsia"/>
                <w:sz w:val="18"/>
                <w:szCs w:val="18"/>
                <w:lang w:eastAsia="zh-CN"/>
              </w:rPr>
              <w:t>1</w:t>
            </w:r>
            <w:r w:rsidRPr="00A527E4">
              <w:rPr>
                <w:rFonts w:ascii="Arial" w:eastAsia="宋体" w:hAnsi="Arial"/>
                <w:sz w:val="18"/>
                <w:szCs w:val="18"/>
                <w:lang w:eastAsia="zh-CN"/>
              </w:rPr>
              <w:t>00</w:t>
            </w:r>
          </w:p>
        </w:tc>
        <w:tc>
          <w:tcPr>
            <w:tcW w:w="2290" w:type="dxa"/>
            <w:vMerge/>
            <w:tcBorders>
              <w:left w:val="single" w:sz="4" w:space="0" w:color="auto"/>
              <w:right w:val="single" w:sz="4" w:space="0" w:color="auto"/>
            </w:tcBorders>
            <w:shd w:val="clear" w:color="auto" w:fill="auto"/>
          </w:tcPr>
          <w:p w14:paraId="66E05B16" w14:textId="77777777" w:rsidR="00A527E4" w:rsidRPr="00A527E4" w:rsidRDefault="00A527E4" w:rsidP="00A527E4">
            <w:pPr>
              <w:keepNext/>
              <w:keepLines/>
              <w:spacing w:after="0"/>
              <w:jc w:val="center"/>
              <w:rPr>
                <w:rFonts w:ascii="Arial" w:eastAsia="宋体" w:hAnsi="Arial"/>
                <w:sz w:val="18"/>
                <w:szCs w:val="18"/>
                <w:lang w:eastAsia="zh-CN"/>
              </w:rPr>
            </w:pPr>
          </w:p>
        </w:tc>
      </w:tr>
      <w:tr w:rsidR="00A527E4" w:rsidRPr="00A527E4" w14:paraId="7B03194B" w14:textId="77777777" w:rsidTr="00A42942">
        <w:trPr>
          <w:trHeight w:val="187"/>
          <w:jc w:val="center"/>
        </w:trPr>
        <w:tc>
          <w:tcPr>
            <w:tcW w:w="2534" w:type="dxa"/>
            <w:vMerge/>
            <w:tcBorders>
              <w:left w:val="single" w:sz="4" w:space="0" w:color="auto"/>
              <w:right w:val="single" w:sz="4" w:space="0" w:color="auto"/>
            </w:tcBorders>
            <w:shd w:val="clear" w:color="auto" w:fill="auto"/>
          </w:tcPr>
          <w:p w14:paraId="25A1ECC0" w14:textId="77777777" w:rsidR="00A527E4" w:rsidRPr="00A527E4" w:rsidRDefault="00A527E4" w:rsidP="00A527E4">
            <w:pPr>
              <w:keepNext/>
              <w:keepLines/>
              <w:spacing w:after="0"/>
              <w:jc w:val="center"/>
              <w:rPr>
                <w:rFonts w:ascii="Arial" w:eastAsia="宋体"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500439F2" w14:textId="77777777" w:rsidR="00A527E4" w:rsidRPr="00A527E4" w:rsidRDefault="00A527E4" w:rsidP="00A527E4">
            <w:pPr>
              <w:keepNext/>
              <w:keepLines/>
              <w:spacing w:after="0"/>
              <w:jc w:val="center"/>
              <w:rPr>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4D2FDB98"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40083886"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1</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15</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2</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2</w:t>
            </w:r>
            <w:r w:rsidRPr="00A527E4">
              <w:rPr>
                <w:rFonts w:ascii="Arial" w:eastAsia="宋体" w:hAnsi="Arial"/>
                <w:sz w:val="18"/>
                <w:szCs w:val="18"/>
                <w:lang w:eastAsia="zh-CN"/>
              </w:rPr>
              <w:t>5</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3</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4</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5</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6</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7</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8</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9</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1</w:t>
            </w:r>
            <w:r w:rsidRPr="00A527E4">
              <w:rPr>
                <w:rFonts w:ascii="Arial" w:eastAsia="宋体" w:hAnsi="Arial"/>
                <w:sz w:val="18"/>
                <w:szCs w:val="18"/>
                <w:lang w:eastAsia="zh-CN"/>
              </w:rPr>
              <w:t>00</w:t>
            </w:r>
          </w:p>
        </w:tc>
        <w:tc>
          <w:tcPr>
            <w:tcW w:w="2290" w:type="dxa"/>
            <w:vMerge/>
            <w:tcBorders>
              <w:left w:val="single" w:sz="4" w:space="0" w:color="auto"/>
              <w:right w:val="single" w:sz="4" w:space="0" w:color="auto"/>
            </w:tcBorders>
            <w:shd w:val="clear" w:color="auto" w:fill="auto"/>
          </w:tcPr>
          <w:p w14:paraId="166D5283" w14:textId="77777777" w:rsidR="00A527E4" w:rsidRPr="00A527E4" w:rsidRDefault="00A527E4" w:rsidP="00A527E4">
            <w:pPr>
              <w:keepNext/>
              <w:keepLines/>
              <w:spacing w:after="0"/>
              <w:jc w:val="center"/>
              <w:rPr>
                <w:rFonts w:ascii="Arial" w:eastAsia="宋体" w:hAnsi="Arial"/>
                <w:sz w:val="18"/>
                <w:szCs w:val="18"/>
                <w:lang w:eastAsia="zh-CN"/>
              </w:rPr>
            </w:pPr>
          </w:p>
        </w:tc>
      </w:tr>
      <w:tr w:rsidR="00A527E4" w:rsidRPr="00A527E4" w14:paraId="6996EC61" w14:textId="77777777" w:rsidTr="00A42942">
        <w:trPr>
          <w:trHeight w:val="187"/>
          <w:jc w:val="center"/>
        </w:trPr>
        <w:tc>
          <w:tcPr>
            <w:tcW w:w="2534" w:type="dxa"/>
            <w:vMerge/>
            <w:tcBorders>
              <w:left w:val="single" w:sz="4" w:space="0" w:color="auto"/>
              <w:bottom w:val="nil"/>
              <w:right w:val="single" w:sz="4" w:space="0" w:color="auto"/>
            </w:tcBorders>
            <w:shd w:val="clear" w:color="auto" w:fill="auto"/>
          </w:tcPr>
          <w:p w14:paraId="40EE4ACE" w14:textId="77777777" w:rsidR="00A527E4" w:rsidRPr="00A527E4" w:rsidRDefault="00A527E4" w:rsidP="00A527E4">
            <w:pPr>
              <w:keepNext/>
              <w:keepLines/>
              <w:spacing w:after="0"/>
              <w:jc w:val="center"/>
              <w:rPr>
                <w:rFonts w:ascii="Arial" w:eastAsia="宋体" w:hAnsi="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10B8A4B8" w14:textId="77777777" w:rsidR="00A527E4" w:rsidRPr="00A527E4" w:rsidRDefault="00A527E4" w:rsidP="00A527E4">
            <w:pPr>
              <w:keepNext/>
              <w:keepLines/>
              <w:spacing w:after="0"/>
              <w:jc w:val="center"/>
              <w:rPr>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1693DF31"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41E6250E"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5</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1</w:t>
            </w:r>
            <w:r w:rsidRPr="00A527E4">
              <w:rPr>
                <w:rFonts w:ascii="Arial" w:eastAsia="宋体" w:hAnsi="Arial"/>
                <w:sz w:val="18"/>
                <w:szCs w:val="18"/>
                <w:lang w:eastAsia="zh-CN"/>
              </w:rPr>
              <w:t>00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2</w:t>
            </w:r>
            <w:r w:rsidRPr="00A527E4">
              <w:rPr>
                <w:rFonts w:ascii="Arial" w:eastAsia="宋体" w:hAnsi="Arial"/>
                <w:sz w:val="18"/>
                <w:szCs w:val="18"/>
                <w:lang w:eastAsia="zh-CN"/>
              </w:rPr>
              <w:t>00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4</w:t>
            </w:r>
            <w:r w:rsidRPr="00A527E4">
              <w:rPr>
                <w:rFonts w:ascii="Arial" w:eastAsia="宋体" w:hAnsi="Arial"/>
                <w:sz w:val="18"/>
                <w:szCs w:val="18"/>
                <w:lang w:eastAsia="zh-CN"/>
              </w:rPr>
              <w:t>00</w:t>
            </w:r>
          </w:p>
        </w:tc>
        <w:tc>
          <w:tcPr>
            <w:tcW w:w="2290" w:type="dxa"/>
            <w:vMerge/>
            <w:tcBorders>
              <w:left w:val="single" w:sz="4" w:space="0" w:color="auto"/>
              <w:bottom w:val="nil"/>
              <w:right w:val="single" w:sz="4" w:space="0" w:color="auto"/>
            </w:tcBorders>
            <w:shd w:val="clear" w:color="auto" w:fill="auto"/>
          </w:tcPr>
          <w:p w14:paraId="35286427" w14:textId="77777777" w:rsidR="00A527E4" w:rsidRPr="00A527E4" w:rsidRDefault="00A527E4" w:rsidP="00A527E4">
            <w:pPr>
              <w:keepNext/>
              <w:keepLines/>
              <w:spacing w:after="0"/>
              <w:jc w:val="center"/>
              <w:rPr>
                <w:rFonts w:ascii="Arial" w:eastAsia="宋体" w:hAnsi="Arial"/>
                <w:sz w:val="18"/>
                <w:szCs w:val="18"/>
                <w:lang w:eastAsia="zh-CN"/>
              </w:rPr>
            </w:pPr>
          </w:p>
        </w:tc>
      </w:tr>
      <w:tr w:rsidR="00A527E4" w:rsidRPr="00A527E4" w14:paraId="06E3EEFC" w14:textId="77777777" w:rsidTr="00A42942">
        <w:trPr>
          <w:trHeight w:val="187"/>
          <w:jc w:val="center"/>
        </w:trPr>
        <w:tc>
          <w:tcPr>
            <w:tcW w:w="2534" w:type="dxa"/>
            <w:vMerge w:val="restart"/>
            <w:tcBorders>
              <w:left w:val="single" w:sz="4" w:space="0" w:color="auto"/>
              <w:right w:val="single" w:sz="4" w:space="0" w:color="auto"/>
            </w:tcBorders>
            <w:shd w:val="clear" w:color="auto" w:fill="auto"/>
          </w:tcPr>
          <w:p w14:paraId="5DF738A0"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CA</w:t>
            </w:r>
            <w:r w:rsidRPr="00A527E4">
              <w:rPr>
                <w:rFonts w:ascii="Arial" w:eastAsia="宋体" w:hAnsi="Arial"/>
                <w:sz w:val="18"/>
                <w:szCs w:val="18"/>
                <w:lang w:eastAsia="zh-CN"/>
              </w:rPr>
              <w:t>_n3A-</w:t>
            </w:r>
            <w:r w:rsidRPr="00A527E4">
              <w:rPr>
                <w:rFonts w:ascii="Arial" w:eastAsia="宋体" w:hAnsi="Arial" w:hint="eastAsia"/>
                <w:sz w:val="18"/>
                <w:szCs w:val="18"/>
                <w:lang w:eastAsia="zh-CN"/>
              </w:rPr>
              <w:t>n</w:t>
            </w:r>
            <w:r w:rsidRPr="00A527E4">
              <w:rPr>
                <w:rFonts w:ascii="Arial" w:eastAsia="宋体" w:hAnsi="Arial"/>
                <w:sz w:val="18"/>
                <w:szCs w:val="18"/>
                <w:lang w:eastAsia="zh-CN"/>
              </w:rPr>
              <w:t>41A-</w:t>
            </w:r>
            <w:r w:rsidRPr="00A527E4">
              <w:rPr>
                <w:rFonts w:ascii="Arial" w:eastAsia="宋体" w:hAnsi="Arial" w:hint="eastAsia"/>
                <w:sz w:val="18"/>
                <w:szCs w:val="18"/>
                <w:lang w:eastAsia="zh-CN"/>
              </w:rPr>
              <w:t>n</w:t>
            </w:r>
            <w:r w:rsidRPr="00A527E4">
              <w:rPr>
                <w:rFonts w:ascii="Arial" w:eastAsia="宋体" w:hAnsi="Arial"/>
                <w:sz w:val="18"/>
                <w:szCs w:val="18"/>
                <w:lang w:eastAsia="zh-CN"/>
              </w:rPr>
              <w:t>77A-n257G</w:t>
            </w:r>
          </w:p>
        </w:tc>
        <w:tc>
          <w:tcPr>
            <w:tcW w:w="2511" w:type="dxa"/>
            <w:gridSpan w:val="2"/>
            <w:vMerge w:val="restart"/>
            <w:tcBorders>
              <w:left w:val="single" w:sz="4" w:space="0" w:color="auto"/>
              <w:right w:val="single" w:sz="4" w:space="0" w:color="auto"/>
            </w:tcBorders>
            <w:shd w:val="clear" w:color="auto" w:fill="auto"/>
          </w:tcPr>
          <w:p w14:paraId="704447D6"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CA</w:t>
            </w:r>
            <w:r w:rsidRPr="00A527E4">
              <w:rPr>
                <w:rFonts w:ascii="Arial" w:eastAsia="宋体" w:hAnsi="Arial"/>
                <w:sz w:val="18"/>
                <w:szCs w:val="18"/>
                <w:lang w:eastAsia="zh-CN"/>
              </w:rPr>
              <w:t>_n3A-</w:t>
            </w:r>
            <w:r w:rsidRPr="00A527E4">
              <w:rPr>
                <w:rFonts w:ascii="Arial" w:eastAsia="宋体" w:hAnsi="Arial" w:hint="eastAsia"/>
                <w:sz w:val="18"/>
                <w:szCs w:val="18"/>
                <w:lang w:eastAsia="zh-CN"/>
              </w:rPr>
              <w:t>n</w:t>
            </w:r>
            <w:r w:rsidRPr="00A527E4">
              <w:rPr>
                <w:rFonts w:ascii="Arial" w:eastAsia="宋体" w:hAnsi="Arial"/>
                <w:sz w:val="18"/>
                <w:szCs w:val="18"/>
                <w:lang w:eastAsia="zh-CN"/>
              </w:rPr>
              <w:t>41A</w:t>
            </w:r>
          </w:p>
          <w:p w14:paraId="0684C44C"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CA</w:t>
            </w:r>
            <w:r w:rsidRPr="00A527E4">
              <w:rPr>
                <w:rFonts w:ascii="Arial" w:eastAsia="宋体" w:hAnsi="Arial"/>
                <w:sz w:val="18"/>
                <w:szCs w:val="18"/>
                <w:lang w:eastAsia="zh-CN"/>
              </w:rPr>
              <w:t>_n3A-</w:t>
            </w:r>
            <w:r w:rsidRPr="00A527E4">
              <w:rPr>
                <w:rFonts w:ascii="Arial" w:eastAsia="宋体" w:hAnsi="Arial" w:hint="eastAsia"/>
                <w:sz w:val="18"/>
                <w:szCs w:val="18"/>
                <w:lang w:eastAsia="zh-CN"/>
              </w:rPr>
              <w:t>n</w:t>
            </w:r>
            <w:r w:rsidRPr="00A527E4">
              <w:rPr>
                <w:rFonts w:ascii="Arial" w:eastAsia="宋体" w:hAnsi="Arial"/>
                <w:sz w:val="18"/>
                <w:szCs w:val="18"/>
                <w:lang w:eastAsia="zh-CN"/>
              </w:rPr>
              <w:t>77A</w:t>
            </w:r>
          </w:p>
          <w:p w14:paraId="2E6B4C49"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CA</w:t>
            </w:r>
            <w:r w:rsidRPr="00A527E4">
              <w:rPr>
                <w:rFonts w:ascii="Arial" w:eastAsia="宋体" w:hAnsi="Arial"/>
                <w:sz w:val="18"/>
                <w:szCs w:val="18"/>
                <w:lang w:eastAsia="zh-CN"/>
              </w:rPr>
              <w:t>_n3A-</w:t>
            </w:r>
            <w:r w:rsidRPr="00A527E4">
              <w:rPr>
                <w:rFonts w:ascii="Arial" w:eastAsia="宋体" w:hAnsi="Arial" w:hint="eastAsia"/>
                <w:sz w:val="18"/>
                <w:szCs w:val="18"/>
                <w:lang w:eastAsia="zh-CN"/>
              </w:rPr>
              <w:t>n</w:t>
            </w:r>
            <w:r w:rsidRPr="00A527E4">
              <w:rPr>
                <w:rFonts w:ascii="Arial" w:eastAsia="宋体" w:hAnsi="Arial"/>
                <w:sz w:val="18"/>
                <w:szCs w:val="18"/>
                <w:lang w:eastAsia="zh-CN"/>
              </w:rPr>
              <w:t>257A/G</w:t>
            </w:r>
          </w:p>
          <w:p w14:paraId="655A5A98"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CA</w:t>
            </w:r>
            <w:r w:rsidRPr="00A527E4">
              <w:rPr>
                <w:rFonts w:ascii="Arial" w:eastAsia="宋体" w:hAnsi="Arial"/>
                <w:sz w:val="18"/>
                <w:szCs w:val="18"/>
                <w:lang w:eastAsia="zh-CN"/>
              </w:rPr>
              <w:t>_n41A-</w:t>
            </w:r>
            <w:r w:rsidRPr="00A527E4">
              <w:rPr>
                <w:rFonts w:ascii="Arial" w:eastAsia="宋体" w:hAnsi="Arial" w:hint="eastAsia"/>
                <w:sz w:val="18"/>
                <w:szCs w:val="18"/>
                <w:lang w:eastAsia="zh-CN"/>
              </w:rPr>
              <w:t>n</w:t>
            </w:r>
            <w:r w:rsidRPr="00A527E4">
              <w:rPr>
                <w:rFonts w:ascii="Arial" w:eastAsia="宋体" w:hAnsi="Arial"/>
                <w:sz w:val="18"/>
                <w:szCs w:val="18"/>
                <w:lang w:eastAsia="zh-CN"/>
              </w:rPr>
              <w:t>77A</w:t>
            </w:r>
          </w:p>
          <w:p w14:paraId="56525D66"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CA</w:t>
            </w:r>
            <w:r w:rsidRPr="00A527E4">
              <w:rPr>
                <w:rFonts w:ascii="Arial" w:eastAsia="宋体" w:hAnsi="Arial"/>
                <w:sz w:val="18"/>
                <w:szCs w:val="18"/>
                <w:lang w:eastAsia="zh-CN"/>
              </w:rPr>
              <w:t>_n41A-</w:t>
            </w:r>
            <w:r w:rsidRPr="00A527E4">
              <w:rPr>
                <w:rFonts w:ascii="Arial" w:eastAsia="宋体" w:hAnsi="Arial" w:hint="eastAsia"/>
                <w:sz w:val="18"/>
                <w:szCs w:val="18"/>
                <w:lang w:eastAsia="zh-CN"/>
              </w:rPr>
              <w:t>n</w:t>
            </w:r>
            <w:r w:rsidRPr="00A527E4">
              <w:rPr>
                <w:rFonts w:ascii="Arial" w:eastAsia="宋体" w:hAnsi="Arial"/>
                <w:sz w:val="18"/>
                <w:szCs w:val="18"/>
                <w:lang w:eastAsia="zh-CN"/>
              </w:rPr>
              <w:t>257A/G</w:t>
            </w:r>
          </w:p>
          <w:p w14:paraId="30D5E646"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CA</w:t>
            </w:r>
            <w:r w:rsidRPr="00A527E4">
              <w:rPr>
                <w:rFonts w:ascii="Arial" w:eastAsia="宋体" w:hAnsi="Arial"/>
                <w:sz w:val="18"/>
                <w:szCs w:val="18"/>
                <w:lang w:eastAsia="zh-CN"/>
              </w:rPr>
              <w:t>_n77A-</w:t>
            </w:r>
            <w:r w:rsidRPr="00A527E4">
              <w:rPr>
                <w:rFonts w:ascii="Arial" w:eastAsia="宋体" w:hAnsi="Arial" w:hint="eastAsia"/>
                <w:sz w:val="18"/>
                <w:szCs w:val="18"/>
                <w:lang w:eastAsia="zh-CN"/>
              </w:rPr>
              <w:t>n</w:t>
            </w:r>
            <w:r w:rsidRPr="00A527E4">
              <w:rPr>
                <w:rFonts w:ascii="Arial" w:eastAsia="宋体" w:hAnsi="Arial"/>
                <w:sz w:val="18"/>
                <w:szCs w:val="18"/>
                <w:lang w:eastAsia="zh-CN"/>
              </w:rPr>
              <w:t>257A/G</w:t>
            </w:r>
          </w:p>
        </w:tc>
        <w:tc>
          <w:tcPr>
            <w:tcW w:w="1213" w:type="dxa"/>
            <w:tcBorders>
              <w:left w:val="single" w:sz="4" w:space="0" w:color="auto"/>
              <w:bottom w:val="single" w:sz="4" w:space="0" w:color="auto"/>
              <w:right w:val="single" w:sz="4" w:space="0" w:color="auto"/>
            </w:tcBorders>
          </w:tcPr>
          <w:p w14:paraId="18EFEB91"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3</w:t>
            </w:r>
          </w:p>
        </w:tc>
        <w:tc>
          <w:tcPr>
            <w:tcW w:w="5760" w:type="dxa"/>
            <w:tcBorders>
              <w:top w:val="single" w:sz="4" w:space="0" w:color="auto"/>
              <w:left w:val="single" w:sz="4" w:space="0" w:color="auto"/>
              <w:bottom w:val="single" w:sz="4" w:space="0" w:color="auto"/>
              <w:right w:val="single" w:sz="4" w:space="0" w:color="auto"/>
            </w:tcBorders>
          </w:tcPr>
          <w:p w14:paraId="472CCEE0"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5,</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1</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1</w:t>
            </w:r>
            <w:r w:rsidRPr="00A527E4">
              <w:rPr>
                <w:rFonts w:ascii="Arial" w:eastAsia="宋体" w:hAnsi="Arial"/>
                <w:sz w:val="18"/>
                <w:szCs w:val="18"/>
                <w:lang w:eastAsia="zh-CN"/>
              </w:rPr>
              <w:t>5</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2</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2</w:t>
            </w:r>
            <w:r w:rsidRPr="00A527E4">
              <w:rPr>
                <w:rFonts w:ascii="Arial" w:eastAsia="宋体" w:hAnsi="Arial"/>
                <w:sz w:val="18"/>
                <w:szCs w:val="18"/>
                <w:lang w:eastAsia="zh-CN"/>
              </w:rPr>
              <w:t>5</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3</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4</w:t>
            </w:r>
            <w:r w:rsidRPr="00A527E4">
              <w:rPr>
                <w:rFonts w:ascii="Arial" w:eastAsia="宋体" w:hAnsi="Arial"/>
                <w:sz w:val="18"/>
                <w:szCs w:val="18"/>
                <w:lang w:eastAsia="zh-CN"/>
              </w:rPr>
              <w:t>0</w:t>
            </w:r>
          </w:p>
        </w:tc>
        <w:tc>
          <w:tcPr>
            <w:tcW w:w="2290" w:type="dxa"/>
            <w:vMerge w:val="restart"/>
            <w:tcBorders>
              <w:left w:val="single" w:sz="4" w:space="0" w:color="auto"/>
              <w:right w:val="single" w:sz="4" w:space="0" w:color="auto"/>
            </w:tcBorders>
            <w:shd w:val="clear" w:color="auto" w:fill="auto"/>
          </w:tcPr>
          <w:p w14:paraId="1D093FDE"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0</w:t>
            </w:r>
          </w:p>
        </w:tc>
      </w:tr>
      <w:tr w:rsidR="00A527E4" w:rsidRPr="00A527E4" w14:paraId="40D1032C" w14:textId="77777777" w:rsidTr="00A42942">
        <w:trPr>
          <w:trHeight w:val="187"/>
          <w:jc w:val="center"/>
        </w:trPr>
        <w:tc>
          <w:tcPr>
            <w:tcW w:w="2534" w:type="dxa"/>
            <w:vMerge/>
            <w:tcBorders>
              <w:left w:val="single" w:sz="4" w:space="0" w:color="auto"/>
              <w:right w:val="single" w:sz="4" w:space="0" w:color="auto"/>
            </w:tcBorders>
            <w:shd w:val="clear" w:color="auto" w:fill="auto"/>
          </w:tcPr>
          <w:p w14:paraId="7153EA06" w14:textId="77777777" w:rsidR="00A527E4" w:rsidRPr="00A527E4" w:rsidRDefault="00A527E4" w:rsidP="00A527E4">
            <w:pPr>
              <w:keepNext/>
              <w:keepLines/>
              <w:spacing w:after="0"/>
              <w:jc w:val="center"/>
              <w:rPr>
                <w:rFonts w:ascii="Arial" w:eastAsia="宋体"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3B45D606" w14:textId="77777777" w:rsidR="00A527E4" w:rsidRPr="00A527E4" w:rsidRDefault="00A527E4" w:rsidP="00A527E4">
            <w:pPr>
              <w:keepNext/>
              <w:keepLines/>
              <w:spacing w:after="0"/>
              <w:jc w:val="center"/>
              <w:rPr>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0130891D"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3E08C459"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1</w:t>
            </w:r>
            <w:r w:rsidRPr="00A527E4">
              <w:rPr>
                <w:rFonts w:ascii="Arial" w:eastAsia="宋体" w:hAnsi="Arial"/>
                <w:sz w:val="18"/>
                <w:szCs w:val="18"/>
                <w:lang w:eastAsia="zh-CN"/>
              </w:rPr>
              <w:t>0, 15</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2</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3</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4</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5</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6</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8</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9</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1</w:t>
            </w:r>
            <w:r w:rsidRPr="00A527E4">
              <w:rPr>
                <w:rFonts w:ascii="Arial" w:eastAsia="宋体" w:hAnsi="Arial"/>
                <w:sz w:val="18"/>
                <w:szCs w:val="18"/>
                <w:lang w:eastAsia="zh-CN"/>
              </w:rPr>
              <w:t>00</w:t>
            </w:r>
          </w:p>
        </w:tc>
        <w:tc>
          <w:tcPr>
            <w:tcW w:w="2290" w:type="dxa"/>
            <w:vMerge/>
            <w:tcBorders>
              <w:left w:val="single" w:sz="4" w:space="0" w:color="auto"/>
              <w:right w:val="single" w:sz="4" w:space="0" w:color="auto"/>
            </w:tcBorders>
            <w:shd w:val="clear" w:color="auto" w:fill="auto"/>
          </w:tcPr>
          <w:p w14:paraId="7161679E" w14:textId="77777777" w:rsidR="00A527E4" w:rsidRPr="00A527E4" w:rsidRDefault="00A527E4" w:rsidP="00A527E4">
            <w:pPr>
              <w:keepNext/>
              <w:keepLines/>
              <w:spacing w:after="0"/>
              <w:jc w:val="center"/>
              <w:rPr>
                <w:rFonts w:ascii="Arial" w:eastAsia="宋体" w:hAnsi="Arial"/>
                <w:sz w:val="18"/>
                <w:szCs w:val="18"/>
                <w:lang w:eastAsia="zh-CN"/>
              </w:rPr>
            </w:pPr>
          </w:p>
        </w:tc>
      </w:tr>
      <w:tr w:rsidR="00A527E4" w:rsidRPr="00A527E4" w14:paraId="2B752605" w14:textId="77777777" w:rsidTr="00A42942">
        <w:trPr>
          <w:trHeight w:val="187"/>
          <w:jc w:val="center"/>
        </w:trPr>
        <w:tc>
          <w:tcPr>
            <w:tcW w:w="2534" w:type="dxa"/>
            <w:vMerge/>
            <w:tcBorders>
              <w:left w:val="single" w:sz="4" w:space="0" w:color="auto"/>
              <w:right w:val="single" w:sz="4" w:space="0" w:color="auto"/>
            </w:tcBorders>
            <w:shd w:val="clear" w:color="auto" w:fill="auto"/>
          </w:tcPr>
          <w:p w14:paraId="2D7382AE" w14:textId="77777777" w:rsidR="00A527E4" w:rsidRPr="00A527E4" w:rsidRDefault="00A527E4" w:rsidP="00A527E4">
            <w:pPr>
              <w:keepNext/>
              <w:keepLines/>
              <w:spacing w:after="0"/>
              <w:jc w:val="center"/>
              <w:rPr>
                <w:rFonts w:ascii="Arial" w:eastAsia="宋体"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436922EE" w14:textId="77777777" w:rsidR="00A527E4" w:rsidRPr="00A527E4" w:rsidRDefault="00A527E4" w:rsidP="00A527E4">
            <w:pPr>
              <w:keepNext/>
              <w:keepLines/>
              <w:spacing w:after="0"/>
              <w:jc w:val="center"/>
              <w:rPr>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336DD682"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17CB0F19"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1</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15</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2</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2</w:t>
            </w:r>
            <w:r w:rsidRPr="00A527E4">
              <w:rPr>
                <w:rFonts w:ascii="Arial" w:eastAsia="宋体" w:hAnsi="Arial"/>
                <w:sz w:val="18"/>
                <w:szCs w:val="18"/>
                <w:lang w:eastAsia="zh-CN"/>
              </w:rPr>
              <w:t>5</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3</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4</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5</w:t>
            </w:r>
            <w:r w:rsidRPr="00A527E4">
              <w:rPr>
                <w:rFonts w:ascii="Arial" w:eastAsia="宋体" w:hAnsi="Arial"/>
                <w:sz w:val="18"/>
                <w:szCs w:val="18"/>
                <w:lang w:eastAsia="zh-CN"/>
              </w:rPr>
              <w:t xml:space="preserve">0, </w:t>
            </w:r>
            <w:r w:rsidRPr="00A527E4">
              <w:rPr>
                <w:rFonts w:ascii="Arial" w:eastAsia="宋体" w:hAnsi="Arial" w:hint="eastAsia"/>
                <w:sz w:val="18"/>
                <w:szCs w:val="18"/>
                <w:lang w:eastAsia="zh-CN"/>
              </w:rPr>
              <w:t>6</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7</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8</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9</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1</w:t>
            </w:r>
            <w:r w:rsidRPr="00A527E4">
              <w:rPr>
                <w:rFonts w:ascii="Arial" w:eastAsia="宋体" w:hAnsi="Arial"/>
                <w:sz w:val="18"/>
                <w:szCs w:val="18"/>
                <w:lang w:eastAsia="zh-CN"/>
              </w:rPr>
              <w:t>00</w:t>
            </w:r>
          </w:p>
        </w:tc>
        <w:tc>
          <w:tcPr>
            <w:tcW w:w="2290" w:type="dxa"/>
            <w:vMerge/>
            <w:tcBorders>
              <w:left w:val="single" w:sz="4" w:space="0" w:color="auto"/>
              <w:right w:val="single" w:sz="4" w:space="0" w:color="auto"/>
            </w:tcBorders>
            <w:shd w:val="clear" w:color="auto" w:fill="auto"/>
          </w:tcPr>
          <w:p w14:paraId="640EEBB3" w14:textId="77777777" w:rsidR="00A527E4" w:rsidRPr="00A527E4" w:rsidRDefault="00A527E4" w:rsidP="00A527E4">
            <w:pPr>
              <w:keepNext/>
              <w:keepLines/>
              <w:spacing w:after="0"/>
              <w:jc w:val="center"/>
              <w:rPr>
                <w:rFonts w:ascii="Arial" w:eastAsia="宋体" w:hAnsi="Arial"/>
                <w:sz w:val="18"/>
                <w:szCs w:val="18"/>
                <w:lang w:eastAsia="zh-CN"/>
              </w:rPr>
            </w:pPr>
          </w:p>
        </w:tc>
      </w:tr>
      <w:tr w:rsidR="00A527E4" w:rsidRPr="00A527E4" w14:paraId="618586E7" w14:textId="77777777" w:rsidTr="00A42942">
        <w:trPr>
          <w:trHeight w:val="187"/>
          <w:jc w:val="center"/>
        </w:trPr>
        <w:tc>
          <w:tcPr>
            <w:tcW w:w="2534" w:type="dxa"/>
            <w:vMerge/>
            <w:tcBorders>
              <w:left w:val="single" w:sz="4" w:space="0" w:color="auto"/>
              <w:bottom w:val="nil"/>
              <w:right w:val="single" w:sz="4" w:space="0" w:color="auto"/>
            </w:tcBorders>
            <w:shd w:val="clear" w:color="auto" w:fill="auto"/>
          </w:tcPr>
          <w:p w14:paraId="4840482F" w14:textId="77777777" w:rsidR="00A527E4" w:rsidRPr="00A527E4" w:rsidRDefault="00A527E4" w:rsidP="00A527E4">
            <w:pPr>
              <w:keepNext/>
              <w:keepLines/>
              <w:spacing w:after="0"/>
              <w:jc w:val="center"/>
              <w:rPr>
                <w:rFonts w:ascii="Arial" w:eastAsia="宋体" w:hAnsi="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651E2005" w14:textId="77777777" w:rsidR="00A527E4" w:rsidRPr="00A527E4" w:rsidRDefault="00A527E4" w:rsidP="00A527E4">
            <w:pPr>
              <w:keepNext/>
              <w:keepLines/>
              <w:spacing w:after="0"/>
              <w:jc w:val="center"/>
              <w:rPr>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4FBF3DB3"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76AEECB7"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C</w:t>
            </w:r>
            <w:r w:rsidRPr="00A527E4">
              <w:rPr>
                <w:rFonts w:ascii="Arial" w:eastAsia="宋体" w:hAnsi="Arial"/>
                <w:sz w:val="18"/>
                <w:szCs w:val="18"/>
                <w:lang w:eastAsia="zh-CN"/>
              </w:rPr>
              <w:t>A_n257G</w:t>
            </w:r>
          </w:p>
        </w:tc>
        <w:tc>
          <w:tcPr>
            <w:tcW w:w="2290" w:type="dxa"/>
            <w:vMerge/>
            <w:tcBorders>
              <w:left w:val="single" w:sz="4" w:space="0" w:color="auto"/>
              <w:bottom w:val="nil"/>
              <w:right w:val="single" w:sz="4" w:space="0" w:color="auto"/>
            </w:tcBorders>
            <w:shd w:val="clear" w:color="auto" w:fill="auto"/>
          </w:tcPr>
          <w:p w14:paraId="2FBC2FE1" w14:textId="77777777" w:rsidR="00A527E4" w:rsidRPr="00A527E4" w:rsidRDefault="00A527E4" w:rsidP="00A527E4">
            <w:pPr>
              <w:keepNext/>
              <w:keepLines/>
              <w:spacing w:after="0"/>
              <w:jc w:val="center"/>
              <w:rPr>
                <w:rFonts w:ascii="Arial" w:eastAsia="宋体" w:hAnsi="Arial"/>
                <w:sz w:val="18"/>
                <w:szCs w:val="18"/>
                <w:lang w:eastAsia="zh-CN"/>
              </w:rPr>
            </w:pPr>
          </w:p>
        </w:tc>
      </w:tr>
      <w:tr w:rsidR="00A527E4" w:rsidRPr="00A527E4" w14:paraId="67F77ECE" w14:textId="77777777" w:rsidTr="00A42942">
        <w:trPr>
          <w:trHeight w:val="187"/>
          <w:jc w:val="center"/>
        </w:trPr>
        <w:tc>
          <w:tcPr>
            <w:tcW w:w="2534" w:type="dxa"/>
            <w:vMerge w:val="restart"/>
            <w:tcBorders>
              <w:left w:val="single" w:sz="4" w:space="0" w:color="auto"/>
              <w:right w:val="single" w:sz="4" w:space="0" w:color="auto"/>
            </w:tcBorders>
            <w:shd w:val="clear" w:color="auto" w:fill="auto"/>
          </w:tcPr>
          <w:p w14:paraId="5A9546A6"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CA</w:t>
            </w:r>
            <w:r w:rsidRPr="00A527E4">
              <w:rPr>
                <w:rFonts w:ascii="Arial" w:eastAsia="宋体" w:hAnsi="Arial"/>
                <w:sz w:val="18"/>
                <w:szCs w:val="18"/>
                <w:lang w:eastAsia="zh-CN"/>
              </w:rPr>
              <w:t>_n3A-</w:t>
            </w:r>
            <w:r w:rsidRPr="00A527E4">
              <w:rPr>
                <w:rFonts w:ascii="Arial" w:eastAsia="宋体" w:hAnsi="Arial" w:hint="eastAsia"/>
                <w:sz w:val="18"/>
                <w:szCs w:val="18"/>
                <w:lang w:eastAsia="zh-CN"/>
              </w:rPr>
              <w:t>n</w:t>
            </w:r>
            <w:r w:rsidRPr="00A527E4">
              <w:rPr>
                <w:rFonts w:ascii="Arial" w:eastAsia="宋体" w:hAnsi="Arial"/>
                <w:sz w:val="18"/>
                <w:szCs w:val="18"/>
                <w:lang w:eastAsia="zh-CN"/>
              </w:rPr>
              <w:t>41A-</w:t>
            </w:r>
            <w:r w:rsidRPr="00A527E4">
              <w:rPr>
                <w:rFonts w:ascii="Arial" w:eastAsia="宋体" w:hAnsi="Arial" w:hint="eastAsia"/>
                <w:sz w:val="18"/>
                <w:szCs w:val="18"/>
                <w:lang w:eastAsia="zh-CN"/>
              </w:rPr>
              <w:t>n</w:t>
            </w:r>
            <w:r w:rsidRPr="00A527E4">
              <w:rPr>
                <w:rFonts w:ascii="Arial" w:eastAsia="宋体" w:hAnsi="Arial"/>
                <w:sz w:val="18"/>
                <w:szCs w:val="18"/>
                <w:lang w:eastAsia="zh-CN"/>
              </w:rPr>
              <w:t>77A-n257H</w:t>
            </w:r>
          </w:p>
        </w:tc>
        <w:tc>
          <w:tcPr>
            <w:tcW w:w="2511" w:type="dxa"/>
            <w:gridSpan w:val="2"/>
            <w:vMerge w:val="restart"/>
            <w:tcBorders>
              <w:left w:val="single" w:sz="4" w:space="0" w:color="auto"/>
              <w:right w:val="single" w:sz="4" w:space="0" w:color="auto"/>
            </w:tcBorders>
            <w:shd w:val="clear" w:color="auto" w:fill="auto"/>
          </w:tcPr>
          <w:p w14:paraId="2BC43C60"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CA</w:t>
            </w:r>
            <w:r w:rsidRPr="00A527E4">
              <w:rPr>
                <w:rFonts w:ascii="Arial" w:eastAsia="宋体" w:hAnsi="Arial"/>
                <w:sz w:val="18"/>
                <w:szCs w:val="18"/>
                <w:lang w:eastAsia="zh-CN"/>
              </w:rPr>
              <w:t>_n3A-</w:t>
            </w:r>
            <w:r w:rsidRPr="00A527E4">
              <w:rPr>
                <w:rFonts w:ascii="Arial" w:eastAsia="宋体" w:hAnsi="Arial" w:hint="eastAsia"/>
                <w:sz w:val="18"/>
                <w:szCs w:val="18"/>
                <w:lang w:eastAsia="zh-CN"/>
              </w:rPr>
              <w:t>n</w:t>
            </w:r>
            <w:r w:rsidRPr="00A527E4">
              <w:rPr>
                <w:rFonts w:ascii="Arial" w:eastAsia="宋体" w:hAnsi="Arial"/>
                <w:sz w:val="18"/>
                <w:szCs w:val="18"/>
                <w:lang w:eastAsia="zh-CN"/>
              </w:rPr>
              <w:t>41A</w:t>
            </w:r>
          </w:p>
          <w:p w14:paraId="224D0233"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CA</w:t>
            </w:r>
            <w:r w:rsidRPr="00A527E4">
              <w:rPr>
                <w:rFonts w:ascii="Arial" w:eastAsia="宋体" w:hAnsi="Arial"/>
                <w:sz w:val="18"/>
                <w:szCs w:val="18"/>
                <w:lang w:eastAsia="zh-CN"/>
              </w:rPr>
              <w:t>_n3A-</w:t>
            </w:r>
            <w:r w:rsidRPr="00A527E4">
              <w:rPr>
                <w:rFonts w:ascii="Arial" w:eastAsia="宋体" w:hAnsi="Arial" w:hint="eastAsia"/>
                <w:sz w:val="18"/>
                <w:szCs w:val="18"/>
                <w:lang w:eastAsia="zh-CN"/>
              </w:rPr>
              <w:t>n</w:t>
            </w:r>
            <w:r w:rsidRPr="00A527E4">
              <w:rPr>
                <w:rFonts w:ascii="Arial" w:eastAsia="宋体" w:hAnsi="Arial"/>
                <w:sz w:val="18"/>
                <w:szCs w:val="18"/>
                <w:lang w:eastAsia="zh-CN"/>
              </w:rPr>
              <w:t>77A</w:t>
            </w:r>
          </w:p>
          <w:p w14:paraId="7F5A1166"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CA</w:t>
            </w:r>
            <w:r w:rsidRPr="00A527E4">
              <w:rPr>
                <w:rFonts w:ascii="Arial" w:eastAsia="宋体" w:hAnsi="Arial"/>
                <w:sz w:val="18"/>
                <w:szCs w:val="18"/>
                <w:lang w:eastAsia="zh-CN"/>
              </w:rPr>
              <w:t>_n3A-</w:t>
            </w:r>
            <w:r w:rsidRPr="00A527E4">
              <w:rPr>
                <w:rFonts w:ascii="Arial" w:eastAsia="宋体" w:hAnsi="Arial" w:hint="eastAsia"/>
                <w:sz w:val="18"/>
                <w:szCs w:val="18"/>
                <w:lang w:eastAsia="zh-CN"/>
              </w:rPr>
              <w:t>n</w:t>
            </w:r>
            <w:r w:rsidRPr="00A527E4">
              <w:rPr>
                <w:rFonts w:ascii="Arial" w:eastAsia="宋体" w:hAnsi="Arial"/>
                <w:sz w:val="18"/>
                <w:szCs w:val="18"/>
                <w:lang w:eastAsia="zh-CN"/>
              </w:rPr>
              <w:t>257A/G/H</w:t>
            </w:r>
          </w:p>
          <w:p w14:paraId="3D5A8312"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CA</w:t>
            </w:r>
            <w:r w:rsidRPr="00A527E4">
              <w:rPr>
                <w:rFonts w:ascii="Arial" w:eastAsia="宋体" w:hAnsi="Arial"/>
                <w:sz w:val="18"/>
                <w:szCs w:val="18"/>
                <w:lang w:eastAsia="zh-CN"/>
              </w:rPr>
              <w:t>_n41A-</w:t>
            </w:r>
            <w:r w:rsidRPr="00A527E4">
              <w:rPr>
                <w:rFonts w:ascii="Arial" w:eastAsia="宋体" w:hAnsi="Arial" w:hint="eastAsia"/>
                <w:sz w:val="18"/>
                <w:szCs w:val="18"/>
                <w:lang w:eastAsia="zh-CN"/>
              </w:rPr>
              <w:t>n</w:t>
            </w:r>
            <w:r w:rsidRPr="00A527E4">
              <w:rPr>
                <w:rFonts w:ascii="Arial" w:eastAsia="宋体" w:hAnsi="Arial"/>
                <w:sz w:val="18"/>
                <w:szCs w:val="18"/>
                <w:lang w:eastAsia="zh-CN"/>
              </w:rPr>
              <w:t>77A</w:t>
            </w:r>
          </w:p>
          <w:p w14:paraId="54631DAF"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CA</w:t>
            </w:r>
            <w:r w:rsidRPr="00A527E4">
              <w:rPr>
                <w:rFonts w:ascii="Arial" w:eastAsia="宋体" w:hAnsi="Arial"/>
                <w:sz w:val="18"/>
                <w:szCs w:val="18"/>
                <w:lang w:eastAsia="zh-CN"/>
              </w:rPr>
              <w:t>_n41A-</w:t>
            </w:r>
            <w:r w:rsidRPr="00A527E4">
              <w:rPr>
                <w:rFonts w:ascii="Arial" w:eastAsia="宋体" w:hAnsi="Arial" w:hint="eastAsia"/>
                <w:sz w:val="18"/>
                <w:szCs w:val="18"/>
                <w:lang w:eastAsia="zh-CN"/>
              </w:rPr>
              <w:t>n</w:t>
            </w:r>
            <w:r w:rsidRPr="00A527E4">
              <w:rPr>
                <w:rFonts w:ascii="Arial" w:eastAsia="宋体" w:hAnsi="Arial"/>
                <w:sz w:val="18"/>
                <w:szCs w:val="18"/>
                <w:lang w:eastAsia="zh-CN"/>
              </w:rPr>
              <w:t>257A/G/H</w:t>
            </w:r>
          </w:p>
          <w:p w14:paraId="79769BBC"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CA</w:t>
            </w:r>
            <w:r w:rsidRPr="00A527E4">
              <w:rPr>
                <w:rFonts w:ascii="Arial" w:eastAsia="宋体" w:hAnsi="Arial"/>
                <w:sz w:val="18"/>
                <w:szCs w:val="18"/>
                <w:lang w:eastAsia="zh-CN"/>
              </w:rPr>
              <w:t>_n77A-</w:t>
            </w:r>
            <w:r w:rsidRPr="00A527E4">
              <w:rPr>
                <w:rFonts w:ascii="Arial" w:eastAsia="宋体" w:hAnsi="Arial" w:hint="eastAsia"/>
                <w:sz w:val="18"/>
                <w:szCs w:val="18"/>
                <w:lang w:eastAsia="zh-CN"/>
              </w:rPr>
              <w:t>n</w:t>
            </w:r>
            <w:r w:rsidRPr="00A527E4">
              <w:rPr>
                <w:rFonts w:ascii="Arial" w:eastAsia="宋体" w:hAnsi="Arial"/>
                <w:sz w:val="18"/>
                <w:szCs w:val="18"/>
                <w:lang w:eastAsia="zh-CN"/>
              </w:rPr>
              <w:t>257A/G/H</w:t>
            </w:r>
          </w:p>
        </w:tc>
        <w:tc>
          <w:tcPr>
            <w:tcW w:w="1213" w:type="dxa"/>
            <w:tcBorders>
              <w:left w:val="single" w:sz="4" w:space="0" w:color="auto"/>
              <w:bottom w:val="single" w:sz="4" w:space="0" w:color="auto"/>
              <w:right w:val="single" w:sz="4" w:space="0" w:color="auto"/>
            </w:tcBorders>
          </w:tcPr>
          <w:p w14:paraId="56418158"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3</w:t>
            </w:r>
          </w:p>
        </w:tc>
        <w:tc>
          <w:tcPr>
            <w:tcW w:w="5760" w:type="dxa"/>
            <w:tcBorders>
              <w:top w:val="single" w:sz="4" w:space="0" w:color="auto"/>
              <w:left w:val="single" w:sz="4" w:space="0" w:color="auto"/>
              <w:bottom w:val="single" w:sz="4" w:space="0" w:color="auto"/>
              <w:right w:val="single" w:sz="4" w:space="0" w:color="auto"/>
            </w:tcBorders>
          </w:tcPr>
          <w:p w14:paraId="2A0BE529"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5,</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1</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1</w:t>
            </w:r>
            <w:r w:rsidRPr="00A527E4">
              <w:rPr>
                <w:rFonts w:ascii="Arial" w:eastAsia="宋体" w:hAnsi="Arial"/>
                <w:sz w:val="18"/>
                <w:szCs w:val="18"/>
                <w:lang w:eastAsia="zh-CN"/>
              </w:rPr>
              <w:t>5</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2</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2</w:t>
            </w:r>
            <w:r w:rsidRPr="00A527E4">
              <w:rPr>
                <w:rFonts w:ascii="Arial" w:eastAsia="宋体" w:hAnsi="Arial"/>
                <w:sz w:val="18"/>
                <w:szCs w:val="18"/>
                <w:lang w:eastAsia="zh-CN"/>
              </w:rPr>
              <w:t>5</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3</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4</w:t>
            </w:r>
            <w:r w:rsidRPr="00A527E4">
              <w:rPr>
                <w:rFonts w:ascii="Arial" w:eastAsia="宋体" w:hAnsi="Arial"/>
                <w:sz w:val="18"/>
                <w:szCs w:val="18"/>
                <w:lang w:eastAsia="zh-CN"/>
              </w:rPr>
              <w:t>0</w:t>
            </w:r>
          </w:p>
        </w:tc>
        <w:tc>
          <w:tcPr>
            <w:tcW w:w="2290" w:type="dxa"/>
            <w:vMerge w:val="restart"/>
            <w:tcBorders>
              <w:left w:val="single" w:sz="4" w:space="0" w:color="auto"/>
              <w:right w:val="single" w:sz="4" w:space="0" w:color="auto"/>
            </w:tcBorders>
            <w:shd w:val="clear" w:color="auto" w:fill="auto"/>
          </w:tcPr>
          <w:p w14:paraId="256327B8"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0</w:t>
            </w:r>
          </w:p>
        </w:tc>
      </w:tr>
      <w:tr w:rsidR="00A527E4" w:rsidRPr="00A527E4" w14:paraId="2140D50F" w14:textId="77777777" w:rsidTr="00A42942">
        <w:trPr>
          <w:trHeight w:val="187"/>
          <w:jc w:val="center"/>
        </w:trPr>
        <w:tc>
          <w:tcPr>
            <w:tcW w:w="2534" w:type="dxa"/>
            <w:vMerge/>
            <w:tcBorders>
              <w:left w:val="single" w:sz="4" w:space="0" w:color="auto"/>
              <w:right w:val="single" w:sz="4" w:space="0" w:color="auto"/>
            </w:tcBorders>
            <w:shd w:val="clear" w:color="auto" w:fill="auto"/>
          </w:tcPr>
          <w:p w14:paraId="1CC8912F" w14:textId="77777777" w:rsidR="00A527E4" w:rsidRPr="00A527E4" w:rsidRDefault="00A527E4" w:rsidP="00A527E4">
            <w:pPr>
              <w:keepNext/>
              <w:keepLines/>
              <w:spacing w:after="0"/>
              <w:jc w:val="center"/>
              <w:rPr>
                <w:rFonts w:ascii="Arial" w:eastAsia="宋体"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55768493" w14:textId="77777777" w:rsidR="00A527E4" w:rsidRPr="00A527E4" w:rsidRDefault="00A527E4" w:rsidP="00A527E4">
            <w:pPr>
              <w:keepNext/>
              <w:keepLines/>
              <w:spacing w:after="0"/>
              <w:jc w:val="center"/>
              <w:rPr>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3EC8E6B3"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3C473F10"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1</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15</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2</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3</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4</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5</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6</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8</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9</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1</w:t>
            </w:r>
            <w:r w:rsidRPr="00A527E4">
              <w:rPr>
                <w:rFonts w:ascii="Arial" w:eastAsia="宋体" w:hAnsi="Arial"/>
                <w:sz w:val="18"/>
                <w:szCs w:val="18"/>
                <w:lang w:eastAsia="zh-CN"/>
              </w:rPr>
              <w:t>00</w:t>
            </w:r>
          </w:p>
        </w:tc>
        <w:tc>
          <w:tcPr>
            <w:tcW w:w="2290" w:type="dxa"/>
            <w:vMerge/>
            <w:tcBorders>
              <w:left w:val="single" w:sz="4" w:space="0" w:color="auto"/>
              <w:right w:val="single" w:sz="4" w:space="0" w:color="auto"/>
            </w:tcBorders>
            <w:shd w:val="clear" w:color="auto" w:fill="auto"/>
          </w:tcPr>
          <w:p w14:paraId="144B2115" w14:textId="77777777" w:rsidR="00A527E4" w:rsidRPr="00A527E4" w:rsidRDefault="00A527E4" w:rsidP="00A527E4">
            <w:pPr>
              <w:keepNext/>
              <w:keepLines/>
              <w:spacing w:after="0"/>
              <w:jc w:val="center"/>
              <w:rPr>
                <w:rFonts w:ascii="Arial" w:eastAsia="宋体" w:hAnsi="Arial"/>
                <w:sz w:val="18"/>
                <w:szCs w:val="18"/>
                <w:lang w:eastAsia="zh-CN"/>
              </w:rPr>
            </w:pPr>
          </w:p>
        </w:tc>
      </w:tr>
      <w:tr w:rsidR="00A527E4" w:rsidRPr="00A527E4" w14:paraId="1E025EB9" w14:textId="77777777" w:rsidTr="00A42942">
        <w:trPr>
          <w:trHeight w:val="187"/>
          <w:jc w:val="center"/>
        </w:trPr>
        <w:tc>
          <w:tcPr>
            <w:tcW w:w="2534" w:type="dxa"/>
            <w:vMerge/>
            <w:tcBorders>
              <w:left w:val="single" w:sz="4" w:space="0" w:color="auto"/>
              <w:right w:val="single" w:sz="4" w:space="0" w:color="auto"/>
            </w:tcBorders>
            <w:shd w:val="clear" w:color="auto" w:fill="auto"/>
          </w:tcPr>
          <w:p w14:paraId="4F3A5D4A" w14:textId="77777777" w:rsidR="00A527E4" w:rsidRPr="00A527E4" w:rsidRDefault="00A527E4" w:rsidP="00A527E4">
            <w:pPr>
              <w:keepNext/>
              <w:keepLines/>
              <w:spacing w:after="0"/>
              <w:jc w:val="center"/>
              <w:rPr>
                <w:rFonts w:ascii="Arial" w:eastAsia="宋体"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0D19CC9B" w14:textId="77777777" w:rsidR="00A527E4" w:rsidRPr="00A527E4" w:rsidRDefault="00A527E4" w:rsidP="00A527E4">
            <w:pPr>
              <w:keepNext/>
              <w:keepLines/>
              <w:spacing w:after="0"/>
              <w:jc w:val="center"/>
              <w:rPr>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31CB1F4A"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587C3093"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1</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15</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2</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2</w:t>
            </w:r>
            <w:r w:rsidRPr="00A527E4">
              <w:rPr>
                <w:rFonts w:ascii="Arial" w:eastAsia="宋体" w:hAnsi="Arial"/>
                <w:sz w:val="18"/>
                <w:szCs w:val="18"/>
                <w:lang w:eastAsia="zh-CN"/>
              </w:rPr>
              <w:t>5</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3</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4</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5</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6</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7</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8</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9</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1</w:t>
            </w:r>
            <w:r w:rsidRPr="00A527E4">
              <w:rPr>
                <w:rFonts w:ascii="Arial" w:eastAsia="宋体" w:hAnsi="Arial"/>
                <w:sz w:val="18"/>
                <w:szCs w:val="18"/>
                <w:lang w:eastAsia="zh-CN"/>
              </w:rPr>
              <w:t>00</w:t>
            </w:r>
          </w:p>
        </w:tc>
        <w:tc>
          <w:tcPr>
            <w:tcW w:w="2290" w:type="dxa"/>
            <w:vMerge/>
            <w:tcBorders>
              <w:left w:val="single" w:sz="4" w:space="0" w:color="auto"/>
              <w:right w:val="single" w:sz="4" w:space="0" w:color="auto"/>
            </w:tcBorders>
            <w:shd w:val="clear" w:color="auto" w:fill="auto"/>
          </w:tcPr>
          <w:p w14:paraId="2F605750" w14:textId="77777777" w:rsidR="00A527E4" w:rsidRPr="00A527E4" w:rsidRDefault="00A527E4" w:rsidP="00A527E4">
            <w:pPr>
              <w:keepNext/>
              <w:keepLines/>
              <w:spacing w:after="0"/>
              <w:jc w:val="center"/>
              <w:rPr>
                <w:rFonts w:ascii="Arial" w:eastAsia="宋体" w:hAnsi="Arial"/>
                <w:sz w:val="18"/>
                <w:szCs w:val="18"/>
                <w:lang w:eastAsia="zh-CN"/>
              </w:rPr>
            </w:pPr>
          </w:p>
        </w:tc>
      </w:tr>
      <w:tr w:rsidR="00A527E4" w:rsidRPr="00A527E4" w14:paraId="42DEB043" w14:textId="77777777" w:rsidTr="00A42942">
        <w:trPr>
          <w:trHeight w:val="187"/>
          <w:jc w:val="center"/>
        </w:trPr>
        <w:tc>
          <w:tcPr>
            <w:tcW w:w="2534" w:type="dxa"/>
            <w:vMerge/>
            <w:tcBorders>
              <w:left w:val="single" w:sz="4" w:space="0" w:color="auto"/>
              <w:bottom w:val="nil"/>
              <w:right w:val="single" w:sz="4" w:space="0" w:color="auto"/>
            </w:tcBorders>
            <w:shd w:val="clear" w:color="auto" w:fill="auto"/>
          </w:tcPr>
          <w:p w14:paraId="5BF89DB2" w14:textId="77777777" w:rsidR="00A527E4" w:rsidRPr="00A527E4" w:rsidRDefault="00A527E4" w:rsidP="00A527E4">
            <w:pPr>
              <w:keepNext/>
              <w:keepLines/>
              <w:spacing w:after="0"/>
              <w:jc w:val="center"/>
              <w:rPr>
                <w:rFonts w:ascii="Arial" w:eastAsia="宋体" w:hAnsi="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6BC6A23C" w14:textId="77777777" w:rsidR="00A527E4" w:rsidRPr="00A527E4" w:rsidRDefault="00A527E4" w:rsidP="00A527E4">
            <w:pPr>
              <w:keepNext/>
              <w:keepLines/>
              <w:spacing w:after="0"/>
              <w:jc w:val="center"/>
              <w:rPr>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3E4AB934"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53AFDED3"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C</w:t>
            </w:r>
            <w:r w:rsidRPr="00A527E4">
              <w:rPr>
                <w:rFonts w:ascii="Arial" w:eastAsia="宋体" w:hAnsi="Arial"/>
                <w:sz w:val="18"/>
                <w:szCs w:val="18"/>
                <w:lang w:eastAsia="zh-CN"/>
              </w:rPr>
              <w:t>A_n257H</w:t>
            </w:r>
          </w:p>
        </w:tc>
        <w:tc>
          <w:tcPr>
            <w:tcW w:w="2290" w:type="dxa"/>
            <w:vMerge/>
            <w:tcBorders>
              <w:left w:val="single" w:sz="4" w:space="0" w:color="auto"/>
              <w:bottom w:val="nil"/>
              <w:right w:val="single" w:sz="4" w:space="0" w:color="auto"/>
            </w:tcBorders>
            <w:shd w:val="clear" w:color="auto" w:fill="auto"/>
          </w:tcPr>
          <w:p w14:paraId="1D0423D0" w14:textId="77777777" w:rsidR="00A527E4" w:rsidRPr="00A527E4" w:rsidRDefault="00A527E4" w:rsidP="00A527E4">
            <w:pPr>
              <w:keepNext/>
              <w:keepLines/>
              <w:spacing w:after="0"/>
              <w:jc w:val="center"/>
              <w:rPr>
                <w:rFonts w:ascii="Arial" w:eastAsia="宋体" w:hAnsi="Arial"/>
                <w:sz w:val="18"/>
                <w:szCs w:val="18"/>
                <w:lang w:eastAsia="zh-CN"/>
              </w:rPr>
            </w:pPr>
          </w:p>
        </w:tc>
      </w:tr>
      <w:tr w:rsidR="00A527E4" w:rsidRPr="00A527E4" w14:paraId="23A633A4" w14:textId="77777777" w:rsidTr="00A42942">
        <w:trPr>
          <w:trHeight w:val="187"/>
          <w:jc w:val="center"/>
        </w:trPr>
        <w:tc>
          <w:tcPr>
            <w:tcW w:w="2534" w:type="dxa"/>
            <w:vMerge w:val="restart"/>
            <w:tcBorders>
              <w:left w:val="single" w:sz="4" w:space="0" w:color="auto"/>
              <w:right w:val="single" w:sz="4" w:space="0" w:color="auto"/>
            </w:tcBorders>
            <w:shd w:val="clear" w:color="auto" w:fill="auto"/>
          </w:tcPr>
          <w:p w14:paraId="741CE20A"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CA</w:t>
            </w:r>
            <w:r w:rsidRPr="00A527E4">
              <w:rPr>
                <w:rFonts w:ascii="Arial" w:eastAsia="宋体" w:hAnsi="Arial"/>
                <w:sz w:val="18"/>
                <w:szCs w:val="18"/>
                <w:lang w:eastAsia="zh-CN"/>
              </w:rPr>
              <w:t>_n3A-</w:t>
            </w:r>
            <w:r w:rsidRPr="00A527E4">
              <w:rPr>
                <w:rFonts w:ascii="Arial" w:eastAsia="宋体" w:hAnsi="Arial" w:hint="eastAsia"/>
                <w:sz w:val="18"/>
                <w:szCs w:val="18"/>
                <w:lang w:eastAsia="zh-CN"/>
              </w:rPr>
              <w:t>n</w:t>
            </w:r>
            <w:r w:rsidRPr="00A527E4">
              <w:rPr>
                <w:rFonts w:ascii="Arial" w:eastAsia="宋体" w:hAnsi="Arial"/>
                <w:sz w:val="18"/>
                <w:szCs w:val="18"/>
                <w:lang w:eastAsia="zh-CN"/>
              </w:rPr>
              <w:t>41A-</w:t>
            </w:r>
            <w:r w:rsidRPr="00A527E4">
              <w:rPr>
                <w:rFonts w:ascii="Arial" w:eastAsia="宋体" w:hAnsi="Arial" w:hint="eastAsia"/>
                <w:sz w:val="18"/>
                <w:szCs w:val="18"/>
                <w:lang w:eastAsia="zh-CN"/>
              </w:rPr>
              <w:t>n</w:t>
            </w:r>
            <w:r w:rsidRPr="00A527E4">
              <w:rPr>
                <w:rFonts w:ascii="Arial" w:eastAsia="宋体" w:hAnsi="Arial"/>
                <w:sz w:val="18"/>
                <w:szCs w:val="18"/>
                <w:lang w:eastAsia="zh-CN"/>
              </w:rPr>
              <w:t>77A-n257I</w:t>
            </w:r>
          </w:p>
        </w:tc>
        <w:tc>
          <w:tcPr>
            <w:tcW w:w="2511" w:type="dxa"/>
            <w:gridSpan w:val="2"/>
            <w:vMerge w:val="restart"/>
            <w:tcBorders>
              <w:left w:val="single" w:sz="4" w:space="0" w:color="auto"/>
              <w:right w:val="single" w:sz="4" w:space="0" w:color="auto"/>
            </w:tcBorders>
            <w:shd w:val="clear" w:color="auto" w:fill="auto"/>
          </w:tcPr>
          <w:p w14:paraId="13188276"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CA</w:t>
            </w:r>
            <w:r w:rsidRPr="00A527E4">
              <w:rPr>
                <w:rFonts w:ascii="Arial" w:eastAsia="宋体" w:hAnsi="Arial"/>
                <w:sz w:val="18"/>
                <w:szCs w:val="18"/>
                <w:lang w:eastAsia="zh-CN"/>
              </w:rPr>
              <w:t>_n3A-</w:t>
            </w:r>
            <w:r w:rsidRPr="00A527E4">
              <w:rPr>
                <w:rFonts w:ascii="Arial" w:eastAsia="宋体" w:hAnsi="Arial" w:hint="eastAsia"/>
                <w:sz w:val="18"/>
                <w:szCs w:val="18"/>
                <w:lang w:eastAsia="zh-CN"/>
              </w:rPr>
              <w:t>n</w:t>
            </w:r>
            <w:r w:rsidRPr="00A527E4">
              <w:rPr>
                <w:rFonts w:ascii="Arial" w:eastAsia="宋体" w:hAnsi="Arial"/>
                <w:sz w:val="18"/>
                <w:szCs w:val="18"/>
                <w:lang w:eastAsia="zh-CN"/>
              </w:rPr>
              <w:t>41A</w:t>
            </w:r>
          </w:p>
          <w:p w14:paraId="2E51A0D7"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CA</w:t>
            </w:r>
            <w:r w:rsidRPr="00A527E4">
              <w:rPr>
                <w:rFonts w:ascii="Arial" w:eastAsia="宋体" w:hAnsi="Arial"/>
                <w:sz w:val="18"/>
                <w:szCs w:val="18"/>
                <w:lang w:eastAsia="zh-CN"/>
              </w:rPr>
              <w:t>_n3A-</w:t>
            </w:r>
            <w:r w:rsidRPr="00A527E4">
              <w:rPr>
                <w:rFonts w:ascii="Arial" w:eastAsia="宋体" w:hAnsi="Arial" w:hint="eastAsia"/>
                <w:sz w:val="18"/>
                <w:szCs w:val="18"/>
                <w:lang w:eastAsia="zh-CN"/>
              </w:rPr>
              <w:t>n</w:t>
            </w:r>
            <w:r w:rsidRPr="00A527E4">
              <w:rPr>
                <w:rFonts w:ascii="Arial" w:eastAsia="宋体" w:hAnsi="Arial"/>
                <w:sz w:val="18"/>
                <w:szCs w:val="18"/>
                <w:lang w:eastAsia="zh-CN"/>
              </w:rPr>
              <w:t>77A</w:t>
            </w:r>
          </w:p>
          <w:p w14:paraId="0C9425E2"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CA</w:t>
            </w:r>
            <w:r w:rsidRPr="00A527E4">
              <w:rPr>
                <w:rFonts w:ascii="Arial" w:eastAsia="宋体" w:hAnsi="Arial"/>
                <w:sz w:val="18"/>
                <w:szCs w:val="18"/>
                <w:lang w:eastAsia="zh-CN"/>
              </w:rPr>
              <w:t>_n3A-</w:t>
            </w:r>
            <w:r w:rsidRPr="00A527E4">
              <w:rPr>
                <w:rFonts w:ascii="Arial" w:eastAsia="宋体" w:hAnsi="Arial" w:hint="eastAsia"/>
                <w:sz w:val="18"/>
                <w:szCs w:val="18"/>
                <w:lang w:eastAsia="zh-CN"/>
              </w:rPr>
              <w:t>n</w:t>
            </w:r>
            <w:r w:rsidRPr="00A527E4">
              <w:rPr>
                <w:rFonts w:ascii="Arial" w:eastAsia="宋体" w:hAnsi="Arial"/>
                <w:sz w:val="18"/>
                <w:szCs w:val="18"/>
                <w:lang w:eastAsia="zh-CN"/>
              </w:rPr>
              <w:t>257A</w:t>
            </w:r>
            <w:r w:rsidRPr="00A527E4">
              <w:rPr>
                <w:rFonts w:ascii="Arial" w:eastAsia="宋体" w:hAnsi="Arial" w:cs="Arial"/>
                <w:sz w:val="18"/>
                <w:szCs w:val="18"/>
              </w:rPr>
              <w:t>/G/H/I</w:t>
            </w:r>
          </w:p>
          <w:p w14:paraId="2A7E1769"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CA</w:t>
            </w:r>
            <w:r w:rsidRPr="00A527E4">
              <w:rPr>
                <w:rFonts w:ascii="Arial" w:eastAsia="宋体" w:hAnsi="Arial"/>
                <w:sz w:val="18"/>
                <w:szCs w:val="18"/>
                <w:lang w:eastAsia="zh-CN"/>
              </w:rPr>
              <w:t>_n41A-</w:t>
            </w:r>
            <w:r w:rsidRPr="00A527E4">
              <w:rPr>
                <w:rFonts w:ascii="Arial" w:eastAsia="宋体" w:hAnsi="Arial" w:hint="eastAsia"/>
                <w:sz w:val="18"/>
                <w:szCs w:val="18"/>
                <w:lang w:eastAsia="zh-CN"/>
              </w:rPr>
              <w:t>n</w:t>
            </w:r>
            <w:r w:rsidRPr="00A527E4">
              <w:rPr>
                <w:rFonts w:ascii="Arial" w:eastAsia="宋体" w:hAnsi="Arial"/>
                <w:sz w:val="18"/>
                <w:szCs w:val="18"/>
                <w:lang w:eastAsia="zh-CN"/>
              </w:rPr>
              <w:t>77A</w:t>
            </w:r>
          </w:p>
          <w:p w14:paraId="4254D57C"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CA</w:t>
            </w:r>
            <w:r w:rsidRPr="00A527E4">
              <w:rPr>
                <w:rFonts w:ascii="Arial" w:eastAsia="宋体" w:hAnsi="Arial"/>
                <w:sz w:val="18"/>
                <w:szCs w:val="18"/>
                <w:lang w:eastAsia="zh-CN"/>
              </w:rPr>
              <w:t>_n41A-</w:t>
            </w:r>
            <w:r w:rsidRPr="00A527E4">
              <w:rPr>
                <w:rFonts w:ascii="Arial" w:eastAsia="宋体" w:hAnsi="Arial" w:hint="eastAsia"/>
                <w:sz w:val="18"/>
                <w:szCs w:val="18"/>
                <w:lang w:eastAsia="zh-CN"/>
              </w:rPr>
              <w:t>n</w:t>
            </w:r>
            <w:r w:rsidRPr="00A527E4">
              <w:rPr>
                <w:rFonts w:ascii="Arial" w:eastAsia="宋体" w:hAnsi="Arial"/>
                <w:sz w:val="18"/>
                <w:szCs w:val="18"/>
                <w:lang w:eastAsia="zh-CN"/>
              </w:rPr>
              <w:t>257A</w:t>
            </w:r>
            <w:r w:rsidRPr="00A527E4">
              <w:rPr>
                <w:rFonts w:ascii="Arial" w:eastAsia="宋体" w:hAnsi="Arial" w:cs="Arial"/>
                <w:sz w:val="18"/>
                <w:szCs w:val="18"/>
              </w:rPr>
              <w:t>/G/H/I</w:t>
            </w:r>
          </w:p>
          <w:p w14:paraId="4B8ED4AE"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CA</w:t>
            </w:r>
            <w:r w:rsidRPr="00A527E4">
              <w:rPr>
                <w:rFonts w:ascii="Arial" w:eastAsia="宋体" w:hAnsi="Arial"/>
                <w:sz w:val="18"/>
                <w:szCs w:val="18"/>
                <w:lang w:eastAsia="zh-CN"/>
              </w:rPr>
              <w:t>_n77A-</w:t>
            </w:r>
            <w:r w:rsidRPr="00A527E4">
              <w:rPr>
                <w:rFonts w:ascii="Arial" w:eastAsia="宋体" w:hAnsi="Arial" w:hint="eastAsia"/>
                <w:sz w:val="18"/>
                <w:szCs w:val="18"/>
                <w:lang w:eastAsia="zh-CN"/>
              </w:rPr>
              <w:t>n</w:t>
            </w:r>
            <w:r w:rsidRPr="00A527E4">
              <w:rPr>
                <w:rFonts w:ascii="Arial" w:eastAsia="宋体" w:hAnsi="Arial"/>
                <w:sz w:val="18"/>
                <w:szCs w:val="18"/>
                <w:lang w:eastAsia="zh-CN"/>
              </w:rPr>
              <w:t>257A</w:t>
            </w:r>
            <w:r w:rsidRPr="00A527E4">
              <w:rPr>
                <w:rFonts w:ascii="Arial" w:eastAsia="宋体" w:hAnsi="Arial" w:cs="Arial"/>
                <w:sz w:val="18"/>
                <w:szCs w:val="18"/>
              </w:rPr>
              <w:t>/G/H/I</w:t>
            </w:r>
          </w:p>
        </w:tc>
        <w:tc>
          <w:tcPr>
            <w:tcW w:w="1213" w:type="dxa"/>
            <w:tcBorders>
              <w:left w:val="single" w:sz="4" w:space="0" w:color="auto"/>
              <w:bottom w:val="single" w:sz="4" w:space="0" w:color="auto"/>
              <w:right w:val="single" w:sz="4" w:space="0" w:color="auto"/>
            </w:tcBorders>
          </w:tcPr>
          <w:p w14:paraId="418200DC"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3</w:t>
            </w:r>
          </w:p>
        </w:tc>
        <w:tc>
          <w:tcPr>
            <w:tcW w:w="5760" w:type="dxa"/>
            <w:tcBorders>
              <w:top w:val="single" w:sz="4" w:space="0" w:color="auto"/>
              <w:left w:val="single" w:sz="4" w:space="0" w:color="auto"/>
              <w:bottom w:val="single" w:sz="4" w:space="0" w:color="auto"/>
              <w:right w:val="single" w:sz="4" w:space="0" w:color="auto"/>
            </w:tcBorders>
          </w:tcPr>
          <w:p w14:paraId="3367D61C"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5,</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1</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1</w:t>
            </w:r>
            <w:r w:rsidRPr="00A527E4">
              <w:rPr>
                <w:rFonts w:ascii="Arial" w:eastAsia="宋体" w:hAnsi="Arial"/>
                <w:sz w:val="18"/>
                <w:szCs w:val="18"/>
                <w:lang w:eastAsia="zh-CN"/>
              </w:rPr>
              <w:t>5</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2</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2</w:t>
            </w:r>
            <w:r w:rsidRPr="00A527E4">
              <w:rPr>
                <w:rFonts w:ascii="Arial" w:eastAsia="宋体" w:hAnsi="Arial"/>
                <w:sz w:val="18"/>
                <w:szCs w:val="18"/>
                <w:lang w:eastAsia="zh-CN"/>
              </w:rPr>
              <w:t>5</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3</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4</w:t>
            </w:r>
            <w:r w:rsidRPr="00A527E4">
              <w:rPr>
                <w:rFonts w:ascii="Arial" w:eastAsia="宋体" w:hAnsi="Arial"/>
                <w:sz w:val="18"/>
                <w:szCs w:val="18"/>
                <w:lang w:eastAsia="zh-CN"/>
              </w:rPr>
              <w:t>0</w:t>
            </w:r>
          </w:p>
        </w:tc>
        <w:tc>
          <w:tcPr>
            <w:tcW w:w="2290" w:type="dxa"/>
            <w:vMerge w:val="restart"/>
            <w:tcBorders>
              <w:left w:val="single" w:sz="4" w:space="0" w:color="auto"/>
              <w:right w:val="single" w:sz="4" w:space="0" w:color="auto"/>
            </w:tcBorders>
            <w:shd w:val="clear" w:color="auto" w:fill="auto"/>
          </w:tcPr>
          <w:p w14:paraId="318DB003"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0</w:t>
            </w:r>
          </w:p>
        </w:tc>
      </w:tr>
      <w:tr w:rsidR="00A527E4" w:rsidRPr="00A527E4" w14:paraId="6A294855" w14:textId="77777777" w:rsidTr="00A42942">
        <w:trPr>
          <w:trHeight w:val="187"/>
          <w:jc w:val="center"/>
        </w:trPr>
        <w:tc>
          <w:tcPr>
            <w:tcW w:w="2534" w:type="dxa"/>
            <w:vMerge/>
            <w:tcBorders>
              <w:left w:val="single" w:sz="4" w:space="0" w:color="auto"/>
              <w:right w:val="single" w:sz="4" w:space="0" w:color="auto"/>
            </w:tcBorders>
            <w:shd w:val="clear" w:color="auto" w:fill="auto"/>
          </w:tcPr>
          <w:p w14:paraId="3A17D82B" w14:textId="77777777" w:rsidR="00A527E4" w:rsidRPr="00A527E4" w:rsidRDefault="00A527E4" w:rsidP="00A527E4">
            <w:pPr>
              <w:keepNext/>
              <w:keepLines/>
              <w:spacing w:after="0"/>
              <w:jc w:val="center"/>
              <w:rPr>
                <w:rFonts w:ascii="Arial" w:eastAsia="宋体"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3FCCCF4D" w14:textId="77777777" w:rsidR="00A527E4" w:rsidRPr="00A527E4" w:rsidRDefault="00A527E4" w:rsidP="00A527E4">
            <w:pPr>
              <w:keepNext/>
              <w:keepLines/>
              <w:spacing w:after="0"/>
              <w:jc w:val="center"/>
              <w:rPr>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2F39831B"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4C677D3F"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1</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15</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2</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3</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4</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5</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6</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8</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9</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1</w:t>
            </w:r>
            <w:r w:rsidRPr="00A527E4">
              <w:rPr>
                <w:rFonts w:ascii="Arial" w:eastAsia="宋体" w:hAnsi="Arial"/>
                <w:sz w:val="18"/>
                <w:szCs w:val="18"/>
                <w:lang w:eastAsia="zh-CN"/>
              </w:rPr>
              <w:t>00</w:t>
            </w:r>
          </w:p>
        </w:tc>
        <w:tc>
          <w:tcPr>
            <w:tcW w:w="2290" w:type="dxa"/>
            <w:vMerge/>
            <w:tcBorders>
              <w:left w:val="single" w:sz="4" w:space="0" w:color="auto"/>
              <w:right w:val="single" w:sz="4" w:space="0" w:color="auto"/>
            </w:tcBorders>
            <w:shd w:val="clear" w:color="auto" w:fill="auto"/>
          </w:tcPr>
          <w:p w14:paraId="393CBCF1" w14:textId="77777777" w:rsidR="00A527E4" w:rsidRPr="00A527E4" w:rsidRDefault="00A527E4" w:rsidP="00A527E4">
            <w:pPr>
              <w:keepNext/>
              <w:keepLines/>
              <w:spacing w:after="0"/>
              <w:jc w:val="center"/>
              <w:rPr>
                <w:rFonts w:ascii="Arial" w:eastAsia="宋体" w:hAnsi="Arial"/>
                <w:sz w:val="18"/>
                <w:szCs w:val="18"/>
                <w:lang w:eastAsia="zh-CN"/>
              </w:rPr>
            </w:pPr>
          </w:p>
        </w:tc>
      </w:tr>
      <w:tr w:rsidR="00A527E4" w:rsidRPr="00A527E4" w14:paraId="7EE96734" w14:textId="77777777" w:rsidTr="00A42942">
        <w:trPr>
          <w:trHeight w:val="187"/>
          <w:jc w:val="center"/>
        </w:trPr>
        <w:tc>
          <w:tcPr>
            <w:tcW w:w="2534" w:type="dxa"/>
            <w:vMerge/>
            <w:tcBorders>
              <w:left w:val="single" w:sz="4" w:space="0" w:color="auto"/>
              <w:right w:val="single" w:sz="4" w:space="0" w:color="auto"/>
            </w:tcBorders>
            <w:shd w:val="clear" w:color="auto" w:fill="auto"/>
          </w:tcPr>
          <w:p w14:paraId="4CC8DC77" w14:textId="77777777" w:rsidR="00A527E4" w:rsidRPr="00A527E4" w:rsidRDefault="00A527E4" w:rsidP="00A527E4">
            <w:pPr>
              <w:keepNext/>
              <w:keepLines/>
              <w:spacing w:after="0"/>
              <w:jc w:val="center"/>
              <w:rPr>
                <w:rFonts w:ascii="Arial" w:eastAsia="宋体"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50BE972C" w14:textId="77777777" w:rsidR="00A527E4" w:rsidRPr="00A527E4" w:rsidRDefault="00A527E4" w:rsidP="00A527E4">
            <w:pPr>
              <w:keepNext/>
              <w:keepLines/>
              <w:spacing w:after="0"/>
              <w:jc w:val="center"/>
              <w:rPr>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3ABA59F0"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1A1915B2"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1</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15</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2</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2</w:t>
            </w:r>
            <w:r w:rsidRPr="00A527E4">
              <w:rPr>
                <w:rFonts w:ascii="Arial" w:eastAsia="宋体" w:hAnsi="Arial"/>
                <w:sz w:val="18"/>
                <w:szCs w:val="18"/>
                <w:lang w:eastAsia="zh-CN"/>
              </w:rPr>
              <w:t>5</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3</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4</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5</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6</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7</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8</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9</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1</w:t>
            </w:r>
            <w:r w:rsidRPr="00A527E4">
              <w:rPr>
                <w:rFonts w:ascii="Arial" w:eastAsia="宋体" w:hAnsi="Arial"/>
                <w:sz w:val="18"/>
                <w:szCs w:val="18"/>
                <w:lang w:eastAsia="zh-CN"/>
              </w:rPr>
              <w:t>00</w:t>
            </w:r>
          </w:p>
        </w:tc>
        <w:tc>
          <w:tcPr>
            <w:tcW w:w="2290" w:type="dxa"/>
            <w:vMerge/>
            <w:tcBorders>
              <w:left w:val="single" w:sz="4" w:space="0" w:color="auto"/>
              <w:right w:val="single" w:sz="4" w:space="0" w:color="auto"/>
            </w:tcBorders>
            <w:shd w:val="clear" w:color="auto" w:fill="auto"/>
          </w:tcPr>
          <w:p w14:paraId="4F620868" w14:textId="77777777" w:rsidR="00A527E4" w:rsidRPr="00A527E4" w:rsidRDefault="00A527E4" w:rsidP="00A527E4">
            <w:pPr>
              <w:keepNext/>
              <w:keepLines/>
              <w:spacing w:after="0"/>
              <w:jc w:val="center"/>
              <w:rPr>
                <w:rFonts w:ascii="Arial" w:eastAsia="宋体" w:hAnsi="Arial"/>
                <w:sz w:val="18"/>
                <w:szCs w:val="18"/>
                <w:lang w:eastAsia="zh-CN"/>
              </w:rPr>
            </w:pPr>
          </w:p>
        </w:tc>
      </w:tr>
      <w:tr w:rsidR="00A527E4" w:rsidRPr="00A527E4" w14:paraId="6F897582" w14:textId="77777777" w:rsidTr="00A42942">
        <w:trPr>
          <w:trHeight w:val="187"/>
          <w:jc w:val="center"/>
        </w:trPr>
        <w:tc>
          <w:tcPr>
            <w:tcW w:w="2534" w:type="dxa"/>
            <w:vMerge/>
            <w:tcBorders>
              <w:left w:val="single" w:sz="4" w:space="0" w:color="auto"/>
              <w:bottom w:val="nil"/>
              <w:right w:val="single" w:sz="4" w:space="0" w:color="auto"/>
            </w:tcBorders>
            <w:shd w:val="clear" w:color="auto" w:fill="auto"/>
          </w:tcPr>
          <w:p w14:paraId="5B292588" w14:textId="77777777" w:rsidR="00A527E4" w:rsidRPr="00A527E4" w:rsidRDefault="00A527E4" w:rsidP="00A527E4">
            <w:pPr>
              <w:keepNext/>
              <w:keepLines/>
              <w:spacing w:after="0"/>
              <w:jc w:val="center"/>
              <w:rPr>
                <w:rFonts w:ascii="Arial" w:eastAsia="宋体" w:hAnsi="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5491C51F" w14:textId="77777777" w:rsidR="00A527E4" w:rsidRPr="00A527E4" w:rsidRDefault="00A527E4" w:rsidP="00A527E4">
            <w:pPr>
              <w:keepNext/>
              <w:keepLines/>
              <w:spacing w:after="0"/>
              <w:jc w:val="center"/>
              <w:rPr>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7744139F"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09B1A10B"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C</w:t>
            </w:r>
            <w:r w:rsidRPr="00A527E4">
              <w:rPr>
                <w:rFonts w:ascii="Arial" w:eastAsia="宋体" w:hAnsi="Arial"/>
                <w:sz w:val="18"/>
                <w:szCs w:val="18"/>
                <w:lang w:eastAsia="zh-CN"/>
              </w:rPr>
              <w:t>A_n257I</w:t>
            </w:r>
          </w:p>
        </w:tc>
        <w:tc>
          <w:tcPr>
            <w:tcW w:w="2290" w:type="dxa"/>
            <w:vMerge/>
            <w:tcBorders>
              <w:left w:val="single" w:sz="4" w:space="0" w:color="auto"/>
              <w:bottom w:val="nil"/>
              <w:right w:val="single" w:sz="4" w:space="0" w:color="auto"/>
            </w:tcBorders>
            <w:shd w:val="clear" w:color="auto" w:fill="auto"/>
          </w:tcPr>
          <w:p w14:paraId="7E7BD438" w14:textId="77777777" w:rsidR="00A527E4" w:rsidRPr="00A527E4" w:rsidRDefault="00A527E4" w:rsidP="00A527E4">
            <w:pPr>
              <w:keepNext/>
              <w:keepLines/>
              <w:spacing w:after="0"/>
              <w:jc w:val="center"/>
              <w:rPr>
                <w:rFonts w:ascii="Arial" w:eastAsia="宋体" w:hAnsi="Arial"/>
                <w:sz w:val="18"/>
                <w:szCs w:val="18"/>
                <w:lang w:eastAsia="zh-CN"/>
              </w:rPr>
            </w:pPr>
          </w:p>
        </w:tc>
      </w:tr>
      <w:tr w:rsidR="00A527E4" w:rsidRPr="00A527E4" w14:paraId="197F93F3" w14:textId="77777777" w:rsidTr="00A42942">
        <w:trPr>
          <w:trHeight w:val="187"/>
          <w:jc w:val="center"/>
        </w:trPr>
        <w:tc>
          <w:tcPr>
            <w:tcW w:w="2547" w:type="dxa"/>
            <w:gridSpan w:val="2"/>
            <w:tcBorders>
              <w:left w:val="single" w:sz="4" w:space="0" w:color="auto"/>
              <w:bottom w:val="nil"/>
              <w:right w:val="single" w:sz="4" w:space="0" w:color="auto"/>
            </w:tcBorders>
            <w:shd w:val="clear" w:color="auto" w:fill="auto"/>
          </w:tcPr>
          <w:p w14:paraId="076DDE29" w14:textId="77777777" w:rsidR="00A527E4" w:rsidRPr="00A527E4" w:rsidRDefault="00A527E4" w:rsidP="00A527E4">
            <w:pPr>
              <w:keepNext/>
              <w:keepLines/>
              <w:spacing w:after="0"/>
              <w:jc w:val="center"/>
              <w:rPr>
                <w:rFonts w:ascii="Arial" w:eastAsia="宋体" w:hAnsi="Arial" w:cs="Arial"/>
                <w:noProof/>
              </w:rPr>
            </w:pPr>
            <w:r w:rsidRPr="00A527E4">
              <w:rPr>
                <w:rFonts w:ascii="Arial" w:eastAsia="宋体" w:hAnsi="Arial" w:hint="eastAsia"/>
                <w:sz w:val="18"/>
                <w:szCs w:val="18"/>
                <w:lang w:eastAsia="zh-CN"/>
              </w:rPr>
              <w:t>CA</w:t>
            </w:r>
            <w:r w:rsidRPr="00A527E4">
              <w:rPr>
                <w:rFonts w:ascii="Arial" w:eastAsia="宋体" w:hAnsi="Arial"/>
                <w:sz w:val="18"/>
                <w:szCs w:val="18"/>
                <w:lang w:eastAsia="zh-CN"/>
              </w:rPr>
              <w:t>_n3A-</w:t>
            </w:r>
            <w:r w:rsidRPr="00A527E4">
              <w:rPr>
                <w:rFonts w:ascii="Arial" w:eastAsia="宋体" w:hAnsi="Arial" w:hint="eastAsia"/>
                <w:sz w:val="18"/>
                <w:szCs w:val="18"/>
                <w:lang w:eastAsia="zh-CN"/>
              </w:rPr>
              <w:t>n</w:t>
            </w:r>
            <w:r w:rsidRPr="00A527E4">
              <w:rPr>
                <w:rFonts w:ascii="Arial" w:eastAsia="宋体" w:hAnsi="Arial"/>
                <w:sz w:val="18"/>
                <w:szCs w:val="18"/>
                <w:lang w:eastAsia="zh-CN"/>
              </w:rPr>
              <w:t>41A-</w:t>
            </w:r>
            <w:r w:rsidRPr="00A527E4">
              <w:rPr>
                <w:rFonts w:ascii="Arial" w:eastAsia="宋体" w:hAnsi="Arial" w:hint="eastAsia"/>
                <w:sz w:val="18"/>
                <w:szCs w:val="18"/>
                <w:lang w:eastAsia="zh-CN"/>
              </w:rPr>
              <w:t>n</w:t>
            </w:r>
            <w:r w:rsidRPr="00A527E4">
              <w:rPr>
                <w:rFonts w:ascii="Arial" w:eastAsia="宋体" w:hAnsi="Arial"/>
                <w:sz w:val="18"/>
                <w:szCs w:val="18"/>
                <w:lang w:eastAsia="zh-CN"/>
              </w:rPr>
              <w:t>77(2A)-n257A</w:t>
            </w:r>
          </w:p>
        </w:tc>
        <w:tc>
          <w:tcPr>
            <w:tcW w:w="2498" w:type="dxa"/>
            <w:tcBorders>
              <w:left w:val="single" w:sz="4" w:space="0" w:color="auto"/>
              <w:bottom w:val="nil"/>
              <w:right w:val="single" w:sz="4" w:space="0" w:color="auto"/>
            </w:tcBorders>
            <w:shd w:val="clear" w:color="auto" w:fill="auto"/>
          </w:tcPr>
          <w:p w14:paraId="1CF08DF5"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CA</w:t>
            </w:r>
            <w:r w:rsidRPr="00A527E4">
              <w:rPr>
                <w:rFonts w:ascii="Arial" w:eastAsia="宋体" w:hAnsi="Arial"/>
                <w:sz w:val="18"/>
                <w:szCs w:val="18"/>
                <w:lang w:eastAsia="zh-CN"/>
              </w:rPr>
              <w:t>_n3A-</w:t>
            </w:r>
            <w:r w:rsidRPr="00A527E4">
              <w:rPr>
                <w:rFonts w:ascii="Arial" w:eastAsia="宋体" w:hAnsi="Arial" w:hint="eastAsia"/>
                <w:sz w:val="18"/>
                <w:szCs w:val="18"/>
                <w:lang w:eastAsia="zh-CN"/>
              </w:rPr>
              <w:t>n</w:t>
            </w:r>
            <w:r w:rsidRPr="00A527E4">
              <w:rPr>
                <w:rFonts w:ascii="Arial" w:eastAsia="宋体" w:hAnsi="Arial"/>
                <w:sz w:val="18"/>
                <w:szCs w:val="18"/>
                <w:lang w:eastAsia="zh-CN"/>
              </w:rPr>
              <w:t>41A</w:t>
            </w:r>
          </w:p>
          <w:p w14:paraId="5382B948"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CA</w:t>
            </w:r>
            <w:r w:rsidRPr="00A527E4">
              <w:rPr>
                <w:rFonts w:ascii="Arial" w:eastAsia="宋体" w:hAnsi="Arial"/>
                <w:sz w:val="18"/>
                <w:szCs w:val="18"/>
                <w:lang w:eastAsia="zh-CN"/>
              </w:rPr>
              <w:t>_n3A-</w:t>
            </w:r>
            <w:r w:rsidRPr="00A527E4">
              <w:rPr>
                <w:rFonts w:ascii="Arial" w:eastAsia="宋体" w:hAnsi="Arial" w:hint="eastAsia"/>
                <w:sz w:val="18"/>
                <w:szCs w:val="18"/>
                <w:lang w:eastAsia="zh-CN"/>
              </w:rPr>
              <w:t>n</w:t>
            </w:r>
            <w:r w:rsidRPr="00A527E4">
              <w:rPr>
                <w:rFonts w:ascii="Arial" w:eastAsia="宋体" w:hAnsi="Arial"/>
                <w:sz w:val="18"/>
                <w:szCs w:val="18"/>
                <w:lang w:eastAsia="zh-CN"/>
              </w:rPr>
              <w:t>77A</w:t>
            </w:r>
          </w:p>
          <w:p w14:paraId="590AF1B8"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CA</w:t>
            </w:r>
            <w:r w:rsidRPr="00A527E4">
              <w:rPr>
                <w:rFonts w:ascii="Arial" w:eastAsia="宋体" w:hAnsi="Arial"/>
                <w:sz w:val="18"/>
                <w:szCs w:val="18"/>
                <w:lang w:eastAsia="zh-CN"/>
              </w:rPr>
              <w:t>_n3A-</w:t>
            </w:r>
            <w:r w:rsidRPr="00A527E4">
              <w:rPr>
                <w:rFonts w:ascii="Arial" w:eastAsia="宋体" w:hAnsi="Arial" w:hint="eastAsia"/>
                <w:sz w:val="18"/>
                <w:szCs w:val="18"/>
                <w:lang w:eastAsia="zh-CN"/>
              </w:rPr>
              <w:t>n</w:t>
            </w:r>
            <w:r w:rsidRPr="00A527E4">
              <w:rPr>
                <w:rFonts w:ascii="Arial" w:eastAsia="宋体" w:hAnsi="Arial"/>
                <w:sz w:val="18"/>
                <w:szCs w:val="18"/>
                <w:lang w:eastAsia="zh-CN"/>
              </w:rPr>
              <w:t>257A</w:t>
            </w:r>
          </w:p>
          <w:p w14:paraId="13E815A2"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CA</w:t>
            </w:r>
            <w:r w:rsidRPr="00A527E4">
              <w:rPr>
                <w:rFonts w:ascii="Arial" w:eastAsia="宋体" w:hAnsi="Arial"/>
                <w:sz w:val="18"/>
                <w:szCs w:val="18"/>
                <w:lang w:eastAsia="zh-CN"/>
              </w:rPr>
              <w:t>_n41A-</w:t>
            </w:r>
            <w:r w:rsidRPr="00A527E4">
              <w:rPr>
                <w:rFonts w:ascii="Arial" w:eastAsia="宋体" w:hAnsi="Arial" w:hint="eastAsia"/>
                <w:sz w:val="18"/>
                <w:szCs w:val="18"/>
                <w:lang w:eastAsia="zh-CN"/>
              </w:rPr>
              <w:t>n</w:t>
            </w:r>
            <w:r w:rsidRPr="00A527E4">
              <w:rPr>
                <w:rFonts w:ascii="Arial" w:eastAsia="宋体" w:hAnsi="Arial"/>
                <w:sz w:val="18"/>
                <w:szCs w:val="18"/>
                <w:lang w:eastAsia="zh-CN"/>
              </w:rPr>
              <w:t>77A</w:t>
            </w:r>
          </w:p>
          <w:p w14:paraId="4992B002"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CA</w:t>
            </w:r>
            <w:r w:rsidRPr="00A527E4">
              <w:rPr>
                <w:rFonts w:ascii="Arial" w:eastAsia="宋体" w:hAnsi="Arial"/>
                <w:sz w:val="18"/>
                <w:szCs w:val="18"/>
                <w:lang w:eastAsia="zh-CN"/>
              </w:rPr>
              <w:t>_n41A-</w:t>
            </w:r>
            <w:r w:rsidRPr="00A527E4">
              <w:rPr>
                <w:rFonts w:ascii="Arial" w:eastAsia="宋体" w:hAnsi="Arial" w:hint="eastAsia"/>
                <w:sz w:val="18"/>
                <w:szCs w:val="18"/>
                <w:lang w:eastAsia="zh-CN"/>
              </w:rPr>
              <w:t>n</w:t>
            </w:r>
            <w:r w:rsidRPr="00A527E4">
              <w:rPr>
                <w:rFonts w:ascii="Arial" w:eastAsia="宋体" w:hAnsi="Arial"/>
                <w:sz w:val="18"/>
                <w:szCs w:val="18"/>
                <w:lang w:eastAsia="zh-CN"/>
              </w:rPr>
              <w:t>257A</w:t>
            </w:r>
          </w:p>
          <w:p w14:paraId="1B77137F"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hint="eastAsia"/>
                <w:sz w:val="18"/>
                <w:szCs w:val="18"/>
                <w:lang w:eastAsia="zh-CN"/>
              </w:rPr>
              <w:t>CA</w:t>
            </w:r>
            <w:r w:rsidRPr="00A527E4">
              <w:rPr>
                <w:rFonts w:ascii="Arial" w:eastAsia="宋体" w:hAnsi="Arial"/>
                <w:sz w:val="18"/>
                <w:szCs w:val="18"/>
                <w:lang w:eastAsia="zh-CN"/>
              </w:rPr>
              <w:t>_n77A-</w:t>
            </w:r>
            <w:r w:rsidRPr="00A527E4">
              <w:rPr>
                <w:rFonts w:ascii="Arial" w:eastAsia="宋体" w:hAnsi="Arial" w:hint="eastAsia"/>
                <w:sz w:val="18"/>
                <w:szCs w:val="18"/>
                <w:lang w:eastAsia="zh-CN"/>
              </w:rPr>
              <w:t>n</w:t>
            </w:r>
            <w:r w:rsidRPr="00A527E4">
              <w:rPr>
                <w:rFonts w:ascii="Arial" w:eastAsia="宋体" w:hAnsi="Arial"/>
                <w:sz w:val="18"/>
                <w:szCs w:val="18"/>
                <w:lang w:eastAsia="zh-CN"/>
              </w:rPr>
              <w:t>257A</w:t>
            </w:r>
          </w:p>
        </w:tc>
        <w:tc>
          <w:tcPr>
            <w:tcW w:w="1213" w:type="dxa"/>
            <w:tcBorders>
              <w:left w:val="single" w:sz="4" w:space="0" w:color="auto"/>
              <w:bottom w:val="single" w:sz="4" w:space="0" w:color="auto"/>
              <w:right w:val="single" w:sz="4" w:space="0" w:color="auto"/>
            </w:tcBorders>
          </w:tcPr>
          <w:p w14:paraId="4233AFA6"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ja-JP"/>
              </w:rPr>
              <w:t>n3</w:t>
            </w:r>
          </w:p>
        </w:tc>
        <w:tc>
          <w:tcPr>
            <w:tcW w:w="5760" w:type="dxa"/>
            <w:tcBorders>
              <w:top w:val="single" w:sz="4" w:space="0" w:color="auto"/>
              <w:left w:val="single" w:sz="4" w:space="0" w:color="auto"/>
              <w:bottom w:val="single" w:sz="4" w:space="0" w:color="auto"/>
              <w:right w:val="single" w:sz="4" w:space="0" w:color="auto"/>
            </w:tcBorders>
          </w:tcPr>
          <w:p w14:paraId="53E65C34" w14:textId="77777777" w:rsidR="00A527E4" w:rsidRPr="00A527E4" w:rsidRDefault="00A527E4" w:rsidP="00A527E4">
            <w:pPr>
              <w:keepNext/>
              <w:keepLines/>
              <w:spacing w:after="0"/>
              <w:jc w:val="center"/>
              <w:rPr>
                <w:rFonts w:ascii="Arial" w:eastAsia="宋体" w:hAnsi="Arial" w:cs="Arial"/>
                <w:sz w:val="18"/>
                <w:szCs w:val="18"/>
                <w:lang w:eastAsia="ja-JP"/>
              </w:rPr>
            </w:pPr>
            <w:r w:rsidRPr="00A527E4">
              <w:rPr>
                <w:rFonts w:ascii="Arial" w:eastAsia="宋体" w:hAnsi="Arial" w:hint="eastAsia"/>
                <w:sz w:val="18"/>
                <w:szCs w:val="18"/>
                <w:lang w:eastAsia="zh-CN"/>
              </w:rPr>
              <w:t>5,</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1</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1</w:t>
            </w:r>
            <w:r w:rsidRPr="00A527E4">
              <w:rPr>
                <w:rFonts w:ascii="Arial" w:eastAsia="宋体" w:hAnsi="Arial"/>
                <w:sz w:val="18"/>
                <w:szCs w:val="18"/>
                <w:lang w:eastAsia="zh-CN"/>
              </w:rPr>
              <w:t>5</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2</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2</w:t>
            </w:r>
            <w:r w:rsidRPr="00A527E4">
              <w:rPr>
                <w:rFonts w:ascii="Arial" w:eastAsia="宋体" w:hAnsi="Arial"/>
                <w:sz w:val="18"/>
                <w:szCs w:val="18"/>
                <w:lang w:eastAsia="zh-CN"/>
              </w:rPr>
              <w:t>5</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3</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4</w:t>
            </w:r>
            <w:r w:rsidRPr="00A527E4">
              <w:rPr>
                <w:rFonts w:ascii="Arial" w:eastAsia="宋体" w:hAnsi="Arial"/>
                <w:sz w:val="18"/>
                <w:szCs w:val="18"/>
                <w:lang w:eastAsia="zh-CN"/>
              </w:rPr>
              <w:t>0</w:t>
            </w:r>
          </w:p>
        </w:tc>
        <w:tc>
          <w:tcPr>
            <w:tcW w:w="2290" w:type="dxa"/>
            <w:tcBorders>
              <w:left w:val="single" w:sz="4" w:space="0" w:color="auto"/>
              <w:bottom w:val="nil"/>
              <w:right w:val="single" w:sz="4" w:space="0" w:color="auto"/>
            </w:tcBorders>
            <w:shd w:val="clear" w:color="auto" w:fill="auto"/>
          </w:tcPr>
          <w:p w14:paraId="476C1C1E" w14:textId="77777777" w:rsidR="00A527E4" w:rsidRPr="00A527E4" w:rsidRDefault="00A527E4" w:rsidP="00A527E4">
            <w:pPr>
              <w:keepNext/>
              <w:keepLines/>
              <w:spacing w:after="0"/>
              <w:jc w:val="center"/>
              <w:rPr>
                <w:rFonts w:ascii="Arial" w:eastAsia="宋体" w:hAnsi="Arial" w:cs="Arial"/>
                <w:sz w:val="18"/>
                <w:szCs w:val="18"/>
                <w:lang w:eastAsia="ja-JP"/>
              </w:rPr>
            </w:pPr>
            <w:r w:rsidRPr="00A527E4">
              <w:rPr>
                <w:rFonts w:ascii="Arial" w:eastAsia="宋体" w:hAnsi="Arial" w:cs="Arial" w:hint="eastAsia"/>
                <w:sz w:val="18"/>
                <w:szCs w:val="18"/>
                <w:lang w:eastAsia="ja-JP"/>
              </w:rPr>
              <w:t>0</w:t>
            </w:r>
          </w:p>
        </w:tc>
      </w:tr>
      <w:tr w:rsidR="00A527E4" w:rsidRPr="00A527E4" w14:paraId="70C5EE0E"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E5B9E14" w14:textId="77777777" w:rsidR="00A527E4" w:rsidRPr="00A527E4" w:rsidRDefault="00A527E4" w:rsidP="00A527E4">
            <w:pPr>
              <w:keepNext/>
              <w:keepLines/>
              <w:spacing w:after="0"/>
              <w:jc w:val="center"/>
              <w:rPr>
                <w:rFonts w:ascii="Arial" w:eastAsia="宋体" w:hAnsi="Arial" w:cs="Arial"/>
                <w:noProof/>
              </w:rPr>
            </w:pPr>
          </w:p>
        </w:tc>
        <w:tc>
          <w:tcPr>
            <w:tcW w:w="2498" w:type="dxa"/>
            <w:tcBorders>
              <w:top w:val="nil"/>
              <w:left w:val="single" w:sz="4" w:space="0" w:color="auto"/>
              <w:bottom w:val="nil"/>
              <w:right w:val="single" w:sz="4" w:space="0" w:color="auto"/>
            </w:tcBorders>
            <w:shd w:val="clear" w:color="auto" w:fill="auto"/>
          </w:tcPr>
          <w:p w14:paraId="2BCC4613"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6A91474"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2F827FE8" w14:textId="77777777" w:rsidR="00A527E4" w:rsidRPr="00A527E4" w:rsidRDefault="00A527E4" w:rsidP="00A527E4">
            <w:pPr>
              <w:keepNext/>
              <w:keepLines/>
              <w:spacing w:after="0"/>
              <w:jc w:val="center"/>
              <w:rPr>
                <w:rFonts w:ascii="Arial" w:eastAsia="宋体" w:hAnsi="Arial" w:cs="Arial"/>
                <w:sz w:val="18"/>
                <w:szCs w:val="18"/>
                <w:lang w:eastAsia="ja-JP"/>
              </w:rPr>
            </w:pPr>
            <w:r w:rsidRPr="00A527E4">
              <w:rPr>
                <w:rFonts w:ascii="Arial" w:eastAsia="宋体" w:hAnsi="Arial" w:hint="eastAsia"/>
                <w:sz w:val="18"/>
                <w:szCs w:val="18"/>
                <w:lang w:eastAsia="zh-CN"/>
              </w:rPr>
              <w:t>1</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15</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2</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3</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4</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5</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6</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8</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9</w:t>
            </w:r>
            <w:r w:rsidRPr="00A527E4">
              <w:rPr>
                <w:rFonts w:ascii="Arial" w:eastAsia="宋体" w:hAnsi="Arial"/>
                <w:sz w:val="18"/>
                <w:szCs w:val="18"/>
                <w:lang w:eastAsia="zh-CN"/>
              </w:rPr>
              <w:t xml:space="preserve">0, </w:t>
            </w:r>
            <w:r w:rsidRPr="00A527E4">
              <w:rPr>
                <w:rFonts w:ascii="Arial" w:eastAsia="宋体" w:hAnsi="Arial" w:hint="eastAsia"/>
                <w:sz w:val="18"/>
                <w:szCs w:val="18"/>
                <w:lang w:eastAsia="zh-CN"/>
              </w:rPr>
              <w:t>1</w:t>
            </w:r>
            <w:r w:rsidRPr="00A527E4">
              <w:rPr>
                <w:rFonts w:ascii="Arial" w:eastAsia="宋体" w:hAnsi="Arial"/>
                <w:sz w:val="18"/>
                <w:szCs w:val="18"/>
                <w:lang w:eastAsia="zh-CN"/>
              </w:rPr>
              <w:t>00</w:t>
            </w:r>
          </w:p>
        </w:tc>
        <w:tc>
          <w:tcPr>
            <w:tcW w:w="2290" w:type="dxa"/>
            <w:tcBorders>
              <w:top w:val="nil"/>
              <w:left w:val="single" w:sz="4" w:space="0" w:color="auto"/>
              <w:bottom w:val="nil"/>
              <w:right w:val="single" w:sz="4" w:space="0" w:color="auto"/>
            </w:tcBorders>
            <w:shd w:val="clear" w:color="auto" w:fill="auto"/>
          </w:tcPr>
          <w:p w14:paraId="3C71B1FC" w14:textId="77777777" w:rsidR="00A527E4" w:rsidRPr="00A527E4" w:rsidRDefault="00A527E4" w:rsidP="00A527E4">
            <w:pPr>
              <w:keepNext/>
              <w:keepLines/>
              <w:spacing w:after="0"/>
              <w:jc w:val="center"/>
              <w:rPr>
                <w:rFonts w:ascii="Arial" w:eastAsia="宋体" w:hAnsi="Arial" w:cs="Arial"/>
                <w:sz w:val="18"/>
                <w:szCs w:val="18"/>
                <w:lang w:eastAsia="ja-JP"/>
              </w:rPr>
            </w:pPr>
          </w:p>
        </w:tc>
      </w:tr>
      <w:tr w:rsidR="00A527E4" w:rsidRPr="00A527E4" w14:paraId="3FEC4B0E"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44A834C" w14:textId="77777777" w:rsidR="00A527E4" w:rsidRPr="00A527E4" w:rsidRDefault="00A527E4" w:rsidP="00A527E4">
            <w:pPr>
              <w:keepNext/>
              <w:keepLines/>
              <w:spacing w:after="0"/>
              <w:jc w:val="center"/>
              <w:rPr>
                <w:rFonts w:ascii="Arial" w:eastAsia="宋体" w:hAnsi="Arial" w:cs="Arial"/>
                <w:noProof/>
              </w:rPr>
            </w:pPr>
          </w:p>
        </w:tc>
        <w:tc>
          <w:tcPr>
            <w:tcW w:w="2498" w:type="dxa"/>
            <w:tcBorders>
              <w:top w:val="nil"/>
              <w:left w:val="single" w:sz="4" w:space="0" w:color="auto"/>
              <w:bottom w:val="nil"/>
              <w:right w:val="single" w:sz="4" w:space="0" w:color="auto"/>
            </w:tcBorders>
            <w:shd w:val="clear" w:color="auto" w:fill="auto"/>
          </w:tcPr>
          <w:p w14:paraId="699BF052"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1E5F616B"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4C29015D" w14:textId="77777777" w:rsidR="00A527E4" w:rsidRPr="00A527E4" w:rsidRDefault="00A527E4" w:rsidP="00A527E4">
            <w:pPr>
              <w:keepNext/>
              <w:keepLines/>
              <w:spacing w:after="0"/>
              <w:jc w:val="center"/>
              <w:rPr>
                <w:rFonts w:ascii="Arial" w:eastAsia="宋体" w:hAnsi="Arial" w:cs="Arial"/>
                <w:sz w:val="18"/>
                <w:szCs w:val="18"/>
                <w:lang w:eastAsia="ja-JP"/>
              </w:rPr>
            </w:pPr>
            <w:r w:rsidRPr="00A527E4">
              <w:rPr>
                <w:rFonts w:ascii="Arial" w:eastAsia="宋体" w:hAnsi="Arial" w:cs="Arial" w:hint="eastAsia"/>
                <w:sz w:val="18"/>
                <w:szCs w:val="18"/>
                <w:lang w:eastAsia="ja-JP"/>
              </w:rPr>
              <w:t>C</w:t>
            </w:r>
            <w:r w:rsidRPr="00A527E4">
              <w:rPr>
                <w:rFonts w:ascii="Arial" w:eastAsia="宋体" w:hAnsi="Arial" w:cs="Arial"/>
                <w:sz w:val="18"/>
                <w:szCs w:val="18"/>
                <w:lang w:eastAsia="ja-JP"/>
              </w:rPr>
              <w:t>A_n77(2A)</w:t>
            </w:r>
          </w:p>
        </w:tc>
        <w:tc>
          <w:tcPr>
            <w:tcW w:w="2290" w:type="dxa"/>
            <w:tcBorders>
              <w:top w:val="nil"/>
              <w:left w:val="single" w:sz="4" w:space="0" w:color="auto"/>
              <w:bottom w:val="nil"/>
              <w:right w:val="single" w:sz="4" w:space="0" w:color="auto"/>
            </w:tcBorders>
            <w:shd w:val="clear" w:color="auto" w:fill="auto"/>
          </w:tcPr>
          <w:p w14:paraId="5C262F2A" w14:textId="77777777" w:rsidR="00A527E4" w:rsidRPr="00A527E4" w:rsidRDefault="00A527E4" w:rsidP="00A527E4">
            <w:pPr>
              <w:keepNext/>
              <w:keepLines/>
              <w:spacing w:after="0"/>
              <w:jc w:val="center"/>
              <w:rPr>
                <w:rFonts w:ascii="Arial" w:eastAsia="宋体" w:hAnsi="Arial" w:cs="Arial"/>
                <w:sz w:val="18"/>
                <w:szCs w:val="18"/>
                <w:lang w:eastAsia="ja-JP"/>
              </w:rPr>
            </w:pPr>
          </w:p>
        </w:tc>
      </w:tr>
      <w:tr w:rsidR="00A527E4" w:rsidRPr="00A527E4" w14:paraId="0BF7B9C5"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7082808" w14:textId="77777777" w:rsidR="00A527E4" w:rsidRPr="00A527E4" w:rsidRDefault="00A527E4" w:rsidP="00A527E4">
            <w:pPr>
              <w:keepNext/>
              <w:keepLines/>
              <w:spacing w:after="0"/>
              <w:jc w:val="center"/>
              <w:rPr>
                <w:rFonts w:ascii="Arial" w:eastAsia="宋体" w:hAnsi="Arial" w:cs="Arial"/>
                <w:noProof/>
              </w:rPr>
            </w:pPr>
          </w:p>
        </w:tc>
        <w:tc>
          <w:tcPr>
            <w:tcW w:w="2498" w:type="dxa"/>
            <w:tcBorders>
              <w:top w:val="nil"/>
              <w:left w:val="single" w:sz="4" w:space="0" w:color="auto"/>
              <w:bottom w:val="single" w:sz="4" w:space="0" w:color="auto"/>
              <w:right w:val="single" w:sz="4" w:space="0" w:color="auto"/>
            </w:tcBorders>
            <w:shd w:val="clear" w:color="auto" w:fill="auto"/>
          </w:tcPr>
          <w:p w14:paraId="3EF4B3D7"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CA41F63"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4F550277" w14:textId="77777777" w:rsidR="00A527E4" w:rsidRPr="00A527E4" w:rsidRDefault="00A527E4" w:rsidP="00A527E4">
            <w:pPr>
              <w:keepNext/>
              <w:keepLines/>
              <w:spacing w:after="0"/>
              <w:jc w:val="center"/>
              <w:rPr>
                <w:rFonts w:ascii="Arial" w:eastAsia="宋体" w:hAnsi="Arial" w:cs="Arial"/>
                <w:sz w:val="18"/>
                <w:szCs w:val="18"/>
                <w:lang w:eastAsia="ja-JP"/>
              </w:rPr>
            </w:pPr>
            <w:r w:rsidRPr="00A527E4">
              <w:rPr>
                <w:rFonts w:ascii="Arial" w:eastAsia="宋体" w:hAnsi="Arial" w:hint="eastAsia"/>
                <w:sz w:val="18"/>
                <w:szCs w:val="18"/>
                <w:lang w:eastAsia="zh-CN"/>
              </w:rPr>
              <w:t>5</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1</w:t>
            </w:r>
            <w:r w:rsidRPr="00A527E4">
              <w:rPr>
                <w:rFonts w:ascii="Arial" w:eastAsia="宋体" w:hAnsi="Arial"/>
                <w:sz w:val="18"/>
                <w:szCs w:val="18"/>
                <w:lang w:eastAsia="zh-CN"/>
              </w:rPr>
              <w:t>00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2</w:t>
            </w:r>
            <w:r w:rsidRPr="00A527E4">
              <w:rPr>
                <w:rFonts w:ascii="Arial" w:eastAsia="宋体" w:hAnsi="Arial"/>
                <w:sz w:val="18"/>
                <w:szCs w:val="18"/>
                <w:lang w:eastAsia="zh-CN"/>
              </w:rPr>
              <w:t>00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4</w:t>
            </w:r>
            <w:r w:rsidRPr="00A527E4">
              <w:rPr>
                <w:rFonts w:ascii="Arial" w:eastAsia="宋体" w:hAnsi="Arial"/>
                <w:sz w:val="18"/>
                <w:szCs w:val="18"/>
                <w:lang w:eastAsia="zh-CN"/>
              </w:rPr>
              <w:t>00</w:t>
            </w:r>
          </w:p>
        </w:tc>
        <w:tc>
          <w:tcPr>
            <w:tcW w:w="2290" w:type="dxa"/>
            <w:tcBorders>
              <w:top w:val="nil"/>
              <w:left w:val="single" w:sz="4" w:space="0" w:color="auto"/>
              <w:bottom w:val="single" w:sz="4" w:space="0" w:color="auto"/>
              <w:right w:val="single" w:sz="4" w:space="0" w:color="auto"/>
            </w:tcBorders>
            <w:shd w:val="clear" w:color="auto" w:fill="auto"/>
          </w:tcPr>
          <w:p w14:paraId="0B4C5F7B" w14:textId="77777777" w:rsidR="00A527E4" w:rsidRPr="00A527E4" w:rsidRDefault="00A527E4" w:rsidP="00A527E4">
            <w:pPr>
              <w:keepNext/>
              <w:keepLines/>
              <w:spacing w:after="0"/>
              <w:jc w:val="center"/>
              <w:rPr>
                <w:rFonts w:ascii="Arial" w:eastAsia="宋体" w:hAnsi="Arial" w:cs="Arial"/>
                <w:sz w:val="18"/>
                <w:szCs w:val="18"/>
                <w:lang w:eastAsia="ja-JP"/>
              </w:rPr>
            </w:pPr>
          </w:p>
        </w:tc>
      </w:tr>
      <w:tr w:rsidR="00A527E4" w:rsidRPr="00A527E4" w14:paraId="0FBD2766"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399E6401" w14:textId="77777777" w:rsidR="00A527E4" w:rsidRPr="00A527E4" w:rsidRDefault="00A527E4" w:rsidP="00A527E4">
            <w:pPr>
              <w:keepNext/>
              <w:keepLines/>
              <w:spacing w:after="0"/>
              <w:jc w:val="center"/>
              <w:rPr>
                <w:rFonts w:ascii="Arial" w:eastAsia="宋体" w:hAnsi="Arial" w:cs="Arial"/>
                <w:noProof/>
              </w:rPr>
            </w:pPr>
            <w:r w:rsidRPr="00A527E4">
              <w:rPr>
                <w:rFonts w:ascii="Arial" w:eastAsia="宋体" w:hAnsi="Arial" w:hint="eastAsia"/>
                <w:sz w:val="18"/>
                <w:szCs w:val="18"/>
                <w:lang w:eastAsia="zh-CN"/>
              </w:rPr>
              <w:t>CA</w:t>
            </w:r>
            <w:r w:rsidRPr="00A527E4">
              <w:rPr>
                <w:rFonts w:ascii="Arial" w:eastAsia="宋体" w:hAnsi="Arial"/>
                <w:sz w:val="18"/>
                <w:szCs w:val="18"/>
                <w:lang w:eastAsia="zh-CN"/>
              </w:rPr>
              <w:t>_n3A-</w:t>
            </w:r>
            <w:r w:rsidRPr="00A527E4">
              <w:rPr>
                <w:rFonts w:ascii="Arial" w:eastAsia="宋体" w:hAnsi="Arial" w:hint="eastAsia"/>
                <w:sz w:val="18"/>
                <w:szCs w:val="18"/>
                <w:lang w:eastAsia="zh-CN"/>
              </w:rPr>
              <w:t>n</w:t>
            </w:r>
            <w:r w:rsidRPr="00A527E4">
              <w:rPr>
                <w:rFonts w:ascii="Arial" w:eastAsia="宋体" w:hAnsi="Arial"/>
                <w:sz w:val="18"/>
                <w:szCs w:val="18"/>
                <w:lang w:eastAsia="zh-CN"/>
              </w:rPr>
              <w:t>41A-</w:t>
            </w:r>
            <w:r w:rsidRPr="00A527E4">
              <w:rPr>
                <w:rFonts w:ascii="Arial" w:eastAsia="宋体" w:hAnsi="Arial" w:hint="eastAsia"/>
                <w:sz w:val="18"/>
                <w:szCs w:val="18"/>
                <w:lang w:eastAsia="zh-CN"/>
              </w:rPr>
              <w:t>n</w:t>
            </w:r>
            <w:r w:rsidRPr="00A527E4">
              <w:rPr>
                <w:rFonts w:ascii="Arial" w:eastAsia="宋体" w:hAnsi="Arial"/>
                <w:sz w:val="18"/>
                <w:szCs w:val="18"/>
                <w:lang w:eastAsia="zh-CN"/>
              </w:rPr>
              <w:t>77(2A)-n257G</w:t>
            </w:r>
          </w:p>
        </w:tc>
        <w:tc>
          <w:tcPr>
            <w:tcW w:w="2498" w:type="dxa"/>
            <w:tcBorders>
              <w:top w:val="single" w:sz="4" w:space="0" w:color="auto"/>
              <w:left w:val="single" w:sz="4" w:space="0" w:color="auto"/>
              <w:bottom w:val="nil"/>
              <w:right w:val="single" w:sz="4" w:space="0" w:color="auto"/>
            </w:tcBorders>
            <w:shd w:val="clear" w:color="auto" w:fill="auto"/>
          </w:tcPr>
          <w:p w14:paraId="0C6F3F00"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CA</w:t>
            </w:r>
            <w:r w:rsidRPr="00A527E4">
              <w:rPr>
                <w:rFonts w:ascii="Arial" w:eastAsia="宋体" w:hAnsi="Arial"/>
                <w:sz w:val="18"/>
                <w:szCs w:val="18"/>
                <w:lang w:eastAsia="zh-CN"/>
              </w:rPr>
              <w:t>_n3A-</w:t>
            </w:r>
            <w:r w:rsidRPr="00A527E4">
              <w:rPr>
                <w:rFonts w:ascii="Arial" w:eastAsia="宋体" w:hAnsi="Arial" w:hint="eastAsia"/>
                <w:sz w:val="18"/>
                <w:szCs w:val="18"/>
                <w:lang w:eastAsia="zh-CN"/>
              </w:rPr>
              <w:t>n</w:t>
            </w:r>
            <w:r w:rsidRPr="00A527E4">
              <w:rPr>
                <w:rFonts w:ascii="Arial" w:eastAsia="宋体" w:hAnsi="Arial"/>
                <w:sz w:val="18"/>
                <w:szCs w:val="18"/>
                <w:lang w:eastAsia="zh-CN"/>
              </w:rPr>
              <w:t>41A</w:t>
            </w:r>
          </w:p>
          <w:p w14:paraId="22D0A52A"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CA</w:t>
            </w:r>
            <w:r w:rsidRPr="00A527E4">
              <w:rPr>
                <w:rFonts w:ascii="Arial" w:eastAsia="宋体" w:hAnsi="Arial"/>
                <w:sz w:val="18"/>
                <w:szCs w:val="18"/>
                <w:lang w:eastAsia="zh-CN"/>
              </w:rPr>
              <w:t>_n3A-</w:t>
            </w:r>
            <w:r w:rsidRPr="00A527E4">
              <w:rPr>
                <w:rFonts w:ascii="Arial" w:eastAsia="宋体" w:hAnsi="Arial" w:hint="eastAsia"/>
                <w:sz w:val="18"/>
                <w:szCs w:val="18"/>
                <w:lang w:eastAsia="zh-CN"/>
              </w:rPr>
              <w:t>n</w:t>
            </w:r>
            <w:r w:rsidRPr="00A527E4">
              <w:rPr>
                <w:rFonts w:ascii="Arial" w:eastAsia="宋体" w:hAnsi="Arial"/>
                <w:sz w:val="18"/>
                <w:szCs w:val="18"/>
                <w:lang w:eastAsia="zh-CN"/>
              </w:rPr>
              <w:t>77A</w:t>
            </w:r>
          </w:p>
          <w:p w14:paraId="395CFEA5"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CA</w:t>
            </w:r>
            <w:r w:rsidRPr="00A527E4">
              <w:rPr>
                <w:rFonts w:ascii="Arial" w:eastAsia="宋体" w:hAnsi="Arial"/>
                <w:sz w:val="18"/>
                <w:szCs w:val="18"/>
                <w:lang w:eastAsia="zh-CN"/>
              </w:rPr>
              <w:t>_n3A-</w:t>
            </w:r>
            <w:r w:rsidRPr="00A527E4">
              <w:rPr>
                <w:rFonts w:ascii="Arial" w:eastAsia="宋体" w:hAnsi="Arial" w:hint="eastAsia"/>
                <w:sz w:val="18"/>
                <w:szCs w:val="18"/>
                <w:lang w:eastAsia="zh-CN"/>
              </w:rPr>
              <w:t>n</w:t>
            </w:r>
            <w:r w:rsidRPr="00A527E4">
              <w:rPr>
                <w:rFonts w:ascii="Arial" w:eastAsia="宋体" w:hAnsi="Arial"/>
                <w:sz w:val="18"/>
                <w:szCs w:val="18"/>
                <w:lang w:eastAsia="zh-CN"/>
              </w:rPr>
              <w:t>257A</w:t>
            </w:r>
            <w:r w:rsidRPr="00A527E4">
              <w:rPr>
                <w:rFonts w:ascii="Arial" w:eastAsia="宋体" w:hAnsi="Arial" w:cs="Arial"/>
                <w:sz w:val="18"/>
                <w:szCs w:val="18"/>
              </w:rPr>
              <w:t>/G</w:t>
            </w:r>
          </w:p>
          <w:p w14:paraId="3FA1D73C"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CA</w:t>
            </w:r>
            <w:r w:rsidRPr="00A527E4">
              <w:rPr>
                <w:rFonts w:ascii="Arial" w:eastAsia="宋体" w:hAnsi="Arial"/>
                <w:sz w:val="18"/>
                <w:szCs w:val="18"/>
                <w:lang w:eastAsia="zh-CN"/>
              </w:rPr>
              <w:t>_n41A-</w:t>
            </w:r>
            <w:r w:rsidRPr="00A527E4">
              <w:rPr>
                <w:rFonts w:ascii="Arial" w:eastAsia="宋体" w:hAnsi="Arial" w:hint="eastAsia"/>
                <w:sz w:val="18"/>
                <w:szCs w:val="18"/>
                <w:lang w:eastAsia="zh-CN"/>
              </w:rPr>
              <w:t>n</w:t>
            </w:r>
            <w:r w:rsidRPr="00A527E4">
              <w:rPr>
                <w:rFonts w:ascii="Arial" w:eastAsia="宋体" w:hAnsi="Arial"/>
                <w:sz w:val="18"/>
                <w:szCs w:val="18"/>
                <w:lang w:eastAsia="zh-CN"/>
              </w:rPr>
              <w:t>77A</w:t>
            </w:r>
          </w:p>
          <w:p w14:paraId="3ECAE3BA"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CA</w:t>
            </w:r>
            <w:r w:rsidRPr="00A527E4">
              <w:rPr>
                <w:rFonts w:ascii="Arial" w:eastAsia="宋体" w:hAnsi="Arial"/>
                <w:sz w:val="18"/>
                <w:szCs w:val="18"/>
                <w:lang w:eastAsia="zh-CN"/>
              </w:rPr>
              <w:t>_n41A-</w:t>
            </w:r>
            <w:r w:rsidRPr="00A527E4">
              <w:rPr>
                <w:rFonts w:ascii="Arial" w:eastAsia="宋体" w:hAnsi="Arial" w:hint="eastAsia"/>
                <w:sz w:val="18"/>
                <w:szCs w:val="18"/>
                <w:lang w:eastAsia="zh-CN"/>
              </w:rPr>
              <w:t>n</w:t>
            </w:r>
            <w:r w:rsidRPr="00A527E4">
              <w:rPr>
                <w:rFonts w:ascii="Arial" w:eastAsia="宋体" w:hAnsi="Arial"/>
                <w:sz w:val="18"/>
                <w:szCs w:val="18"/>
                <w:lang w:eastAsia="zh-CN"/>
              </w:rPr>
              <w:t>257A</w:t>
            </w:r>
            <w:r w:rsidRPr="00A527E4">
              <w:rPr>
                <w:rFonts w:ascii="Arial" w:eastAsia="宋体" w:hAnsi="Arial" w:cs="Arial"/>
                <w:sz w:val="18"/>
                <w:szCs w:val="18"/>
              </w:rPr>
              <w:t>/G</w:t>
            </w:r>
          </w:p>
          <w:p w14:paraId="088F22A0"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hint="eastAsia"/>
                <w:sz w:val="18"/>
                <w:szCs w:val="18"/>
                <w:lang w:eastAsia="zh-CN"/>
              </w:rPr>
              <w:t>CA</w:t>
            </w:r>
            <w:r w:rsidRPr="00A527E4">
              <w:rPr>
                <w:rFonts w:ascii="Arial" w:eastAsia="宋体" w:hAnsi="Arial"/>
                <w:sz w:val="18"/>
                <w:szCs w:val="18"/>
                <w:lang w:eastAsia="zh-CN"/>
              </w:rPr>
              <w:t>_n77A-</w:t>
            </w:r>
            <w:r w:rsidRPr="00A527E4">
              <w:rPr>
                <w:rFonts w:ascii="Arial" w:eastAsia="宋体" w:hAnsi="Arial" w:hint="eastAsia"/>
                <w:sz w:val="18"/>
                <w:szCs w:val="18"/>
                <w:lang w:eastAsia="zh-CN"/>
              </w:rPr>
              <w:t>n</w:t>
            </w:r>
            <w:r w:rsidRPr="00A527E4">
              <w:rPr>
                <w:rFonts w:ascii="Arial" w:eastAsia="宋体" w:hAnsi="Arial"/>
                <w:sz w:val="18"/>
                <w:szCs w:val="18"/>
                <w:lang w:eastAsia="zh-CN"/>
              </w:rPr>
              <w:t>257A</w:t>
            </w:r>
            <w:r w:rsidRPr="00A527E4">
              <w:rPr>
                <w:rFonts w:ascii="Arial" w:eastAsia="宋体" w:hAnsi="Arial" w:cs="Arial"/>
                <w:sz w:val="18"/>
                <w:szCs w:val="18"/>
              </w:rPr>
              <w:t>/G</w:t>
            </w:r>
          </w:p>
        </w:tc>
        <w:tc>
          <w:tcPr>
            <w:tcW w:w="1213" w:type="dxa"/>
            <w:tcBorders>
              <w:left w:val="single" w:sz="4" w:space="0" w:color="auto"/>
              <w:bottom w:val="single" w:sz="4" w:space="0" w:color="auto"/>
              <w:right w:val="single" w:sz="4" w:space="0" w:color="auto"/>
            </w:tcBorders>
          </w:tcPr>
          <w:p w14:paraId="7630159C"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ja-JP"/>
              </w:rPr>
              <w:t>n3</w:t>
            </w:r>
          </w:p>
        </w:tc>
        <w:tc>
          <w:tcPr>
            <w:tcW w:w="5760" w:type="dxa"/>
            <w:tcBorders>
              <w:top w:val="single" w:sz="4" w:space="0" w:color="auto"/>
              <w:left w:val="single" w:sz="4" w:space="0" w:color="auto"/>
              <w:bottom w:val="single" w:sz="4" w:space="0" w:color="auto"/>
              <w:right w:val="single" w:sz="4" w:space="0" w:color="auto"/>
            </w:tcBorders>
          </w:tcPr>
          <w:p w14:paraId="2DB9F86F" w14:textId="77777777" w:rsidR="00A527E4" w:rsidRPr="00A527E4" w:rsidRDefault="00A527E4" w:rsidP="00A527E4">
            <w:pPr>
              <w:keepNext/>
              <w:keepLines/>
              <w:spacing w:after="0"/>
              <w:jc w:val="center"/>
              <w:rPr>
                <w:rFonts w:ascii="Arial" w:eastAsia="宋体" w:hAnsi="Arial" w:cs="Arial"/>
                <w:sz w:val="18"/>
                <w:szCs w:val="18"/>
                <w:lang w:eastAsia="ja-JP"/>
              </w:rPr>
            </w:pPr>
            <w:r w:rsidRPr="00A527E4">
              <w:rPr>
                <w:rFonts w:ascii="Arial" w:eastAsia="宋体" w:hAnsi="Arial" w:hint="eastAsia"/>
                <w:sz w:val="18"/>
                <w:szCs w:val="18"/>
                <w:lang w:eastAsia="zh-CN"/>
              </w:rPr>
              <w:t>5,</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1</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1</w:t>
            </w:r>
            <w:r w:rsidRPr="00A527E4">
              <w:rPr>
                <w:rFonts w:ascii="Arial" w:eastAsia="宋体" w:hAnsi="Arial"/>
                <w:sz w:val="18"/>
                <w:szCs w:val="18"/>
                <w:lang w:eastAsia="zh-CN"/>
              </w:rPr>
              <w:t>5</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2</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2</w:t>
            </w:r>
            <w:r w:rsidRPr="00A527E4">
              <w:rPr>
                <w:rFonts w:ascii="Arial" w:eastAsia="宋体" w:hAnsi="Arial"/>
                <w:sz w:val="18"/>
                <w:szCs w:val="18"/>
                <w:lang w:eastAsia="zh-CN"/>
              </w:rPr>
              <w:t>5</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3</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4</w:t>
            </w:r>
            <w:r w:rsidRPr="00A527E4">
              <w:rPr>
                <w:rFonts w:ascii="Arial" w:eastAsia="宋体" w:hAnsi="Arial"/>
                <w:sz w:val="18"/>
                <w:szCs w:val="18"/>
                <w:lang w:eastAsia="zh-CN"/>
              </w:rPr>
              <w:t>0</w:t>
            </w:r>
          </w:p>
        </w:tc>
        <w:tc>
          <w:tcPr>
            <w:tcW w:w="2290" w:type="dxa"/>
            <w:tcBorders>
              <w:top w:val="single" w:sz="4" w:space="0" w:color="auto"/>
              <w:left w:val="single" w:sz="4" w:space="0" w:color="auto"/>
              <w:bottom w:val="nil"/>
              <w:right w:val="single" w:sz="4" w:space="0" w:color="auto"/>
            </w:tcBorders>
            <w:shd w:val="clear" w:color="auto" w:fill="auto"/>
          </w:tcPr>
          <w:p w14:paraId="527C906B" w14:textId="77777777" w:rsidR="00A527E4" w:rsidRPr="00A527E4" w:rsidRDefault="00A527E4" w:rsidP="00A527E4">
            <w:pPr>
              <w:keepNext/>
              <w:keepLines/>
              <w:spacing w:after="0"/>
              <w:jc w:val="center"/>
              <w:rPr>
                <w:rFonts w:ascii="Arial" w:eastAsia="宋体" w:hAnsi="Arial" w:cs="Arial"/>
                <w:sz w:val="18"/>
                <w:szCs w:val="18"/>
                <w:lang w:eastAsia="ja-JP"/>
              </w:rPr>
            </w:pPr>
            <w:r w:rsidRPr="00A527E4">
              <w:rPr>
                <w:rFonts w:ascii="Arial" w:eastAsia="宋体" w:hAnsi="Arial" w:cs="Arial" w:hint="eastAsia"/>
                <w:sz w:val="18"/>
                <w:szCs w:val="18"/>
                <w:lang w:eastAsia="ja-JP"/>
              </w:rPr>
              <w:t>0</w:t>
            </w:r>
          </w:p>
        </w:tc>
      </w:tr>
      <w:tr w:rsidR="00A527E4" w:rsidRPr="00A527E4" w14:paraId="35D184C6"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69D3551" w14:textId="77777777" w:rsidR="00A527E4" w:rsidRPr="00A527E4" w:rsidRDefault="00A527E4" w:rsidP="00A527E4">
            <w:pPr>
              <w:keepNext/>
              <w:keepLines/>
              <w:spacing w:after="0"/>
              <w:jc w:val="center"/>
              <w:rPr>
                <w:rFonts w:ascii="Arial" w:eastAsia="宋体" w:hAnsi="Arial" w:cs="Arial"/>
                <w:noProof/>
              </w:rPr>
            </w:pPr>
          </w:p>
        </w:tc>
        <w:tc>
          <w:tcPr>
            <w:tcW w:w="2498" w:type="dxa"/>
            <w:tcBorders>
              <w:top w:val="nil"/>
              <w:left w:val="single" w:sz="4" w:space="0" w:color="auto"/>
              <w:bottom w:val="nil"/>
              <w:right w:val="single" w:sz="4" w:space="0" w:color="auto"/>
            </w:tcBorders>
            <w:shd w:val="clear" w:color="auto" w:fill="auto"/>
          </w:tcPr>
          <w:p w14:paraId="38134648"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67C1A89"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7212E690" w14:textId="77777777" w:rsidR="00A527E4" w:rsidRPr="00A527E4" w:rsidRDefault="00A527E4" w:rsidP="00A527E4">
            <w:pPr>
              <w:keepNext/>
              <w:keepLines/>
              <w:spacing w:after="0"/>
              <w:jc w:val="center"/>
              <w:rPr>
                <w:rFonts w:ascii="Arial" w:eastAsia="宋体" w:hAnsi="Arial" w:cs="Arial"/>
                <w:sz w:val="18"/>
                <w:szCs w:val="18"/>
                <w:lang w:eastAsia="ja-JP"/>
              </w:rPr>
            </w:pPr>
            <w:r w:rsidRPr="00A527E4">
              <w:rPr>
                <w:rFonts w:ascii="Arial" w:eastAsia="宋体" w:hAnsi="Arial" w:hint="eastAsia"/>
                <w:sz w:val="18"/>
                <w:szCs w:val="18"/>
                <w:lang w:eastAsia="zh-CN"/>
              </w:rPr>
              <w:t>1</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15</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2</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3</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4</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5</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6</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8</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9</w:t>
            </w:r>
            <w:r w:rsidRPr="00A527E4">
              <w:rPr>
                <w:rFonts w:ascii="Arial" w:eastAsia="宋体" w:hAnsi="Arial"/>
                <w:sz w:val="18"/>
                <w:szCs w:val="18"/>
                <w:lang w:eastAsia="zh-CN"/>
              </w:rPr>
              <w:t xml:space="preserve">0, </w:t>
            </w:r>
            <w:r w:rsidRPr="00A527E4">
              <w:rPr>
                <w:rFonts w:ascii="Arial" w:eastAsia="宋体" w:hAnsi="Arial" w:hint="eastAsia"/>
                <w:sz w:val="18"/>
                <w:szCs w:val="18"/>
                <w:lang w:eastAsia="zh-CN"/>
              </w:rPr>
              <w:t>1</w:t>
            </w:r>
            <w:r w:rsidRPr="00A527E4">
              <w:rPr>
                <w:rFonts w:ascii="Arial" w:eastAsia="宋体" w:hAnsi="Arial"/>
                <w:sz w:val="18"/>
                <w:szCs w:val="18"/>
                <w:lang w:eastAsia="zh-CN"/>
              </w:rPr>
              <w:t>00</w:t>
            </w:r>
          </w:p>
        </w:tc>
        <w:tc>
          <w:tcPr>
            <w:tcW w:w="2290" w:type="dxa"/>
            <w:tcBorders>
              <w:top w:val="nil"/>
              <w:left w:val="single" w:sz="4" w:space="0" w:color="auto"/>
              <w:bottom w:val="nil"/>
              <w:right w:val="single" w:sz="4" w:space="0" w:color="auto"/>
            </w:tcBorders>
            <w:shd w:val="clear" w:color="auto" w:fill="auto"/>
          </w:tcPr>
          <w:p w14:paraId="5A24189F" w14:textId="77777777" w:rsidR="00A527E4" w:rsidRPr="00A527E4" w:rsidRDefault="00A527E4" w:rsidP="00A527E4">
            <w:pPr>
              <w:keepNext/>
              <w:keepLines/>
              <w:spacing w:after="0"/>
              <w:jc w:val="center"/>
              <w:rPr>
                <w:rFonts w:ascii="Arial" w:eastAsia="宋体" w:hAnsi="Arial" w:cs="Arial"/>
                <w:sz w:val="18"/>
                <w:szCs w:val="18"/>
                <w:lang w:eastAsia="ja-JP"/>
              </w:rPr>
            </w:pPr>
          </w:p>
        </w:tc>
      </w:tr>
      <w:tr w:rsidR="00A527E4" w:rsidRPr="00A527E4" w14:paraId="128D548B"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1DF60D1" w14:textId="77777777" w:rsidR="00A527E4" w:rsidRPr="00A527E4" w:rsidRDefault="00A527E4" w:rsidP="00A527E4">
            <w:pPr>
              <w:keepNext/>
              <w:keepLines/>
              <w:spacing w:after="0"/>
              <w:jc w:val="center"/>
              <w:rPr>
                <w:rFonts w:ascii="Arial" w:eastAsia="宋体" w:hAnsi="Arial" w:cs="Arial"/>
                <w:noProof/>
              </w:rPr>
            </w:pPr>
          </w:p>
        </w:tc>
        <w:tc>
          <w:tcPr>
            <w:tcW w:w="2498" w:type="dxa"/>
            <w:tcBorders>
              <w:top w:val="nil"/>
              <w:left w:val="single" w:sz="4" w:space="0" w:color="auto"/>
              <w:bottom w:val="nil"/>
              <w:right w:val="single" w:sz="4" w:space="0" w:color="auto"/>
            </w:tcBorders>
            <w:shd w:val="clear" w:color="auto" w:fill="auto"/>
          </w:tcPr>
          <w:p w14:paraId="3192174E"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C94DBF5"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05C730EE" w14:textId="77777777" w:rsidR="00A527E4" w:rsidRPr="00A527E4" w:rsidRDefault="00A527E4" w:rsidP="00A527E4">
            <w:pPr>
              <w:keepNext/>
              <w:keepLines/>
              <w:spacing w:after="0"/>
              <w:jc w:val="center"/>
              <w:rPr>
                <w:rFonts w:ascii="Arial" w:eastAsia="宋体" w:hAnsi="Arial" w:cs="Arial"/>
                <w:sz w:val="18"/>
                <w:szCs w:val="18"/>
                <w:lang w:eastAsia="ja-JP"/>
              </w:rPr>
            </w:pPr>
            <w:r w:rsidRPr="00A527E4">
              <w:rPr>
                <w:rFonts w:ascii="Arial" w:eastAsia="宋体" w:hAnsi="Arial" w:cs="Arial" w:hint="eastAsia"/>
                <w:sz w:val="18"/>
                <w:szCs w:val="18"/>
                <w:lang w:eastAsia="ja-JP"/>
              </w:rPr>
              <w:t>C</w:t>
            </w:r>
            <w:r w:rsidRPr="00A527E4">
              <w:rPr>
                <w:rFonts w:ascii="Arial" w:eastAsia="宋体" w:hAnsi="Arial" w:cs="Arial"/>
                <w:sz w:val="18"/>
                <w:szCs w:val="18"/>
                <w:lang w:eastAsia="ja-JP"/>
              </w:rPr>
              <w:t>A_n77(2A)</w:t>
            </w:r>
          </w:p>
        </w:tc>
        <w:tc>
          <w:tcPr>
            <w:tcW w:w="2290" w:type="dxa"/>
            <w:tcBorders>
              <w:top w:val="nil"/>
              <w:left w:val="single" w:sz="4" w:space="0" w:color="auto"/>
              <w:bottom w:val="nil"/>
              <w:right w:val="single" w:sz="4" w:space="0" w:color="auto"/>
            </w:tcBorders>
            <w:shd w:val="clear" w:color="auto" w:fill="auto"/>
          </w:tcPr>
          <w:p w14:paraId="45ACD5A7" w14:textId="77777777" w:rsidR="00A527E4" w:rsidRPr="00A527E4" w:rsidRDefault="00A527E4" w:rsidP="00A527E4">
            <w:pPr>
              <w:keepNext/>
              <w:keepLines/>
              <w:spacing w:after="0"/>
              <w:jc w:val="center"/>
              <w:rPr>
                <w:rFonts w:ascii="Arial" w:eastAsia="宋体" w:hAnsi="Arial" w:cs="Arial"/>
                <w:sz w:val="18"/>
                <w:szCs w:val="18"/>
                <w:lang w:eastAsia="ja-JP"/>
              </w:rPr>
            </w:pPr>
          </w:p>
        </w:tc>
      </w:tr>
      <w:tr w:rsidR="00A527E4" w:rsidRPr="00A527E4" w14:paraId="7FF8B52B"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2F1090C" w14:textId="77777777" w:rsidR="00A527E4" w:rsidRPr="00A527E4" w:rsidRDefault="00A527E4" w:rsidP="00A527E4">
            <w:pPr>
              <w:keepNext/>
              <w:keepLines/>
              <w:spacing w:after="0"/>
              <w:jc w:val="center"/>
              <w:rPr>
                <w:rFonts w:ascii="Arial" w:eastAsia="宋体" w:hAnsi="Arial" w:cs="Arial"/>
                <w:noProof/>
              </w:rPr>
            </w:pPr>
          </w:p>
        </w:tc>
        <w:tc>
          <w:tcPr>
            <w:tcW w:w="2498" w:type="dxa"/>
            <w:tcBorders>
              <w:top w:val="nil"/>
              <w:left w:val="single" w:sz="4" w:space="0" w:color="auto"/>
              <w:bottom w:val="single" w:sz="4" w:space="0" w:color="auto"/>
              <w:right w:val="single" w:sz="4" w:space="0" w:color="auto"/>
            </w:tcBorders>
            <w:shd w:val="clear" w:color="auto" w:fill="auto"/>
          </w:tcPr>
          <w:p w14:paraId="03F5062D"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9FAA6A4"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4FD7C78E" w14:textId="77777777" w:rsidR="00A527E4" w:rsidRPr="00A527E4" w:rsidRDefault="00A527E4" w:rsidP="00A527E4">
            <w:pPr>
              <w:keepNext/>
              <w:keepLines/>
              <w:spacing w:after="0"/>
              <w:jc w:val="center"/>
              <w:rPr>
                <w:rFonts w:ascii="Arial" w:eastAsia="宋体" w:hAnsi="Arial" w:cs="Arial"/>
                <w:sz w:val="18"/>
                <w:szCs w:val="18"/>
                <w:lang w:eastAsia="ja-JP"/>
              </w:rPr>
            </w:pPr>
            <w:r w:rsidRPr="00A527E4">
              <w:rPr>
                <w:rFonts w:ascii="Arial" w:eastAsia="宋体" w:hAnsi="Arial"/>
                <w:sz w:val="18"/>
                <w:szCs w:val="18"/>
                <w:lang w:eastAsia="zh-CN"/>
              </w:rPr>
              <w:t>CA_n257G</w:t>
            </w:r>
          </w:p>
        </w:tc>
        <w:tc>
          <w:tcPr>
            <w:tcW w:w="2290" w:type="dxa"/>
            <w:tcBorders>
              <w:top w:val="nil"/>
              <w:left w:val="single" w:sz="4" w:space="0" w:color="auto"/>
              <w:bottom w:val="single" w:sz="4" w:space="0" w:color="auto"/>
              <w:right w:val="single" w:sz="4" w:space="0" w:color="auto"/>
            </w:tcBorders>
            <w:shd w:val="clear" w:color="auto" w:fill="auto"/>
          </w:tcPr>
          <w:p w14:paraId="240F7498" w14:textId="77777777" w:rsidR="00A527E4" w:rsidRPr="00A527E4" w:rsidRDefault="00A527E4" w:rsidP="00A527E4">
            <w:pPr>
              <w:keepNext/>
              <w:keepLines/>
              <w:spacing w:after="0"/>
              <w:jc w:val="center"/>
              <w:rPr>
                <w:rFonts w:ascii="Arial" w:eastAsia="宋体" w:hAnsi="Arial" w:cs="Arial"/>
                <w:sz w:val="18"/>
                <w:szCs w:val="18"/>
                <w:lang w:eastAsia="ja-JP"/>
              </w:rPr>
            </w:pPr>
          </w:p>
        </w:tc>
      </w:tr>
      <w:tr w:rsidR="00A527E4" w:rsidRPr="00A527E4" w14:paraId="0B22D3F9" w14:textId="77777777" w:rsidTr="00A42942">
        <w:trPr>
          <w:trHeight w:val="187"/>
          <w:jc w:val="center"/>
        </w:trPr>
        <w:tc>
          <w:tcPr>
            <w:tcW w:w="2547" w:type="dxa"/>
            <w:gridSpan w:val="2"/>
            <w:tcBorders>
              <w:left w:val="single" w:sz="4" w:space="0" w:color="auto"/>
              <w:bottom w:val="nil"/>
              <w:right w:val="single" w:sz="4" w:space="0" w:color="auto"/>
            </w:tcBorders>
            <w:shd w:val="clear" w:color="auto" w:fill="auto"/>
          </w:tcPr>
          <w:p w14:paraId="034B3D8B" w14:textId="77777777" w:rsidR="00A527E4" w:rsidRPr="00A527E4" w:rsidRDefault="00A527E4" w:rsidP="00A527E4">
            <w:pPr>
              <w:keepNext/>
              <w:keepLines/>
              <w:spacing w:after="0"/>
              <w:jc w:val="center"/>
              <w:rPr>
                <w:rFonts w:ascii="Arial" w:eastAsia="宋体" w:hAnsi="Arial" w:cs="Arial"/>
                <w:noProof/>
              </w:rPr>
            </w:pPr>
            <w:r w:rsidRPr="00A527E4">
              <w:rPr>
                <w:rFonts w:ascii="Arial" w:eastAsia="宋体" w:hAnsi="Arial" w:hint="eastAsia"/>
                <w:sz w:val="18"/>
                <w:szCs w:val="18"/>
                <w:lang w:eastAsia="zh-CN"/>
              </w:rPr>
              <w:t>CA</w:t>
            </w:r>
            <w:r w:rsidRPr="00A527E4">
              <w:rPr>
                <w:rFonts w:ascii="Arial" w:eastAsia="宋体" w:hAnsi="Arial"/>
                <w:sz w:val="18"/>
                <w:szCs w:val="18"/>
                <w:lang w:eastAsia="zh-CN"/>
              </w:rPr>
              <w:t>_n3A-</w:t>
            </w:r>
            <w:r w:rsidRPr="00A527E4">
              <w:rPr>
                <w:rFonts w:ascii="Arial" w:eastAsia="宋体" w:hAnsi="Arial" w:hint="eastAsia"/>
                <w:sz w:val="18"/>
                <w:szCs w:val="18"/>
                <w:lang w:eastAsia="zh-CN"/>
              </w:rPr>
              <w:t>n</w:t>
            </w:r>
            <w:r w:rsidRPr="00A527E4">
              <w:rPr>
                <w:rFonts w:ascii="Arial" w:eastAsia="宋体" w:hAnsi="Arial"/>
                <w:sz w:val="18"/>
                <w:szCs w:val="18"/>
                <w:lang w:eastAsia="zh-CN"/>
              </w:rPr>
              <w:t>41A-</w:t>
            </w:r>
            <w:r w:rsidRPr="00A527E4">
              <w:rPr>
                <w:rFonts w:ascii="Arial" w:eastAsia="宋体" w:hAnsi="Arial" w:hint="eastAsia"/>
                <w:sz w:val="18"/>
                <w:szCs w:val="18"/>
                <w:lang w:eastAsia="zh-CN"/>
              </w:rPr>
              <w:t>n</w:t>
            </w:r>
            <w:r w:rsidRPr="00A527E4">
              <w:rPr>
                <w:rFonts w:ascii="Arial" w:eastAsia="宋体" w:hAnsi="Arial"/>
                <w:sz w:val="18"/>
                <w:szCs w:val="18"/>
                <w:lang w:eastAsia="zh-CN"/>
              </w:rPr>
              <w:t>77(2A)-n257H</w:t>
            </w:r>
          </w:p>
        </w:tc>
        <w:tc>
          <w:tcPr>
            <w:tcW w:w="2498" w:type="dxa"/>
            <w:tcBorders>
              <w:left w:val="single" w:sz="4" w:space="0" w:color="auto"/>
              <w:bottom w:val="nil"/>
              <w:right w:val="single" w:sz="4" w:space="0" w:color="auto"/>
            </w:tcBorders>
            <w:shd w:val="clear" w:color="auto" w:fill="auto"/>
          </w:tcPr>
          <w:p w14:paraId="7884A7FA"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CA</w:t>
            </w:r>
            <w:r w:rsidRPr="00A527E4">
              <w:rPr>
                <w:rFonts w:ascii="Arial" w:eastAsia="宋体" w:hAnsi="Arial"/>
                <w:sz w:val="18"/>
                <w:szCs w:val="18"/>
                <w:lang w:eastAsia="zh-CN"/>
              </w:rPr>
              <w:t>_n3A-</w:t>
            </w:r>
            <w:r w:rsidRPr="00A527E4">
              <w:rPr>
                <w:rFonts w:ascii="Arial" w:eastAsia="宋体" w:hAnsi="Arial" w:hint="eastAsia"/>
                <w:sz w:val="18"/>
                <w:szCs w:val="18"/>
                <w:lang w:eastAsia="zh-CN"/>
              </w:rPr>
              <w:t>n</w:t>
            </w:r>
            <w:r w:rsidRPr="00A527E4">
              <w:rPr>
                <w:rFonts w:ascii="Arial" w:eastAsia="宋体" w:hAnsi="Arial"/>
                <w:sz w:val="18"/>
                <w:szCs w:val="18"/>
                <w:lang w:eastAsia="zh-CN"/>
              </w:rPr>
              <w:t>41A</w:t>
            </w:r>
          </w:p>
          <w:p w14:paraId="142D21A7"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CA</w:t>
            </w:r>
            <w:r w:rsidRPr="00A527E4">
              <w:rPr>
                <w:rFonts w:ascii="Arial" w:eastAsia="宋体" w:hAnsi="Arial"/>
                <w:sz w:val="18"/>
                <w:szCs w:val="18"/>
                <w:lang w:eastAsia="zh-CN"/>
              </w:rPr>
              <w:t>_n3A-</w:t>
            </w:r>
            <w:r w:rsidRPr="00A527E4">
              <w:rPr>
                <w:rFonts w:ascii="Arial" w:eastAsia="宋体" w:hAnsi="Arial" w:hint="eastAsia"/>
                <w:sz w:val="18"/>
                <w:szCs w:val="18"/>
                <w:lang w:eastAsia="zh-CN"/>
              </w:rPr>
              <w:t>n</w:t>
            </w:r>
            <w:r w:rsidRPr="00A527E4">
              <w:rPr>
                <w:rFonts w:ascii="Arial" w:eastAsia="宋体" w:hAnsi="Arial"/>
                <w:sz w:val="18"/>
                <w:szCs w:val="18"/>
                <w:lang w:eastAsia="zh-CN"/>
              </w:rPr>
              <w:t>77A</w:t>
            </w:r>
          </w:p>
          <w:p w14:paraId="2270C994"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CA</w:t>
            </w:r>
            <w:r w:rsidRPr="00A527E4">
              <w:rPr>
                <w:rFonts w:ascii="Arial" w:eastAsia="宋体" w:hAnsi="Arial"/>
                <w:sz w:val="18"/>
                <w:szCs w:val="18"/>
                <w:lang w:eastAsia="zh-CN"/>
              </w:rPr>
              <w:t>_n3A-</w:t>
            </w:r>
            <w:r w:rsidRPr="00A527E4">
              <w:rPr>
                <w:rFonts w:ascii="Arial" w:eastAsia="宋体" w:hAnsi="Arial" w:hint="eastAsia"/>
                <w:sz w:val="18"/>
                <w:szCs w:val="18"/>
                <w:lang w:eastAsia="zh-CN"/>
              </w:rPr>
              <w:t>n</w:t>
            </w:r>
            <w:r w:rsidRPr="00A527E4">
              <w:rPr>
                <w:rFonts w:ascii="Arial" w:eastAsia="宋体" w:hAnsi="Arial"/>
                <w:sz w:val="18"/>
                <w:szCs w:val="18"/>
                <w:lang w:eastAsia="zh-CN"/>
              </w:rPr>
              <w:t>257A</w:t>
            </w:r>
            <w:r w:rsidRPr="00A527E4">
              <w:rPr>
                <w:rFonts w:ascii="Arial" w:eastAsia="宋体" w:hAnsi="Arial" w:cs="Arial"/>
                <w:sz w:val="18"/>
                <w:szCs w:val="18"/>
              </w:rPr>
              <w:t>/G/H</w:t>
            </w:r>
          </w:p>
          <w:p w14:paraId="5BF1F84C"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CA</w:t>
            </w:r>
            <w:r w:rsidRPr="00A527E4">
              <w:rPr>
                <w:rFonts w:ascii="Arial" w:eastAsia="宋体" w:hAnsi="Arial"/>
                <w:sz w:val="18"/>
                <w:szCs w:val="18"/>
                <w:lang w:eastAsia="zh-CN"/>
              </w:rPr>
              <w:t>_n41A-</w:t>
            </w:r>
            <w:r w:rsidRPr="00A527E4">
              <w:rPr>
                <w:rFonts w:ascii="Arial" w:eastAsia="宋体" w:hAnsi="Arial" w:hint="eastAsia"/>
                <w:sz w:val="18"/>
                <w:szCs w:val="18"/>
                <w:lang w:eastAsia="zh-CN"/>
              </w:rPr>
              <w:t>n</w:t>
            </w:r>
            <w:r w:rsidRPr="00A527E4">
              <w:rPr>
                <w:rFonts w:ascii="Arial" w:eastAsia="宋体" w:hAnsi="Arial"/>
                <w:sz w:val="18"/>
                <w:szCs w:val="18"/>
                <w:lang w:eastAsia="zh-CN"/>
              </w:rPr>
              <w:t>77A</w:t>
            </w:r>
          </w:p>
          <w:p w14:paraId="6CCF6B06"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CA</w:t>
            </w:r>
            <w:r w:rsidRPr="00A527E4">
              <w:rPr>
                <w:rFonts w:ascii="Arial" w:eastAsia="宋体" w:hAnsi="Arial"/>
                <w:sz w:val="18"/>
                <w:szCs w:val="18"/>
                <w:lang w:eastAsia="zh-CN"/>
              </w:rPr>
              <w:t>_n41A-</w:t>
            </w:r>
            <w:r w:rsidRPr="00A527E4">
              <w:rPr>
                <w:rFonts w:ascii="Arial" w:eastAsia="宋体" w:hAnsi="Arial" w:hint="eastAsia"/>
                <w:sz w:val="18"/>
                <w:szCs w:val="18"/>
                <w:lang w:eastAsia="zh-CN"/>
              </w:rPr>
              <w:t>n</w:t>
            </w:r>
            <w:r w:rsidRPr="00A527E4">
              <w:rPr>
                <w:rFonts w:ascii="Arial" w:eastAsia="宋体" w:hAnsi="Arial"/>
                <w:sz w:val="18"/>
                <w:szCs w:val="18"/>
                <w:lang w:eastAsia="zh-CN"/>
              </w:rPr>
              <w:t>257A</w:t>
            </w:r>
            <w:r w:rsidRPr="00A527E4">
              <w:rPr>
                <w:rFonts w:ascii="Arial" w:eastAsia="宋体" w:hAnsi="Arial" w:cs="Arial"/>
                <w:sz w:val="18"/>
                <w:szCs w:val="18"/>
              </w:rPr>
              <w:t>/G/H</w:t>
            </w:r>
          </w:p>
          <w:p w14:paraId="6C49C933"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hint="eastAsia"/>
                <w:sz w:val="18"/>
                <w:szCs w:val="18"/>
                <w:lang w:eastAsia="zh-CN"/>
              </w:rPr>
              <w:t>CA</w:t>
            </w:r>
            <w:r w:rsidRPr="00A527E4">
              <w:rPr>
                <w:rFonts w:ascii="Arial" w:eastAsia="宋体" w:hAnsi="Arial"/>
                <w:sz w:val="18"/>
                <w:szCs w:val="18"/>
                <w:lang w:eastAsia="zh-CN"/>
              </w:rPr>
              <w:t>_n77A-</w:t>
            </w:r>
            <w:r w:rsidRPr="00A527E4">
              <w:rPr>
                <w:rFonts w:ascii="Arial" w:eastAsia="宋体" w:hAnsi="Arial" w:hint="eastAsia"/>
                <w:sz w:val="18"/>
                <w:szCs w:val="18"/>
                <w:lang w:eastAsia="zh-CN"/>
              </w:rPr>
              <w:t>n</w:t>
            </w:r>
            <w:r w:rsidRPr="00A527E4">
              <w:rPr>
                <w:rFonts w:ascii="Arial" w:eastAsia="宋体" w:hAnsi="Arial"/>
                <w:sz w:val="18"/>
                <w:szCs w:val="18"/>
                <w:lang w:eastAsia="zh-CN"/>
              </w:rPr>
              <w:t>257A</w:t>
            </w:r>
            <w:r w:rsidRPr="00A527E4">
              <w:rPr>
                <w:rFonts w:ascii="Arial" w:eastAsia="宋体" w:hAnsi="Arial" w:cs="Arial"/>
                <w:sz w:val="18"/>
                <w:szCs w:val="18"/>
              </w:rPr>
              <w:t>/G/H</w:t>
            </w:r>
          </w:p>
        </w:tc>
        <w:tc>
          <w:tcPr>
            <w:tcW w:w="1213" w:type="dxa"/>
            <w:tcBorders>
              <w:left w:val="single" w:sz="4" w:space="0" w:color="auto"/>
              <w:bottom w:val="single" w:sz="4" w:space="0" w:color="auto"/>
              <w:right w:val="single" w:sz="4" w:space="0" w:color="auto"/>
            </w:tcBorders>
          </w:tcPr>
          <w:p w14:paraId="65B8ABD3"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ja-JP"/>
              </w:rPr>
              <w:t>n3</w:t>
            </w:r>
          </w:p>
        </w:tc>
        <w:tc>
          <w:tcPr>
            <w:tcW w:w="5760" w:type="dxa"/>
            <w:tcBorders>
              <w:top w:val="single" w:sz="4" w:space="0" w:color="auto"/>
              <w:left w:val="single" w:sz="4" w:space="0" w:color="auto"/>
              <w:bottom w:val="single" w:sz="4" w:space="0" w:color="auto"/>
              <w:right w:val="single" w:sz="4" w:space="0" w:color="auto"/>
            </w:tcBorders>
          </w:tcPr>
          <w:p w14:paraId="78A4B90E" w14:textId="77777777" w:rsidR="00A527E4" w:rsidRPr="00A527E4" w:rsidRDefault="00A527E4" w:rsidP="00A527E4">
            <w:pPr>
              <w:keepNext/>
              <w:keepLines/>
              <w:spacing w:after="0"/>
              <w:jc w:val="center"/>
              <w:rPr>
                <w:rFonts w:ascii="Arial" w:eastAsia="宋体" w:hAnsi="Arial" w:cs="Arial"/>
                <w:sz w:val="18"/>
                <w:szCs w:val="18"/>
                <w:lang w:eastAsia="ja-JP"/>
              </w:rPr>
            </w:pPr>
            <w:r w:rsidRPr="00A527E4">
              <w:rPr>
                <w:rFonts w:ascii="Arial" w:eastAsia="宋体" w:hAnsi="Arial" w:hint="eastAsia"/>
                <w:sz w:val="18"/>
                <w:szCs w:val="18"/>
                <w:lang w:eastAsia="zh-CN"/>
              </w:rPr>
              <w:t>5,</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1</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1</w:t>
            </w:r>
            <w:r w:rsidRPr="00A527E4">
              <w:rPr>
                <w:rFonts w:ascii="Arial" w:eastAsia="宋体" w:hAnsi="Arial"/>
                <w:sz w:val="18"/>
                <w:szCs w:val="18"/>
                <w:lang w:eastAsia="zh-CN"/>
              </w:rPr>
              <w:t>5</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2</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2</w:t>
            </w:r>
            <w:r w:rsidRPr="00A527E4">
              <w:rPr>
                <w:rFonts w:ascii="Arial" w:eastAsia="宋体" w:hAnsi="Arial"/>
                <w:sz w:val="18"/>
                <w:szCs w:val="18"/>
                <w:lang w:eastAsia="zh-CN"/>
              </w:rPr>
              <w:t>5</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3</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4</w:t>
            </w:r>
            <w:r w:rsidRPr="00A527E4">
              <w:rPr>
                <w:rFonts w:ascii="Arial" w:eastAsia="宋体" w:hAnsi="Arial"/>
                <w:sz w:val="18"/>
                <w:szCs w:val="18"/>
                <w:lang w:eastAsia="zh-CN"/>
              </w:rPr>
              <w:t>0</w:t>
            </w:r>
          </w:p>
        </w:tc>
        <w:tc>
          <w:tcPr>
            <w:tcW w:w="2290" w:type="dxa"/>
            <w:tcBorders>
              <w:top w:val="single" w:sz="4" w:space="0" w:color="auto"/>
              <w:left w:val="single" w:sz="4" w:space="0" w:color="auto"/>
              <w:bottom w:val="nil"/>
              <w:right w:val="single" w:sz="4" w:space="0" w:color="auto"/>
            </w:tcBorders>
            <w:shd w:val="clear" w:color="auto" w:fill="auto"/>
          </w:tcPr>
          <w:p w14:paraId="625C5481" w14:textId="77777777" w:rsidR="00A527E4" w:rsidRPr="00A527E4" w:rsidRDefault="00A527E4" w:rsidP="00A527E4">
            <w:pPr>
              <w:keepNext/>
              <w:keepLines/>
              <w:spacing w:after="0"/>
              <w:jc w:val="center"/>
              <w:rPr>
                <w:rFonts w:ascii="Arial" w:eastAsia="宋体" w:hAnsi="Arial" w:cs="Arial"/>
                <w:sz w:val="18"/>
                <w:szCs w:val="18"/>
                <w:lang w:eastAsia="ja-JP"/>
              </w:rPr>
            </w:pPr>
            <w:r w:rsidRPr="00A527E4">
              <w:rPr>
                <w:rFonts w:ascii="Arial" w:eastAsia="宋体" w:hAnsi="Arial" w:cs="Arial" w:hint="eastAsia"/>
                <w:sz w:val="18"/>
                <w:szCs w:val="18"/>
                <w:lang w:eastAsia="ja-JP"/>
              </w:rPr>
              <w:t>0</w:t>
            </w:r>
          </w:p>
        </w:tc>
      </w:tr>
      <w:tr w:rsidR="00A527E4" w:rsidRPr="00A527E4" w14:paraId="32EA0067"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22ABBA4" w14:textId="77777777" w:rsidR="00A527E4" w:rsidRPr="00A527E4" w:rsidRDefault="00A527E4" w:rsidP="00A527E4">
            <w:pPr>
              <w:keepNext/>
              <w:keepLines/>
              <w:spacing w:after="0"/>
              <w:jc w:val="center"/>
              <w:rPr>
                <w:rFonts w:ascii="Arial" w:eastAsia="宋体" w:hAnsi="Arial" w:cs="Arial"/>
                <w:noProof/>
              </w:rPr>
            </w:pPr>
          </w:p>
        </w:tc>
        <w:tc>
          <w:tcPr>
            <w:tcW w:w="2498" w:type="dxa"/>
            <w:tcBorders>
              <w:top w:val="nil"/>
              <w:left w:val="single" w:sz="4" w:space="0" w:color="auto"/>
              <w:bottom w:val="nil"/>
              <w:right w:val="single" w:sz="4" w:space="0" w:color="auto"/>
            </w:tcBorders>
            <w:shd w:val="clear" w:color="auto" w:fill="auto"/>
          </w:tcPr>
          <w:p w14:paraId="4C6D67A8"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1C2E7326"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3D04277C" w14:textId="77777777" w:rsidR="00A527E4" w:rsidRPr="00A527E4" w:rsidRDefault="00A527E4" w:rsidP="00A527E4">
            <w:pPr>
              <w:keepNext/>
              <w:keepLines/>
              <w:spacing w:after="0"/>
              <w:jc w:val="center"/>
              <w:rPr>
                <w:rFonts w:ascii="Arial" w:eastAsia="宋体" w:hAnsi="Arial" w:cs="Arial"/>
                <w:sz w:val="18"/>
                <w:szCs w:val="18"/>
                <w:lang w:eastAsia="ja-JP"/>
              </w:rPr>
            </w:pPr>
            <w:r w:rsidRPr="00A527E4">
              <w:rPr>
                <w:rFonts w:ascii="Arial" w:eastAsia="宋体" w:hAnsi="Arial" w:hint="eastAsia"/>
                <w:sz w:val="18"/>
                <w:szCs w:val="18"/>
                <w:lang w:eastAsia="zh-CN"/>
              </w:rPr>
              <w:t>1</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15</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2</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3</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4</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5</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6</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8</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9</w:t>
            </w:r>
            <w:r w:rsidRPr="00A527E4">
              <w:rPr>
                <w:rFonts w:ascii="Arial" w:eastAsia="宋体" w:hAnsi="Arial"/>
                <w:sz w:val="18"/>
                <w:szCs w:val="18"/>
                <w:lang w:eastAsia="zh-CN"/>
              </w:rPr>
              <w:t xml:space="preserve">0, </w:t>
            </w:r>
            <w:r w:rsidRPr="00A527E4">
              <w:rPr>
                <w:rFonts w:ascii="Arial" w:eastAsia="宋体" w:hAnsi="Arial" w:hint="eastAsia"/>
                <w:sz w:val="18"/>
                <w:szCs w:val="18"/>
                <w:lang w:eastAsia="zh-CN"/>
              </w:rPr>
              <w:t>1</w:t>
            </w:r>
            <w:r w:rsidRPr="00A527E4">
              <w:rPr>
                <w:rFonts w:ascii="Arial" w:eastAsia="宋体" w:hAnsi="Arial"/>
                <w:sz w:val="18"/>
                <w:szCs w:val="18"/>
                <w:lang w:eastAsia="zh-CN"/>
              </w:rPr>
              <w:t>00</w:t>
            </w:r>
          </w:p>
        </w:tc>
        <w:tc>
          <w:tcPr>
            <w:tcW w:w="2290" w:type="dxa"/>
            <w:tcBorders>
              <w:top w:val="nil"/>
              <w:left w:val="single" w:sz="4" w:space="0" w:color="auto"/>
              <w:bottom w:val="nil"/>
              <w:right w:val="single" w:sz="4" w:space="0" w:color="auto"/>
            </w:tcBorders>
            <w:shd w:val="clear" w:color="auto" w:fill="auto"/>
          </w:tcPr>
          <w:p w14:paraId="636BA01A" w14:textId="77777777" w:rsidR="00A527E4" w:rsidRPr="00A527E4" w:rsidRDefault="00A527E4" w:rsidP="00A527E4">
            <w:pPr>
              <w:keepNext/>
              <w:keepLines/>
              <w:spacing w:after="0"/>
              <w:jc w:val="center"/>
              <w:rPr>
                <w:rFonts w:ascii="Arial" w:eastAsia="宋体" w:hAnsi="Arial" w:cs="Arial"/>
                <w:sz w:val="18"/>
                <w:szCs w:val="18"/>
                <w:lang w:eastAsia="ja-JP"/>
              </w:rPr>
            </w:pPr>
          </w:p>
        </w:tc>
      </w:tr>
      <w:tr w:rsidR="00A527E4" w:rsidRPr="00A527E4" w14:paraId="58D5EAA5"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61E4C07" w14:textId="77777777" w:rsidR="00A527E4" w:rsidRPr="00A527E4" w:rsidRDefault="00A527E4" w:rsidP="00A527E4">
            <w:pPr>
              <w:keepNext/>
              <w:keepLines/>
              <w:spacing w:after="0"/>
              <w:jc w:val="center"/>
              <w:rPr>
                <w:rFonts w:ascii="Arial" w:eastAsia="宋体" w:hAnsi="Arial" w:cs="Arial"/>
                <w:noProof/>
              </w:rPr>
            </w:pPr>
          </w:p>
        </w:tc>
        <w:tc>
          <w:tcPr>
            <w:tcW w:w="2498" w:type="dxa"/>
            <w:tcBorders>
              <w:top w:val="nil"/>
              <w:left w:val="single" w:sz="4" w:space="0" w:color="auto"/>
              <w:bottom w:val="nil"/>
              <w:right w:val="single" w:sz="4" w:space="0" w:color="auto"/>
            </w:tcBorders>
            <w:shd w:val="clear" w:color="auto" w:fill="auto"/>
          </w:tcPr>
          <w:p w14:paraId="635795DD"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21D19A6"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216DD165" w14:textId="77777777" w:rsidR="00A527E4" w:rsidRPr="00A527E4" w:rsidRDefault="00A527E4" w:rsidP="00A527E4">
            <w:pPr>
              <w:keepNext/>
              <w:keepLines/>
              <w:spacing w:after="0"/>
              <w:jc w:val="center"/>
              <w:rPr>
                <w:rFonts w:ascii="Arial" w:eastAsia="宋体" w:hAnsi="Arial" w:cs="Arial"/>
                <w:sz w:val="18"/>
                <w:szCs w:val="18"/>
                <w:lang w:eastAsia="ja-JP"/>
              </w:rPr>
            </w:pPr>
            <w:r w:rsidRPr="00A527E4">
              <w:rPr>
                <w:rFonts w:ascii="Arial" w:eastAsia="宋体" w:hAnsi="Arial" w:cs="Arial" w:hint="eastAsia"/>
                <w:sz w:val="18"/>
                <w:szCs w:val="18"/>
                <w:lang w:eastAsia="ja-JP"/>
              </w:rPr>
              <w:t>C</w:t>
            </w:r>
            <w:r w:rsidRPr="00A527E4">
              <w:rPr>
                <w:rFonts w:ascii="Arial" w:eastAsia="宋体" w:hAnsi="Arial" w:cs="Arial"/>
                <w:sz w:val="18"/>
                <w:szCs w:val="18"/>
                <w:lang w:eastAsia="ja-JP"/>
              </w:rPr>
              <w:t>A_n77(2A)</w:t>
            </w:r>
          </w:p>
        </w:tc>
        <w:tc>
          <w:tcPr>
            <w:tcW w:w="2290" w:type="dxa"/>
            <w:tcBorders>
              <w:top w:val="nil"/>
              <w:left w:val="single" w:sz="4" w:space="0" w:color="auto"/>
              <w:bottom w:val="nil"/>
              <w:right w:val="single" w:sz="4" w:space="0" w:color="auto"/>
            </w:tcBorders>
            <w:shd w:val="clear" w:color="auto" w:fill="auto"/>
          </w:tcPr>
          <w:p w14:paraId="0D06CC3D" w14:textId="77777777" w:rsidR="00A527E4" w:rsidRPr="00A527E4" w:rsidRDefault="00A527E4" w:rsidP="00A527E4">
            <w:pPr>
              <w:keepNext/>
              <w:keepLines/>
              <w:spacing w:after="0"/>
              <w:jc w:val="center"/>
              <w:rPr>
                <w:rFonts w:ascii="Arial" w:eastAsia="宋体" w:hAnsi="Arial" w:cs="Arial"/>
                <w:sz w:val="18"/>
                <w:szCs w:val="18"/>
                <w:lang w:eastAsia="ja-JP"/>
              </w:rPr>
            </w:pPr>
          </w:p>
        </w:tc>
      </w:tr>
      <w:tr w:rsidR="00A527E4" w:rsidRPr="00A527E4" w14:paraId="74A130A0"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1979568" w14:textId="77777777" w:rsidR="00A527E4" w:rsidRPr="00A527E4" w:rsidRDefault="00A527E4" w:rsidP="00A527E4">
            <w:pPr>
              <w:keepNext/>
              <w:keepLines/>
              <w:spacing w:after="0"/>
              <w:jc w:val="center"/>
              <w:rPr>
                <w:rFonts w:ascii="Arial" w:eastAsia="宋体" w:hAnsi="Arial" w:cs="Arial"/>
                <w:noProof/>
              </w:rPr>
            </w:pPr>
          </w:p>
        </w:tc>
        <w:tc>
          <w:tcPr>
            <w:tcW w:w="2498" w:type="dxa"/>
            <w:tcBorders>
              <w:top w:val="nil"/>
              <w:left w:val="single" w:sz="4" w:space="0" w:color="auto"/>
              <w:bottom w:val="single" w:sz="4" w:space="0" w:color="auto"/>
              <w:right w:val="single" w:sz="4" w:space="0" w:color="auto"/>
            </w:tcBorders>
            <w:shd w:val="clear" w:color="auto" w:fill="auto"/>
          </w:tcPr>
          <w:p w14:paraId="4F4B8BF9"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045BD74"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2E81D77E" w14:textId="77777777" w:rsidR="00A527E4" w:rsidRPr="00A527E4" w:rsidRDefault="00A527E4" w:rsidP="00A527E4">
            <w:pPr>
              <w:keepNext/>
              <w:keepLines/>
              <w:spacing w:after="0"/>
              <w:jc w:val="center"/>
              <w:rPr>
                <w:rFonts w:ascii="Arial" w:eastAsia="宋体" w:hAnsi="Arial" w:cs="Arial"/>
                <w:sz w:val="18"/>
                <w:szCs w:val="18"/>
                <w:lang w:eastAsia="ja-JP"/>
              </w:rPr>
            </w:pPr>
            <w:r w:rsidRPr="00A527E4">
              <w:rPr>
                <w:rFonts w:ascii="Arial" w:eastAsia="宋体" w:hAnsi="Arial"/>
                <w:sz w:val="18"/>
                <w:szCs w:val="18"/>
                <w:lang w:eastAsia="zh-CN"/>
              </w:rPr>
              <w:t>CA_n257H</w:t>
            </w:r>
          </w:p>
        </w:tc>
        <w:tc>
          <w:tcPr>
            <w:tcW w:w="2290" w:type="dxa"/>
            <w:tcBorders>
              <w:top w:val="nil"/>
              <w:left w:val="single" w:sz="4" w:space="0" w:color="auto"/>
              <w:bottom w:val="single" w:sz="4" w:space="0" w:color="auto"/>
              <w:right w:val="single" w:sz="4" w:space="0" w:color="auto"/>
            </w:tcBorders>
            <w:shd w:val="clear" w:color="auto" w:fill="auto"/>
          </w:tcPr>
          <w:p w14:paraId="4634DA22" w14:textId="77777777" w:rsidR="00A527E4" w:rsidRPr="00A527E4" w:rsidRDefault="00A527E4" w:rsidP="00A527E4">
            <w:pPr>
              <w:keepNext/>
              <w:keepLines/>
              <w:spacing w:after="0"/>
              <w:jc w:val="center"/>
              <w:rPr>
                <w:rFonts w:ascii="Arial" w:eastAsia="宋体" w:hAnsi="Arial" w:cs="Arial"/>
                <w:sz w:val="18"/>
                <w:szCs w:val="18"/>
                <w:lang w:eastAsia="ja-JP"/>
              </w:rPr>
            </w:pPr>
          </w:p>
        </w:tc>
      </w:tr>
      <w:tr w:rsidR="00A527E4" w:rsidRPr="00A527E4" w14:paraId="25EFDC1A" w14:textId="77777777" w:rsidTr="00A42942">
        <w:trPr>
          <w:trHeight w:val="187"/>
          <w:jc w:val="center"/>
        </w:trPr>
        <w:tc>
          <w:tcPr>
            <w:tcW w:w="2547" w:type="dxa"/>
            <w:gridSpan w:val="2"/>
            <w:tcBorders>
              <w:left w:val="single" w:sz="4" w:space="0" w:color="auto"/>
              <w:bottom w:val="nil"/>
              <w:right w:val="single" w:sz="4" w:space="0" w:color="auto"/>
            </w:tcBorders>
            <w:shd w:val="clear" w:color="auto" w:fill="auto"/>
          </w:tcPr>
          <w:p w14:paraId="66D36801" w14:textId="77777777" w:rsidR="00A527E4" w:rsidRPr="00A527E4" w:rsidRDefault="00A527E4" w:rsidP="00A527E4">
            <w:pPr>
              <w:keepNext/>
              <w:keepLines/>
              <w:spacing w:after="0"/>
              <w:jc w:val="center"/>
              <w:rPr>
                <w:rFonts w:ascii="Arial" w:eastAsia="宋体" w:hAnsi="Arial" w:cs="Arial"/>
                <w:noProof/>
              </w:rPr>
            </w:pPr>
            <w:r w:rsidRPr="00A527E4">
              <w:rPr>
                <w:rFonts w:ascii="Arial" w:eastAsia="宋体" w:hAnsi="Arial" w:hint="eastAsia"/>
                <w:sz w:val="18"/>
                <w:szCs w:val="18"/>
                <w:lang w:eastAsia="zh-CN"/>
              </w:rPr>
              <w:t>CA</w:t>
            </w:r>
            <w:r w:rsidRPr="00A527E4">
              <w:rPr>
                <w:rFonts w:ascii="Arial" w:eastAsia="宋体" w:hAnsi="Arial"/>
                <w:sz w:val="18"/>
                <w:szCs w:val="18"/>
                <w:lang w:eastAsia="zh-CN"/>
              </w:rPr>
              <w:t>_n3A-</w:t>
            </w:r>
            <w:r w:rsidRPr="00A527E4">
              <w:rPr>
                <w:rFonts w:ascii="Arial" w:eastAsia="宋体" w:hAnsi="Arial" w:hint="eastAsia"/>
                <w:sz w:val="18"/>
                <w:szCs w:val="18"/>
                <w:lang w:eastAsia="zh-CN"/>
              </w:rPr>
              <w:t>n</w:t>
            </w:r>
            <w:r w:rsidRPr="00A527E4">
              <w:rPr>
                <w:rFonts w:ascii="Arial" w:eastAsia="宋体" w:hAnsi="Arial"/>
                <w:sz w:val="18"/>
                <w:szCs w:val="18"/>
                <w:lang w:eastAsia="zh-CN"/>
              </w:rPr>
              <w:t>41A-</w:t>
            </w:r>
            <w:r w:rsidRPr="00A527E4">
              <w:rPr>
                <w:rFonts w:ascii="Arial" w:eastAsia="宋体" w:hAnsi="Arial" w:hint="eastAsia"/>
                <w:sz w:val="18"/>
                <w:szCs w:val="18"/>
                <w:lang w:eastAsia="zh-CN"/>
              </w:rPr>
              <w:t>n</w:t>
            </w:r>
            <w:r w:rsidRPr="00A527E4">
              <w:rPr>
                <w:rFonts w:ascii="Arial" w:eastAsia="宋体" w:hAnsi="Arial"/>
                <w:sz w:val="18"/>
                <w:szCs w:val="18"/>
                <w:lang w:eastAsia="zh-CN"/>
              </w:rPr>
              <w:t>77(2A)-n257I</w:t>
            </w:r>
          </w:p>
        </w:tc>
        <w:tc>
          <w:tcPr>
            <w:tcW w:w="2498" w:type="dxa"/>
            <w:tcBorders>
              <w:left w:val="single" w:sz="4" w:space="0" w:color="auto"/>
              <w:bottom w:val="nil"/>
              <w:right w:val="single" w:sz="4" w:space="0" w:color="auto"/>
            </w:tcBorders>
            <w:shd w:val="clear" w:color="auto" w:fill="auto"/>
          </w:tcPr>
          <w:p w14:paraId="5749CE32"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CA</w:t>
            </w:r>
            <w:r w:rsidRPr="00A527E4">
              <w:rPr>
                <w:rFonts w:ascii="Arial" w:eastAsia="宋体" w:hAnsi="Arial"/>
                <w:sz w:val="18"/>
                <w:szCs w:val="18"/>
                <w:lang w:eastAsia="zh-CN"/>
              </w:rPr>
              <w:t>_n3A-</w:t>
            </w:r>
            <w:r w:rsidRPr="00A527E4">
              <w:rPr>
                <w:rFonts w:ascii="Arial" w:eastAsia="宋体" w:hAnsi="Arial" w:hint="eastAsia"/>
                <w:sz w:val="18"/>
                <w:szCs w:val="18"/>
                <w:lang w:eastAsia="zh-CN"/>
              </w:rPr>
              <w:t>n</w:t>
            </w:r>
            <w:r w:rsidRPr="00A527E4">
              <w:rPr>
                <w:rFonts w:ascii="Arial" w:eastAsia="宋体" w:hAnsi="Arial"/>
                <w:sz w:val="18"/>
                <w:szCs w:val="18"/>
                <w:lang w:eastAsia="zh-CN"/>
              </w:rPr>
              <w:t>41A</w:t>
            </w:r>
          </w:p>
          <w:p w14:paraId="45783A37"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CA</w:t>
            </w:r>
            <w:r w:rsidRPr="00A527E4">
              <w:rPr>
                <w:rFonts w:ascii="Arial" w:eastAsia="宋体" w:hAnsi="Arial"/>
                <w:sz w:val="18"/>
                <w:szCs w:val="18"/>
                <w:lang w:eastAsia="zh-CN"/>
              </w:rPr>
              <w:t>_n3A-</w:t>
            </w:r>
            <w:r w:rsidRPr="00A527E4">
              <w:rPr>
                <w:rFonts w:ascii="Arial" w:eastAsia="宋体" w:hAnsi="Arial" w:hint="eastAsia"/>
                <w:sz w:val="18"/>
                <w:szCs w:val="18"/>
                <w:lang w:eastAsia="zh-CN"/>
              </w:rPr>
              <w:t>n</w:t>
            </w:r>
            <w:r w:rsidRPr="00A527E4">
              <w:rPr>
                <w:rFonts w:ascii="Arial" w:eastAsia="宋体" w:hAnsi="Arial"/>
                <w:sz w:val="18"/>
                <w:szCs w:val="18"/>
                <w:lang w:eastAsia="zh-CN"/>
              </w:rPr>
              <w:t>77A</w:t>
            </w:r>
          </w:p>
          <w:p w14:paraId="305E38F5"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CA</w:t>
            </w:r>
            <w:r w:rsidRPr="00A527E4">
              <w:rPr>
                <w:rFonts w:ascii="Arial" w:eastAsia="宋体" w:hAnsi="Arial"/>
                <w:sz w:val="18"/>
                <w:szCs w:val="18"/>
                <w:lang w:eastAsia="zh-CN"/>
              </w:rPr>
              <w:t>_n3A-</w:t>
            </w:r>
            <w:r w:rsidRPr="00A527E4">
              <w:rPr>
                <w:rFonts w:ascii="Arial" w:eastAsia="宋体" w:hAnsi="Arial" w:hint="eastAsia"/>
                <w:sz w:val="18"/>
                <w:szCs w:val="18"/>
                <w:lang w:eastAsia="zh-CN"/>
              </w:rPr>
              <w:t>n</w:t>
            </w:r>
            <w:r w:rsidRPr="00A527E4">
              <w:rPr>
                <w:rFonts w:ascii="Arial" w:eastAsia="宋体" w:hAnsi="Arial"/>
                <w:sz w:val="18"/>
                <w:szCs w:val="18"/>
                <w:lang w:eastAsia="zh-CN"/>
              </w:rPr>
              <w:t>257A</w:t>
            </w:r>
            <w:r w:rsidRPr="00A527E4">
              <w:rPr>
                <w:rFonts w:ascii="Arial" w:eastAsia="宋体" w:hAnsi="Arial" w:cs="Arial"/>
                <w:sz w:val="18"/>
                <w:szCs w:val="18"/>
              </w:rPr>
              <w:t>/G/H/I</w:t>
            </w:r>
          </w:p>
          <w:p w14:paraId="29BBD4D7"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CA</w:t>
            </w:r>
            <w:r w:rsidRPr="00A527E4">
              <w:rPr>
                <w:rFonts w:ascii="Arial" w:eastAsia="宋体" w:hAnsi="Arial"/>
                <w:sz w:val="18"/>
                <w:szCs w:val="18"/>
                <w:lang w:eastAsia="zh-CN"/>
              </w:rPr>
              <w:t>_n41A-</w:t>
            </w:r>
            <w:r w:rsidRPr="00A527E4">
              <w:rPr>
                <w:rFonts w:ascii="Arial" w:eastAsia="宋体" w:hAnsi="Arial" w:hint="eastAsia"/>
                <w:sz w:val="18"/>
                <w:szCs w:val="18"/>
                <w:lang w:eastAsia="zh-CN"/>
              </w:rPr>
              <w:t>n</w:t>
            </w:r>
            <w:r w:rsidRPr="00A527E4">
              <w:rPr>
                <w:rFonts w:ascii="Arial" w:eastAsia="宋体" w:hAnsi="Arial"/>
                <w:sz w:val="18"/>
                <w:szCs w:val="18"/>
                <w:lang w:eastAsia="zh-CN"/>
              </w:rPr>
              <w:t>77A</w:t>
            </w:r>
          </w:p>
          <w:p w14:paraId="25E0FAAC"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CA</w:t>
            </w:r>
            <w:r w:rsidRPr="00A527E4">
              <w:rPr>
                <w:rFonts w:ascii="Arial" w:eastAsia="宋体" w:hAnsi="Arial"/>
                <w:sz w:val="18"/>
                <w:szCs w:val="18"/>
                <w:lang w:eastAsia="zh-CN"/>
              </w:rPr>
              <w:t>_n41A-</w:t>
            </w:r>
            <w:r w:rsidRPr="00A527E4">
              <w:rPr>
                <w:rFonts w:ascii="Arial" w:eastAsia="宋体" w:hAnsi="Arial" w:hint="eastAsia"/>
                <w:sz w:val="18"/>
                <w:szCs w:val="18"/>
                <w:lang w:eastAsia="zh-CN"/>
              </w:rPr>
              <w:t>n</w:t>
            </w:r>
            <w:r w:rsidRPr="00A527E4">
              <w:rPr>
                <w:rFonts w:ascii="Arial" w:eastAsia="宋体" w:hAnsi="Arial"/>
                <w:sz w:val="18"/>
                <w:szCs w:val="18"/>
                <w:lang w:eastAsia="zh-CN"/>
              </w:rPr>
              <w:t>257A</w:t>
            </w:r>
            <w:r w:rsidRPr="00A527E4">
              <w:rPr>
                <w:rFonts w:ascii="Arial" w:eastAsia="宋体" w:hAnsi="Arial" w:cs="Arial"/>
                <w:sz w:val="18"/>
                <w:szCs w:val="18"/>
              </w:rPr>
              <w:t>/G/H/I</w:t>
            </w:r>
          </w:p>
          <w:p w14:paraId="42FD65A9"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hint="eastAsia"/>
                <w:sz w:val="18"/>
                <w:szCs w:val="18"/>
                <w:lang w:eastAsia="zh-CN"/>
              </w:rPr>
              <w:t>CA</w:t>
            </w:r>
            <w:r w:rsidRPr="00A527E4">
              <w:rPr>
                <w:rFonts w:ascii="Arial" w:eastAsia="宋体" w:hAnsi="Arial"/>
                <w:sz w:val="18"/>
                <w:szCs w:val="18"/>
                <w:lang w:eastAsia="zh-CN"/>
              </w:rPr>
              <w:t>_n77A-</w:t>
            </w:r>
            <w:r w:rsidRPr="00A527E4">
              <w:rPr>
                <w:rFonts w:ascii="Arial" w:eastAsia="宋体" w:hAnsi="Arial" w:hint="eastAsia"/>
                <w:sz w:val="18"/>
                <w:szCs w:val="18"/>
                <w:lang w:eastAsia="zh-CN"/>
              </w:rPr>
              <w:t>n</w:t>
            </w:r>
            <w:r w:rsidRPr="00A527E4">
              <w:rPr>
                <w:rFonts w:ascii="Arial" w:eastAsia="宋体" w:hAnsi="Arial"/>
                <w:sz w:val="18"/>
                <w:szCs w:val="18"/>
                <w:lang w:eastAsia="zh-CN"/>
              </w:rPr>
              <w:t>257A</w:t>
            </w:r>
            <w:r w:rsidRPr="00A527E4">
              <w:rPr>
                <w:rFonts w:ascii="Arial" w:eastAsia="宋体" w:hAnsi="Arial" w:cs="Arial"/>
                <w:sz w:val="18"/>
                <w:szCs w:val="18"/>
              </w:rPr>
              <w:t>/G/H/I</w:t>
            </w:r>
          </w:p>
        </w:tc>
        <w:tc>
          <w:tcPr>
            <w:tcW w:w="1213" w:type="dxa"/>
            <w:tcBorders>
              <w:left w:val="single" w:sz="4" w:space="0" w:color="auto"/>
              <w:bottom w:val="single" w:sz="4" w:space="0" w:color="auto"/>
              <w:right w:val="single" w:sz="4" w:space="0" w:color="auto"/>
            </w:tcBorders>
          </w:tcPr>
          <w:p w14:paraId="0E31E1AF"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ja-JP"/>
              </w:rPr>
              <w:t>n3</w:t>
            </w:r>
          </w:p>
        </w:tc>
        <w:tc>
          <w:tcPr>
            <w:tcW w:w="5760" w:type="dxa"/>
            <w:tcBorders>
              <w:top w:val="single" w:sz="4" w:space="0" w:color="auto"/>
              <w:left w:val="single" w:sz="4" w:space="0" w:color="auto"/>
              <w:bottom w:val="single" w:sz="4" w:space="0" w:color="auto"/>
              <w:right w:val="single" w:sz="4" w:space="0" w:color="auto"/>
            </w:tcBorders>
          </w:tcPr>
          <w:p w14:paraId="2AABAF85" w14:textId="77777777" w:rsidR="00A527E4" w:rsidRPr="00A527E4" w:rsidRDefault="00A527E4" w:rsidP="00A527E4">
            <w:pPr>
              <w:keepNext/>
              <w:keepLines/>
              <w:spacing w:after="0"/>
              <w:jc w:val="center"/>
              <w:rPr>
                <w:rFonts w:ascii="Arial" w:eastAsia="宋体" w:hAnsi="Arial" w:cs="Arial"/>
                <w:sz w:val="18"/>
                <w:szCs w:val="18"/>
                <w:lang w:eastAsia="ja-JP"/>
              </w:rPr>
            </w:pPr>
            <w:r w:rsidRPr="00A527E4">
              <w:rPr>
                <w:rFonts w:ascii="Arial" w:eastAsia="宋体" w:hAnsi="Arial" w:hint="eastAsia"/>
                <w:sz w:val="18"/>
                <w:szCs w:val="18"/>
                <w:lang w:eastAsia="zh-CN"/>
              </w:rPr>
              <w:t>5,</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1</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1</w:t>
            </w:r>
            <w:r w:rsidRPr="00A527E4">
              <w:rPr>
                <w:rFonts w:ascii="Arial" w:eastAsia="宋体" w:hAnsi="Arial"/>
                <w:sz w:val="18"/>
                <w:szCs w:val="18"/>
                <w:lang w:eastAsia="zh-CN"/>
              </w:rPr>
              <w:t>5</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2</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2</w:t>
            </w:r>
            <w:r w:rsidRPr="00A527E4">
              <w:rPr>
                <w:rFonts w:ascii="Arial" w:eastAsia="宋体" w:hAnsi="Arial"/>
                <w:sz w:val="18"/>
                <w:szCs w:val="18"/>
                <w:lang w:eastAsia="zh-CN"/>
              </w:rPr>
              <w:t>5</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3</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4</w:t>
            </w:r>
            <w:r w:rsidRPr="00A527E4">
              <w:rPr>
                <w:rFonts w:ascii="Arial" w:eastAsia="宋体" w:hAnsi="Arial"/>
                <w:sz w:val="18"/>
                <w:szCs w:val="18"/>
                <w:lang w:eastAsia="zh-CN"/>
              </w:rPr>
              <w:t>0</w:t>
            </w:r>
          </w:p>
        </w:tc>
        <w:tc>
          <w:tcPr>
            <w:tcW w:w="2290" w:type="dxa"/>
            <w:tcBorders>
              <w:top w:val="single" w:sz="4" w:space="0" w:color="auto"/>
              <w:left w:val="single" w:sz="4" w:space="0" w:color="auto"/>
              <w:bottom w:val="nil"/>
              <w:right w:val="single" w:sz="4" w:space="0" w:color="auto"/>
            </w:tcBorders>
            <w:shd w:val="clear" w:color="auto" w:fill="auto"/>
          </w:tcPr>
          <w:p w14:paraId="17795CF5" w14:textId="77777777" w:rsidR="00A527E4" w:rsidRPr="00A527E4" w:rsidRDefault="00A527E4" w:rsidP="00A527E4">
            <w:pPr>
              <w:keepNext/>
              <w:keepLines/>
              <w:spacing w:after="0"/>
              <w:jc w:val="center"/>
              <w:rPr>
                <w:rFonts w:ascii="Arial" w:eastAsia="宋体" w:hAnsi="Arial" w:cs="Arial"/>
                <w:sz w:val="18"/>
                <w:szCs w:val="18"/>
                <w:lang w:eastAsia="ja-JP"/>
              </w:rPr>
            </w:pPr>
            <w:r w:rsidRPr="00A527E4">
              <w:rPr>
                <w:rFonts w:ascii="Arial" w:eastAsia="宋体" w:hAnsi="Arial" w:cs="Arial" w:hint="eastAsia"/>
                <w:sz w:val="18"/>
                <w:szCs w:val="18"/>
                <w:lang w:eastAsia="ja-JP"/>
              </w:rPr>
              <w:t>0</w:t>
            </w:r>
          </w:p>
        </w:tc>
      </w:tr>
      <w:tr w:rsidR="00A527E4" w:rsidRPr="00A527E4" w14:paraId="2DC77F9B"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DDB94A7" w14:textId="77777777" w:rsidR="00A527E4" w:rsidRPr="00A527E4" w:rsidRDefault="00A527E4" w:rsidP="00A527E4">
            <w:pPr>
              <w:keepNext/>
              <w:keepLines/>
              <w:spacing w:after="0"/>
              <w:jc w:val="center"/>
              <w:rPr>
                <w:rFonts w:ascii="Arial" w:eastAsia="宋体" w:hAnsi="Arial" w:cs="Arial"/>
                <w:noProof/>
              </w:rPr>
            </w:pPr>
          </w:p>
        </w:tc>
        <w:tc>
          <w:tcPr>
            <w:tcW w:w="2498" w:type="dxa"/>
            <w:tcBorders>
              <w:top w:val="nil"/>
              <w:left w:val="single" w:sz="4" w:space="0" w:color="auto"/>
              <w:bottom w:val="nil"/>
              <w:right w:val="single" w:sz="4" w:space="0" w:color="auto"/>
            </w:tcBorders>
            <w:shd w:val="clear" w:color="auto" w:fill="auto"/>
          </w:tcPr>
          <w:p w14:paraId="6BE2C83F"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76290335"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1E6CFEDE" w14:textId="77777777" w:rsidR="00A527E4" w:rsidRPr="00A527E4" w:rsidRDefault="00A527E4" w:rsidP="00A527E4">
            <w:pPr>
              <w:keepNext/>
              <w:keepLines/>
              <w:spacing w:after="0"/>
              <w:jc w:val="center"/>
              <w:rPr>
                <w:rFonts w:ascii="Arial" w:eastAsia="宋体" w:hAnsi="Arial" w:cs="Arial"/>
                <w:sz w:val="18"/>
                <w:szCs w:val="18"/>
                <w:lang w:eastAsia="ja-JP"/>
              </w:rPr>
            </w:pPr>
            <w:r w:rsidRPr="00A527E4">
              <w:rPr>
                <w:rFonts w:ascii="Arial" w:eastAsia="宋体" w:hAnsi="Arial" w:hint="eastAsia"/>
                <w:sz w:val="18"/>
                <w:szCs w:val="18"/>
                <w:lang w:eastAsia="zh-CN"/>
              </w:rPr>
              <w:t>1</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15</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2</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3</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4</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5</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6</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8</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9</w:t>
            </w:r>
            <w:r w:rsidRPr="00A527E4">
              <w:rPr>
                <w:rFonts w:ascii="Arial" w:eastAsia="宋体" w:hAnsi="Arial"/>
                <w:sz w:val="18"/>
                <w:szCs w:val="18"/>
                <w:lang w:eastAsia="zh-CN"/>
              </w:rPr>
              <w:t xml:space="preserve">0, </w:t>
            </w:r>
            <w:r w:rsidRPr="00A527E4">
              <w:rPr>
                <w:rFonts w:ascii="Arial" w:eastAsia="宋体" w:hAnsi="Arial" w:hint="eastAsia"/>
                <w:sz w:val="18"/>
                <w:szCs w:val="18"/>
                <w:lang w:eastAsia="zh-CN"/>
              </w:rPr>
              <w:t>1</w:t>
            </w:r>
            <w:r w:rsidRPr="00A527E4">
              <w:rPr>
                <w:rFonts w:ascii="Arial" w:eastAsia="宋体" w:hAnsi="Arial"/>
                <w:sz w:val="18"/>
                <w:szCs w:val="18"/>
                <w:lang w:eastAsia="zh-CN"/>
              </w:rPr>
              <w:t>00</w:t>
            </w:r>
          </w:p>
        </w:tc>
        <w:tc>
          <w:tcPr>
            <w:tcW w:w="2290" w:type="dxa"/>
            <w:tcBorders>
              <w:top w:val="nil"/>
              <w:left w:val="single" w:sz="4" w:space="0" w:color="auto"/>
              <w:bottom w:val="nil"/>
              <w:right w:val="single" w:sz="4" w:space="0" w:color="auto"/>
            </w:tcBorders>
            <w:shd w:val="clear" w:color="auto" w:fill="auto"/>
          </w:tcPr>
          <w:p w14:paraId="567A52CE" w14:textId="77777777" w:rsidR="00A527E4" w:rsidRPr="00A527E4" w:rsidRDefault="00A527E4" w:rsidP="00A527E4">
            <w:pPr>
              <w:keepNext/>
              <w:keepLines/>
              <w:spacing w:after="0"/>
              <w:jc w:val="center"/>
              <w:rPr>
                <w:rFonts w:ascii="Arial" w:eastAsia="宋体" w:hAnsi="Arial" w:cs="Arial"/>
                <w:sz w:val="18"/>
                <w:szCs w:val="18"/>
                <w:lang w:eastAsia="ja-JP"/>
              </w:rPr>
            </w:pPr>
          </w:p>
        </w:tc>
      </w:tr>
      <w:tr w:rsidR="00A527E4" w:rsidRPr="00A527E4" w14:paraId="480994CF"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9771DD2" w14:textId="77777777" w:rsidR="00A527E4" w:rsidRPr="00A527E4" w:rsidRDefault="00A527E4" w:rsidP="00A527E4">
            <w:pPr>
              <w:keepNext/>
              <w:keepLines/>
              <w:spacing w:after="0"/>
              <w:jc w:val="center"/>
              <w:rPr>
                <w:rFonts w:ascii="Arial" w:eastAsia="宋体" w:hAnsi="Arial" w:cs="Arial"/>
                <w:noProof/>
              </w:rPr>
            </w:pPr>
          </w:p>
        </w:tc>
        <w:tc>
          <w:tcPr>
            <w:tcW w:w="2498" w:type="dxa"/>
            <w:tcBorders>
              <w:top w:val="nil"/>
              <w:left w:val="single" w:sz="4" w:space="0" w:color="auto"/>
              <w:bottom w:val="nil"/>
              <w:right w:val="single" w:sz="4" w:space="0" w:color="auto"/>
            </w:tcBorders>
            <w:shd w:val="clear" w:color="auto" w:fill="auto"/>
          </w:tcPr>
          <w:p w14:paraId="49BFEA30"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28818AA"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1A271ACF" w14:textId="77777777" w:rsidR="00A527E4" w:rsidRPr="00A527E4" w:rsidRDefault="00A527E4" w:rsidP="00A527E4">
            <w:pPr>
              <w:keepNext/>
              <w:keepLines/>
              <w:spacing w:after="0"/>
              <w:jc w:val="center"/>
              <w:rPr>
                <w:rFonts w:ascii="Arial" w:eastAsia="宋体" w:hAnsi="Arial" w:cs="Arial"/>
                <w:sz w:val="18"/>
                <w:szCs w:val="18"/>
                <w:lang w:eastAsia="ja-JP"/>
              </w:rPr>
            </w:pPr>
            <w:r w:rsidRPr="00A527E4">
              <w:rPr>
                <w:rFonts w:ascii="Arial" w:eastAsia="宋体" w:hAnsi="Arial" w:cs="Arial" w:hint="eastAsia"/>
                <w:sz w:val="18"/>
                <w:szCs w:val="18"/>
                <w:lang w:eastAsia="ja-JP"/>
              </w:rPr>
              <w:t>C</w:t>
            </w:r>
            <w:r w:rsidRPr="00A527E4">
              <w:rPr>
                <w:rFonts w:ascii="Arial" w:eastAsia="宋体" w:hAnsi="Arial" w:cs="Arial"/>
                <w:sz w:val="18"/>
                <w:szCs w:val="18"/>
                <w:lang w:eastAsia="ja-JP"/>
              </w:rPr>
              <w:t>A_n77(2A)</w:t>
            </w:r>
          </w:p>
        </w:tc>
        <w:tc>
          <w:tcPr>
            <w:tcW w:w="2290" w:type="dxa"/>
            <w:tcBorders>
              <w:top w:val="nil"/>
              <w:left w:val="single" w:sz="4" w:space="0" w:color="auto"/>
              <w:bottom w:val="nil"/>
              <w:right w:val="single" w:sz="4" w:space="0" w:color="auto"/>
            </w:tcBorders>
            <w:shd w:val="clear" w:color="auto" w:fill="auto"/>
          </w:tcPr>
          <w:p w14:paraId="693C4400" w14:textId="77777777" w:rsidR="00A527E4" w:rsidRPr="00A527E4" w:rsidRDefault="00A527E4" w:rsidP="00A527E4">
            <w:pPr>
              <w:keepNext/>
              <w:keepLines/>
              <w:spacing w:after="0"/>
              <w:jc w:val="center"/>
              <w:rPr>
                <w:rFonts w:ascii="Arial" w:eastAsia="宋体" w:hAnsi="Arial" w:cs="Arial"/>
                <w:sz w:val="18"/>
                <w:szCs w:val="18"/>
                <w:lang w:eastAsia="ja-JP"/>
              </w:rPr>
            </w:pPr>
          </w:p>
        </w:tc>
      </w:tr>
      <w:tr w:rsidR="00A527E4" w:rsidRPr="00A527E4" w14:paraId="333D60AF"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29E96C0" w14:textId="77777777" w:rsidR="00A527E4" w:rsidRPr="00A527E4" w:rsidRDefault="00A527E4" w:rsidP="00A527E4">
            <w:pPr>
              <w:keepNext/>
              <w:keepLines/>
              <w:spacing w:after="0"/>
              <w:jc w:val="center"/>
              <w:rPr>
                <w:rFonts w:ascii="Arial" w:eastAsia="宋体" w:hAnsi="Arial" w:cs="Arial"/>
                <w:noProof/>
              </w:rPr>
            </w:pPr>
          </w:p>
        </w:tc>
        <w:tc>
          <w:tcPr>
            <w:tcW w:w="2498" w:type="dxa"/>
            <w:tcBorders>
              <w:top w:val="nil"/>
              <w:left w:val="single" w:sz="4" w:space="0" w:color="auto"/>
              <w:bottom w:val="single" w:sz="4" w:space="0" w:color="auto"/>
              <w:right w:val="single" w:sz="4" w:space="0" w:color="auto"/>
            </w:tcBorders>
            <w:shd w:val="clear" w:color="auto" w:fill="auto"/>
          </w:tcPr>
          <w:p w14:paraId="090A1D85" w14:textId="77777777" w:rsidR="00A527E4" w:rsidRPr="00A527E4" w:rsidRDefault="00A527E4" w:rsidP="00A527E4">
            <w:pPr>
              <w:keepNext/>
              <w:keepLines/>
              <w:spacing w:after="0"/>
              <w:jc w:val="center"/>
              <w:rPr>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41B1BA8"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7F00D98A" w14:textId="77777777" w:rsidR="00A527E4" w:rsidRPr="00A527E4" w:rsidRDefault="00A527E4" w:rsidP="00A527E4">
            <w:pPr>
              <w:keepNext/>
              <w:keepLines/>
              <w:spacing w:after="0"/>
              <w:jc w:val="center"/>
              <w:rPr>
                <w:rFonts w:ascii="Arial" w:eastAsia="宋体" w:hAnsi="Arial" w:cs="Arial"/>
                <w:sz w:val="18"/>
                <w:szCs w:val="18"/>
                <w:lang w:eastAsia="ja-JP"/>
              </w:rPr>
            </w:pPr>
            <w:r w:rsidRPr="00A527E4">
              <w:rPr>
                <w:rFonts w:ascii="Arial" w:eastAsia="宋体" w:hAnsi="Arial"/>
                <w:sz w:val="18"/>
                <w:szCs w:val="18"/>
                <w:lang w:eastAsia="zh-CN"/>
              </w:rPr>
              <w:t>CA_n257I</w:t>
            </w:r>
          </w:p>
        </w:tc>
        <w:tc>
          <w:tcPr>
            <w:tcW w:w="2290" w:type="dxa"/>
            <w:tcBorders>
              <w:top w:val="nil"/>
              <w:left w:val="single" w:sz="4" w:space="0" w:color="auto"/>
              <w:bottom w:val="single" w:sz="4" w:space="0" w:color="auto"/>
              <w:right w:val="single" w:sz="4" w:space="0" w:color="auto"/>
            </w:tcBorders>
            <w:shd w:val="clear" w:color="auto" w:fill="auto"/>
          </w:tcPr>
          <w:p w14:paraId="5EA67758" w14:textId="77777777" w:rsidR="00A527E4" w:rsidRPr="00A527E4" w:rsidRDefault="00A527E4" w:rsidP="00A527E4">
            <w:pPr>
              <w:keepNext/>
              <w:keepLines/>
              <w:spacing w:after="0"/>
              <w:jc w:val="center"/>
              <w:rPr>
                <w:rFonts w:ascii="Arial" w:eastAsia="宋体" w:hAnsi="Arial" w:cs="Arial"/>
                <w:sz w:val="18"/>
                <w:szCs w:val="18"/>
                <w:lang w:eastAsia="ja-JP"/>
              </w:rPr>
            </w:pPr>
          </w:p>
        </w:tc>
      </w:tr>
      <w:tr w:rsidR="00A527E4" w:rsidRPr="00A527E4" w14:paraId="217A58BA" w14:textId="77777777" w:rsidTr="00A42942">
        <w:trPr>
          <w:trHeight w:val="187"/>
          <w:jc w:val="center"/>
        </w:trPr>
        <w:tc>
          <w:tcPr>
            <w:tcW w:w="2547" w:type="dxa"/>
            <w:gridSpan w:val="2"/>
            <w:tcBorders>
              <w:left w:val="single" w:sz="4" w:space="0" w:color="auto"/>
              <w:bottom w:val="nil"/>
              <w:right w:val="single" w:sz="4" w:space="0" w:color="auto"/>
            </w:tcBorders>
            <w:shd w:val="clear" w:color="auto" w:fill="auto"/>
          </w:tcPr>
          <w:p w14:paraId="54B2DAC3"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noProof/>
                <w:sz w:val="18"/>
                <w:szCs w:val="18"/>
              </w:rPr>
              <w:t>CA_</w:t>
            </w:r>
            <w:r w:rsidRPr="00A527E4">
              <w:rPr>
                <w:rFonts w:ascii="Arial" w:eastAsia="宋体" w:hAnsi="Arial" w:cs="Arial"/>
                <w:sz w:val="18"/>
                <w:szCs w:val="18"/>
              </w:rPr>
              <w:t>n3A-n41A-n79A-n257A</w:t>
            </w:r>
          </w:p>
        </w:tc>
        <w:tc>
          <w:tcPr>
            <w:tcW w:w="2498" w:type="dxa"/>
            <w:tcBorders>
              <w:left w:val="single" w:sz="4" w:space="0" w:color="auto"/>
              <w:bottom w:val="nil"/>
              <w:right w:val="single" w:sz="4" w:space="0" w:color="auto"/>
            </w:tcBorders>
            <w:shd w:val="clear" w:color="auto" w:fill="auto"/>
          </w:tcPr>
          <w:p w14:paraId="6C7F45BA"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CA_n3A-n41A</w:t>
            </w:r>
          </w:p>
          <w:p w14:paraId="69A2D712"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CA_n3A-n79A</w:t>
            </w:r>
          </w:p>
          <w:p w14:paraId="2721B9F6"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CA_n3A-n257A</w:t>
            </w:r>
          </w:p>
          <w:p w14:paraId="53E7E5D6"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CA_n41A-n79A</w:t>
            </w:r>
          </w:p>
          <w:p w14:paraId="026929EC"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CA_n41A-n257A</w:t>
            </w:r>
          </w:p>
          <w:p w14:paraId="1779FAC9"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lang w:eastAsia="zh-CN"/>
              </w:rPr>
              <w:t>CA_n79A-n257A</w:t>
            </w:r>
          </w:p>
        </w:tc>
        <w:tc>
          <w:tcPr>
            <w:tcW w:w="1213" w:type="dxa"/>
            <w:tcBorders>
              <w:left w:val="single" w:sz="4" w:space="0" w:color="auto"/>
              <w:bottom w:val="single" w:sz="4" w:space="0" w:color="auto"/>
              <w:right w:val="single" w:sz="4" w:space="0" w:color="auto"/>
            </w:tcBorders>
          </w:tcPr>
          <w:p w14:paraId="3D969F67"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566E0D9B"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lang w:eastAsia="ja-JP"/>
              </w:rPr>
              <w:t>10, 15, 20, 25, 30</w:t>
            </w:r>
          </w:p>
        </w:tc>
        <w:tc>
          <w:tcPr>
            <w:tcW w:w="2290" w:type="dxa"/>
            <w:tcBorders>
              <w:left w:val="single" w:sz="4" w:space="0" w:color="auto"/>
              <w:bottom w:val="nil"/>
              <w:right w:val="single" w:sz="4" w:space="0" w:color="auto"/>
            </w:tcBorders>
            <w:shd w:val="clear" w:color="auto" w:fill="auto"/>
          </w:tcPr>
          <w:p w14:paraId="570CCF52"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lang w:eastAsia="ja-JP"/>
              </w:rPr>
              <w:t>0</w:t>
            </w:r>
          </w:p>
        </w:tc>
      </w:tr>
      <w:tr w:rsidR="00A527E4" w:rsidRPr="00A527E4" w14:paraId="1E5EA280"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DAAAC89" w14:textId="77777777" w:rsidR="00A527E4" w:rsidRPr="00A527E4" w:rsidRDefault="00A527E4" w:rsidP="00A527E4">
            <w:pPr>
              <w:keepNext/>
              <w:keepLines/>
              <w:spacing w:after="0"/>
              <w:jc w:val="center"/>
              <w:rPr>
                <w:rFonts w:ascii="Arial" w:eastAsia="宋体"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47AA0339" w14:textId="77777777" w:rsidR="00A527E4" w:rsidRPr="00A527E4" w:rsidRDefault="00A527E4" w:rsidP="00A527E4">
            <w:pPr>
              <w:keepNext/>
              <w:keepLines/>
              <w:spacing w:after="0"/>
              <w:jc w:val="center"/>
              <w:rPr>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604A7A7F"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244A3D58"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lang w:eastAsia="zh-CN"/>
              </w:rPr>
              <w:t>10, 15, 20, 30, 40, 50, 60, 80, 90, 100</w:t>
            </w:r>
          </w:p>
        </w:tc>
        <w:tc>
          <w:tcPr>
            <w:tcW w:w="2290" w:type="dxa"/>
            <w:tcBorders>
              <w:top w:val="nil"/>
              <w:left w:val="single" w:sz="4" w:space="0" w:color="auto"/>
              <w:bottom w:val="nil"/>
              <w:right w:val="single" w:sz="4" w:space="0" w:color="auto"/>
            </w:tcBorders>
            <w:shd w:val="clear" w:color="auto" w:fill="auto"/>
          </w:tcPr>
          <w:p w14:paraId="4F201F53" w14:textId="77777777" w:rsidR="00A527E4" w:rsidRPr="00A527E4" w:rsidRDefault="00A527E4" w:rsidP="00A527E4">
            <w:pPr>
              <w:keepNext/>
              <w:keepLines/>
              <w:spacing w:after="0"/>
              <w:jc w:val="center"/>
              <w:rPr>
                <w:rFonts w:ascii="Arial" w:eastAsia="宋体" w:hAnsi="Arial"/>
                <w:sz w:val="18"/>
                <w:szCs w:val="18"/>
                <w:lang w:eastAsia="zh-CN"/>
              </w:rPr>
            </w:pPr>
          </w:p>
        </w:tc>
      </w:tr>
      <w:tr w:rsidR="00A527E4" w:rsidRPr="00A527E4" w14:paraId="19D69962"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F8CB8D5" w14:textId="77777777" w:rsidR="00A527E4" w:rsidRPr="00A527E4" w:rsidRDefault="00A527E4" w:rsidP="00A527E4">
            <w:pPr>
              <w:keepNext/>
              <w:keepLines/>
              <w:spacing w:after="0"/>
              <w:jc w:val="center"/>
              <w:rPr>
                <w:rFonts w:ascii="Arial" w:eastAsia="宋体"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449B7CED" w14:textId="77777777" w:rsidR="00A527E4" w:rsidRPr="00A527E4" w:rsidRDefault="00A527E4" w:rsidP="00A527E4">
            <w:pPr>
              <w:keepNext/>
              <w:keepLines/>
              <w:spacing w:after="0"/>
              <w:jc w:val="center"/>
              <w:rPr>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1C1456C2"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53510EF7"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lang w:eastAsia="ja-JP"/>
              </w:rPr>
              <w:t>40, 50, 60, 80, 100</w:t>
            </w:r>
          </w:p>
        </w:tc>
        <w:tc>
          <w:tcPr>
            <w:tcW w:w="2290" w:type="dxa"/>
            <w:tcBorders>
              <w:top w:val="nil"/>
              <w:left w:val="single" w:sz="4" w:space="0" w:color="auto"/>
              <w:bottom w:val="nil"/>
              <w:right w:val="single" w:sz="4" w:space="0" w:color="auto"/>
            </w:tcBorders>
            <w:shd w:val="clear" w:color="auto" w:fill="auto"/>
          </w:tcPr>
          <w:p w14:paraId="67B8064D" w14:textId="77777777" w:rsidR="00A527E4" w:rsidRPr="00A527E4" w:rsidRDefault="00A527E4" w:rsidP="00A527E4">
            <w:pPr>
              <w:keepNext/>
              <w:keepLines/>
              <w:spacing w:after="0"/>
              <w:jc w:val="center"/>
              <w:rPr>
                <w:rFonts w:ascii="Arial" w:eastAsia="宋体" w:hAnsi="Arial"/>
                <w:sz w:val="18"/>
                <w:szCs w:val="18"/>
                <w:lang w:eastAsia="zh-CN"/>
              </w:rPr>
            </w:pPr>
          </w:p>
        </w:tc>
      </w:tr>
      <w:tr w:rsidR="00A527E4" w:rsidRPr="00A527E4" w14:paraId="18801529"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8C6FD2C" w14:textId="77777777" w:rsidR="00A527E4" w:rsidRPr="00A527E4" w:rsidRDefault="00A527E4" w:rsidP="00A527E4">
            <w:pPr>
              <w:keepNext/>
              <w:keepLines/>
              <w:spacing w:after="0"/>
              <w:jc w:val="center"/>
              <w:rPr>
                <w:rFonts w:ascii="Arial" w:eastAsia="宋体" w:hAnsi="Arial"/>
                <w:sz w:val="18"/>
                <w:szCs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4EB6024" w14:textId="77777777" w:rsidR="00A527E4" w:rsidRPr="00A527E4" w:rsidRDefault="00A527E4" w:rsidP="00A527E4">
            <w:pPr>
              <w:keepNext/>
              <w:keepLines/>
              <w:spacing w:after="0"/>
              <w:jc w:val="center"/>
              <w:rPr>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34D43925"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4CA101C7"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lang w:eastAsia="zh-CN"/>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57CE181E" w14:textId="77777777" w:rsidR="00A527E4" w:rsidRPr="00A527E4" w:rsidRDefault="00A527E4" w:rsidP="00A527E4">
            <w:pPr>
              <w:keepNext/>
              <w:keepLines/>
              <w:spacing w:after="0"/>
              <w:jc w:val="center"/>
              <w:rPr>
                <w:rFonts w:ascii="Arial" w:eastAsia="宋体" w:hAnsi="Arial"/>
                <w:sz w:val="18"/>
                <w:szCs w:val="18"/>
                <w:lang w:eastAsia="zh-CN"/>
              </w:rPr>
            </w:pPr>
          </w:p>
        </w:tc>
      </w:tr>
      <w:tr w:rsidR="00A527E4" w:rsidRPr="00A527E4" w14:paraId="62A9F362"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4B88CB5"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noProof/>
                <w:sz w:val="18"/>
                <w:szCs w:val="18"/>
              </w:rPr>
              <w:lastRenderedPageBreak/>
              <w:t>CA_</w:t>
            </w:r>
            <w:r w:rsidRPr="00A527E4">
              <w:rPr>
                <w:rFonts w:ascii="Arial" w:eastAsia="宋体" w:hAnsi="Arial" w:cs="Arial"/>
                <w:sz w:val="18"/>
                <w:szCs w:val="18"/>
              </w:rPr>
              <w:t>n3A-n41A-n79A-n257G</w:t>
            </w:r>
          </w:p>
        </w:tc>
        <w:tc>
          <w:tcPr>
            <w:tcW w:w="2498" w:type="dxa"/>
            <w:tcBorders>
              <w:top w:val="single" w:sz="4" w:space="0" w:color="auto"/>
              <w:left w:val="single" w:sz="4" w:space="0" w:color="auto"/>
              <w:bottom w:val="nil"/>
              <w:right w:val="single" w:sz="4" w:space="0" w:color="auto"/>
            </w:tcBorders>
            <w:shd w:val="clear" w:color="auto" w:fill="auto"/>
          </w:tcPr>
          <w:p w14:paraId="36FAA1D2"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CA_n3A-n41A</w:t>
            </w:r>
          </w:p>
          <w:p w14:paraId="481EB341"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CA_n3A-n79A</w:t>
            </w:r>
          </w:p>
          <w:p w14:paraId="5CCFA6C5"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CA_n3A-n257A/G</w:t>
            </w:r>
          </w:p>
          <w:p w14:paraId="253DAB76"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CA_n41A-n79A</w:t>
            </w:r>
          </w:p>
          <w:p w14:paraId="49E783D1"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CA_n41A-n257A/G</w:t>
            </w:r>
          </w:p>
          <w:p w14:paraId="51B8BA5F"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lang w:eastAsia="zh-CN"/>
              </w:rPr>
              <w:t>CA_n79A-n257A/G</w:t>
            </w:r>
          </w:p>
        </w:tc>
        <w:tc>
          <w:tcPr>
            <w:tcW w:w="1213" w:type="dxa"/>
            <w:tcBorders>
              <w:left w:val="single" w:sz="4" w:space="0" w:color="auto"/>
              <w:bottom w:val="single" w:sz="4" w:space="0" w:color="auto"/>
              <w:right w:val="single" w:sz="4" w:space="0" w:color="auto"/>
            </w:tcBorders>
          </w:tcPr>
          <w:p w14:paraId="36D2B95C"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4D1DD902"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lang w:eastAsia="ja-JP"/>
              </w:rPr>
              <w:t>10, 15, 20, 25, 30</w:t>
            </w:r>
          </w:p>
        </w:tc>
        <w:tc>
          <w:tcPr>
            <w:tcW w:w="2290" w:type="dxa"/>
            <w:tcBorders>
              <w:top w:val="single" w:sz="4" w:space="0" w:color="auto"/>
              <w:left w:val="single" w:sz="4" w:space="0" w:color="auto"/>
              <w:bottom w:val="nil"/>
              <w:right w:val="single" w:sz="4" w:space="0" w:color="auto"/>
            </w:tcBorders>
            <w:shd w:val="clear" w:color="auto" w:fill="auto"/>
          </w:tcPr>
          <w:p w14:paraId="0D1B12B9"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lang w:eastAsia="ja-JP"/>
              </w:rPr>
              <w:t>0</w:t>
            </w:r>
          </w:p>
        </w:tc>
      </w:tr>
      <w:tr w:rsidR="00A527E4" w:rsidRPr="00A527E4" w14:paraId="5C345409"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CEAEEF0" w14:textId="77777777" w:rsidR="00A527E4" w:rsidRPr="00A527E4" w:rsidRDefault="00A527E4" w:rsidP="00A527E4">
            <w:pPr>
              <w:keepNext/>
              <w:keepLines/>
              <w:spacing w:after="0"/>
              <w:jc w:val="center"/>
              <w:rPr>
                <w:rFonts w:ascii="Arial" w:eastAsia="宋体"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4BDD3C16" w14:textId="77777777" w:rsidR="00A527E4" w:rsidRPr="00A527E4" w:rsidRDefault="00A527E4" w:rsidP="00A527E4">
            <w:pPr>
              <w:keepNext/>
              <w:keepLines/>
              <w:spacing w:after="0"/>
              <w:jc w:val="center"/>
              <w:rPr>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0156FC1A"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01121856"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lang w:eastAsia="zh-CN"/>
              </w:rPr>
              <w:t>10, 15, 20, 30, 40, 50, 60, 80, 90, 100</w:t>
            </w:r>
          </w:p>
        </w:tc>
        <w:tc>
          <w:tcPr>
            <w:tcW w:w="2290" w:type="dxa"/>
            <w:tcBorders>
              <w:top w:val="nil"/>
              <w:left w:val="single" w:sz="4" w:space="0" w:color="auto"/>
              <w:bottom w:val="nil"/>
              <w:right w:val="single" w:sz="4" w:space="0" w:color="auto"/>
            </w:tcBorders>
            <w:shd w:val="clear" w:color="auto" w:fill="auto"/>
          </w:tcPr>
          <w:p w14:paraId="2E3C5923" w14:textId="77777777" w:rsidR="00A527E4" w:rsidRPr="00A527E4" w:rsidRDefault="00A527E4" w:rsidP="00A527E4">
            <w:pPr>
              <w:keepNext/>
              <w:keepLines/>
              <w:spacing w:after="0"/>
              <w:jc w:val="center"/>
              <w:rPr>
                <w:rFonts w:ascii="Arial" w:eastAsia="宋体" w:hAnsi="Arial"/>
                <w:sz w:val="18"/>
                <w:szCs w:val="18"/>
                <w:lang w:eastAsia="zh-CN"/>
              </w:rPr>
            </w:pPr>
          </w:p>
        </w:tc>
      </w:tr>
      <w:tr w:rsidR="00A527E4" w:rsidRPr="00A527E4" w14:paraId="544FB5ED"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E88D74A" w14:textId="77777777" w:rsidR="00A527E4" w:rsidRPr="00A527E4" w:rsidRDefault="00A527E4" w:rsidP="00A527E4">
            <w:pPr>
              <w:keepNext/>
              <w:keepLines/>
              <w:spacing w:after="0"/>
              <w:jc w:val="center"/>
              <w:rPr>
                <w:rFonts w:ascii="Arial" w:eastAsia="宋体"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42B81756" w14:textId="77777777" w:rsidR="00A527E4" w:rsidRPr="00A527E4" w:rsidRDefault="00A527E4" w:rsidP="00A527E4">
            <w:pPr>
              <w:keepNext/>
              <w:keepLines/>
              <w:spacing w:after="0"/>
              <w:jc w:val="center"/>
              <w:rPr>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2B6415D6"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39A6732E"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lang w:eastAsia="ja-JP"/>
              </w:rPr>
              <w:t>40, 50, 60, 80, 100</w:t>
            </w:r>
          </w:p>
        </w:tc>
        <w:tc>
          <w:tcPr>
            <w:tcW w:w="2290" w:type="dxa"/>
            <w:tcBorders>
              <w:top w:val="nil"/>
              <w:left w:val="single" w:sz="4" w:space="0" w:color="auto"/>
              <w:bottom w:val="nil"/>
              <w:right w:val="single" w:sz="4" w:space="0" w:color="auto"/>
            </w:tcBorders>
            <w:shd w:val="clear" w:color="auto" w:fill="auto"/>
          </w:tcPr>
          <w:p w14:paraId="419D8DA4" w14:textId="77777777" w:rsidR="00A527E4" w:rsidRPr="00A527E4" w:rsidRDefault="00A527E4" w:rsidP="00A527E4">
            <w:pPr>
              <w:keepNext/>
              <w:keepLines/>
              <w:spacing w:after="0"/>
              <w:jc w:val="center"/>
              <w:rPr>
                <w:rFonts w:ascii="Arial" w:eastAsia="宋体" w:hAnsi="Arial"/>
                <w:sz w:val="18"/>
                <w:szCs w:val="18"/>
                <w:lang w:eastAsia="zh-CN"/>
              </w:rPr>
            </w:pPr>
          </w:p>
        </w:tc>
      </w:tr>
      <w:tr w:rsidR="00A527E4" w:rsidRPr="00A527E4" w14:paraId="5E2F98AA"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1032DC7" w14:textId="77777777" w:rsidR="00A527E4" w:rsidRPr="00A527E4" w:rsidRDefault="00A527E4" w:rsidP="00A527E4">
            <w:pPr>
              <w:keepNext/>
              <w:keepLines/>
              <w:spacing w:after="0"/>
              <w:jc w:val="center"/>
              <w:rPr>
                <w:rFonts w:ascii="Arial" w:eastAsia="宋体" w:hAnsi="Arial"/>
                <w:sz w:val="18"/>
                <w:szCs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1FFD541" w14:textId="77777777" w:rsidR="00A527E4" w:rsidRPr="00A527E4" w:rsidRDefault="00A527E4" w:rsidP="00A527E4">
            <w:pPr>
              <w:keepNext/>
              <w:keepLines/>
              <w:spacing w:after="0"/>
              <w:jc w:val="center"/>
              <w:rPr>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0EA4EDAA"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683E5E6F"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lang w:eastAsia="zh-CN"/>
              </w:rPr>
              <w:t>CA_n257G</w:t>
            </w:r>
          </w:p>
        </w:tc>
        <w:tc>
          <w:tcPr>
            <w:tcW w:w="2290" w:type="dxa"/>
            <w:tcBorders>
              <w:top w:val="nil"/>
              <w:left w:val="single" w:sz="4" w:space="0" w:color="auto"/>
              <w:bottom w:val="single" w:sz="4" w:space="0" w:color="auto"/>
              <w:right w:val="single" w:sz="4" w:space="0" w:color="auto"/>
            </w:tcBorders>
            <w:shd w:val="clear" w:color="auto" w:fill="auto"/>
          </w:tcPr>
          <w:p w14:paraId="3BB9B3B2" w14:textId="77777777" w:rsidR="00A527E4" w:rsidRPr="00A527E4" w:rsidRDefault="00A527E4" w:rsidP="00A527E4">
            <w:pPr>
              <w:keepNext/>
              <w:keepLines/>
              <w:spacing w:after="0"/>
              <w:jc w:val="center"/>
              <w:rPr>
                <w:rFonts w:ascii="Arial" w:eastAsia="宋体" w:hAnsi="Arial"/>
                <w:sz w:val="18"/>
                <w:szCs w:val="18"/>
                <w:lang w:eastAsia="zh-CN"/>
              </w:rPr>
            </w:pPr>
          </w:p>
        </w:tc>
      </w:tr>
      <w:tr w:rsidR="00A527E4" w:rsidRPr="00A527E4" w14:paraId="04F6AE7A"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300AC44"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noProof/>
                <w:sz w:val="18"/>
                <w:szCs w:val="18"/>
              </w:rPr>
              <w:t>CA_</w:t>
            </w:r>
            <w:r w:rsidRPr="00A527E4">
              <w:rPr>
                <w:rFonts w:ascii="Arial" w:eastAsia="宋体" w:hAnsi="Arial" w:cs="Arial"/>
                <w:sz w:val="18"/>
                <w:szCs w:val="18"/>
              </w:rPr>
              <w:t>n3A-n41A-n79A-n257H</w:t>
            </w:r>
          </w:p>
        </w:tc>
        <w:tc>
          <w:tcPr>
            <w:tcW w:w="2498" w:type="dxa"/>
            <w:tcBorders>
              <w:top w:val="single" w:sz="4" w:space="0" w:color="auto"/>
              <w:left w:val="single" w:sz="4" w:space="0" w:color="auto"/>
              <w:bottom w:val="nil"/>
              <w:right w:val="single" w:sz="4" w:space="0" w:color="auto"/>
            </w:tcBorders>
            <w:shd w:val="clear" w:color="auto" w:fill="auto"/>
          </w:tcPr>
          <w:p w14:paraId="2BDD85DF"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CA_n3A-n41A</w:t>
            </w:r>
          </w:p>
          <w:p w14:paraId="6C657554"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CA_n3A-n79A</w:t>
            </w:r>
          </w:p>
          <w:p w14:paraId="0B531600"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CA_n3A-n257A/G/H</w:t>
            </w:r>
          </w:p>
          <w:p w14:paraId="0D7FA27E"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CA_n41A-n79A</w:t>
            </w:r>
          </w:p>
          <w:p w14:paraId="748980DB"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CA_n41A-n257A/G/H</w:t>
            </w:r>
          </w:p>
          <w:p w14:paraId="5A213D87"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lang w:eastAsia="zh-CN"/>
              </w:rPr>
              <w:t>CA_n79A-n257A/G/H</w:t>
            </w:r>
          </w:p>
        </w:tc>
        <w:tc>
          <w:tcPr>
            <w:tcW w:w="1213" w:type="dxa"/>
            <w:tcBorders>
              <w:left w:val="single" w:sz="4" w:space="0" w:color="auto"/>
              <w:bottom w:val="single" w:sz="4" w:space="0" w:color="auto"/>
              <w:right w:val="single" w:sz="4" w:space="0" w:color="auto"/>
            </w:tcBorders>
          </w:tcPr>
          <w:p w14:paraId="48425A81"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3496E75F"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lang w:eastAsia="ja-JP"/>
              </w:rPr>
              <w:t>10, 15, 20, 25, 30</w:t>
            </w:r>
          </w:p>
        </w:tc>
        <w:tc>
          <w:tcPr>
            <w:tcW w:w="2290" w:type="dxa"/>
            <w:tcBorders>
              <w:top w:val="single" w:sz="4" w:space="0" w:color="auto"/>
              <w:left w:val="single" w:sz="4" w:space="0" w:color="auto"/>
              <w:bottom w:val="nil"/>
              <w:right w:val="single" w:sz="4" w:space="0" w:color="auto"/>
            </w:tcBorders>
            <w:shd w:val="clear" w:color="auto" w:fill="auto"/>
          </w:tcPr>
          <w:p w14:paraId="1C36FF8E"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lang w:eastAsia="ja-JP"/>
              </w:rPr>
              <w:t>0</w:t>
            </w:r>
          </w:p>
        </w:tc>
      </w:tr>
      <w:tr w:rsidR="00A527E4" w:rsidRPr="00A527E4" w14:paraId="316B9960"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690212A" w14:textId="77777777" w:rsidR="00A527E4" w:rsidRPr="00A527E4" w:rsidRDefault="00A527E4" w:rsidP="00A527E4">
            <w:pPr>
              <w:keepNext/>
              <w:keepLines/>
              <w:spacing w:after="0"/>
              <w:jc w:val="center"/>
              <w:rPr>
                <w:rFonts w:ascii="Arial" w:eastAsia="宋体"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62550D7D" w14:textId="77777777" w:rsidR="00A527E4" w:rsidRPr="00A527E4" w:rsidRDefault="00A527E4" w:rsidP="00A527E4">
            <w:pPr>
              <w:keepNext/>
              <w:keepLines/>
              <w:spacing w:after="0"/>
              <w:jc w:val="center"/>
              <w:rPr>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73F36E51"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5CDC0792"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lang w:eastAsia="zh-CN"/>
              </w:rPr>
              <w:t>10, 15, 20, 30, 40, 50, 60, 80, 90, 100</w:t>
            </w:r>
          </w:p>
        </w:tc>
        <w:tc>
          <w:tcPr>
            <w:tcW w:w="2290" w:type="dxa"/>
            <w:tcBorders>
              <w:top w:val="nil"/>
              <w:left w:val="single" w:sz="4" w:space="0" w:color="auto"/>
              <w:bottom w:val="nil"/>
              <w:right w:val="single" w:sz="4" w:space="0" w:color="auto"/>
            </w:tcBorders>
            <w:shd w:val="clear" w:color="auto" w:fill="auto"/>
          </w:tcPr>
          <w:p w14:paraId="001B467B" w14:textId="77777777" w:rsidR="00A527E4" w:rsidRPr="00A527E4" w:rsidRDefault="00A527E4" w:rsidP="00A527E4">
            <w:pPr>
              <w:keepNext/>
              <w:keepLines/>
              <w:spacing w:after="0"/>
              <w:jc w:val="center"/>
              <w:rPr>
                <w:rFonts w:ascii="Arial" w:eastAsia="宋体" w:hAnsi="Arial"/>
                <w:sz w:val="18"/>
                <w:szCs w:val="18"/>
                <w:lang w:eastAsia="zh-CN"/>
              </w:rPr>
            </w:pPr>
          </w:p>
        </w:tc>
      </w:tr>
      <w:tr w:rsidR="00A527E4" w:rsidRPr="00A527E4" w14:paraId="115C4619"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7E7D6AA" w14:textId="77777777" w:rsidR="00A527E4" w:rsidRPr="00A527E4" w:rsidRDefault="00A527E4" w:rsidP="00A527E4">
            <w:pPr>
              <w:keepNext/>
              <w:keepLines/>
              <w:spacing w:after="0"/>
              <w:jc w:val="center"/>
              <w:rPr>
                <w:rFonts w:ascii="Arial" w:eastAsia="宋体"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6422F100" w14:textId="77777777" w:rsidR="00A527E4" w:rsidRPr="00A527E4" w:rsidRDefault="00A527E4" w:rsidP="00A527E4">
            <w:pPr>
              <w:keepNext/>
              <w:keepLines/>
              <w:spacing w:after="0"/>
              <w:jc w:val="center"/>
              <w:rPr>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2B848483"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15DC6491"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lang w:eastAsia="ja-JP"/>
              </w:rPr>
              <w:t>40, 50, 60, 80, 100</w:t>
            </w:r>
          </w:p>
        </w:tc>
        <w:tc>
          <w:tcPr>
            <w:tcW w:w="2290" w:type="dxa"/>
            <w:tcBorders>
              <w:top w:val="nil"/>
              <w:left w:val="single" w:sz="4" w:space="0" w:color="auto"/>
              <w:bottom w:val="nil"/>
              <w:right w:val="single" w:sz="4" w:space="0" w:color="auto"/>
            </w:tcBorders>
            <w:shd w:val="clear" w:color="auto" w:fill="auto"/>
          </w:tcPr>
          <w:p w14:paraId="430AD363" w14:textId="77777777" w:rsidR="00A527E4" w:rsidRPr="00A527E4" w:rsidRDefault="00A527E4" w:rsidP="00A527E4">
            <w:pPr>
              <w:keepNext/>
              <w:keepLines/>
              <w:spacing w:after="0"/>
              <w:jc w:val="center"/>
              <w:rPr>
                <w:rFonts w:ascii="Arial" w:eastAsia="宋体" w:hAnsi="Arial"/>
                <w:sz w:val="18"/>
                <w:szCs w:val="18"/>
                <w:lang w:eastAsia="zh-CN"/>
              </w:rPr>
            </w:pPr>
          </w:p>
        </w:tc>
      </w:tr>
      <w:tr w:rsidR="00A527E4" w:rsidRPr="00A527E4" w14:paraId="6E517FEB"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BF9EB5A" w14:textId="77777777" w:rsidR="00A527E4" w:rsidRPr="00A527E4" w:rsidRDefault="00A527E4" w:rsidP="00A527E4">
            <w:pPr>
              <w:keepNext/>
              <w:keepLines/>
              <w:spacing w:after="0"/>
              <w:jc w:val="center"/>
              <w:rPr>
                <w:rFonts w:ascii="Arial" w:eastAsia="宋体" w:hAnsi="Arial"/>
                <w:sz w:val="18"/>
                <w:szCs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DC68CFF" w14:textId="77777777" w:rsidR="00A527E4" w:rsidRPr="00A527E4" w:rsidRDefault="00A527E4" w:rsidP="00A527E4">
            <w:pPr>
              <w:keepNext/>
              <w:keepLines/>
              <w:spacing w:after="0"/>
              <w:jc w:val="center"/>
              <w:rPr>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251C0069"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3E487398"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lang w:eastAsia="zh-CN"/>
              </w:rPr>
              <w:t>CA_n257H</w:t>
            </w:r>
          </w:p>
        </w:tc>
        <w:tc>
          <w:tcPr>
            <w:tcW w:w="2290" w:type="dxa"/>
            <w:tcBorders>
              <w:top w:val="nil"/>
              <w:left w:val="single" w:sz="4" w:space="0" w:color="auto"/>
              <w:bottom w:val="single" w:sz="4" w:space="0" w:color="auto"/>
              <w:right w:val="single" w:sz="4" w:space="0" w:color="auto"/>
            </w:tcBorders>
            <w:shd w:val="clear" w:color="auto" w:fill="auto"/>
          </w:tcPr>
          <w:p w14:paraId="7C875193" w14:textId="77777777" w:rsidR="00A527E4" w:rsidRPr="00A527E4" w:rsidRDefault="00A527E4" w:rsidP="00A527E4">
            <w:pPr>
              <w:keepNext/>
              <w:keepLines/>
              <w:spacing w:after="0"/>
              <w:jc w:val="center"/>
              <w:rPr>
                <w:rFonts w:ascii="Arial" w:eastAsia="宋体" w:hAnsi="Arial"/>
                <w:sz w:val="18"/>
                <w:szCs w:val="18"/>
                <w:lang w:eastAsia="zh-CN"/>
              </w:rPr>
            </w:pPr>
          </w:p>
        </w:tc>
      </w:tr>
      <w:tr w:rsidR="00A527E4" w:rsidRPr="00A527E4" w14:paraId="63A6EDD8"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47A53C9A"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noProof/>
                <w:sz w:val="18"/>
                <w:szCs w:val="18"/>
              </w:rPr>
              <w:t>CA_</w:t>
            </w:r>
            <w:r w:rsidRPr="00A527E4">
              <w:rPr>
                <w:rFonts w:ascii="Arial" w:eastAsia="宋体" w:hAnsi="Arial" w:cs="Arial"/>
                <w:sz w:val="18"/>
                <w:szCs w:val="18"/>
              </w:rPr>
              <w:t>n3A-n41A-n79A-n257I</w:t>
            </w:r>
          </w:p>
        </w:tc>
        <w:tc>
          <w:tcPr>
            <w:tcW w:w="2498" w:type="dxa"/>
            <w:tcBorders>
              <w:top w:val="single" w:sz="4" w:space="0" w:color="auto"/>
              <w:left w:val="single" w:sz="4" w:space="0" w:color="auto"/>
              <w:bottom w:val="nil"/>
              <w:right w:val="single" w:sz="4" w:space="0" w:color="auto"/>
            </w:tcBorders>
            <w:shd w:val="clear" w:color="auto" w:fill="auto"/>
          </w:tcPr>
          <w:p w14:paraId="2912BEE2"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CA_n3A-n41A</w:t>
            </w:r>
          </w:p>
          <w:p w14:paraId="4F319CE6"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CA_n3A-n79A</w:t>
            </w:r>
          </w:p>
          <w:p w14:paraId="3D5CF141"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CA_n3A-n257A</w:t>
            </w:r>
            <w:r w:rsidRPr="00A527E4">
              <w:rPr>
                <w:rFonts w:ascii="Arial" w:eastAsia="宋体" w:hAnsi="Arial" w:cs="Arial"/>
                <w:sz w:val="18"/>
                <w:szCs w:val="18"/>
              </w:rPr>
              <w:t>/G/H/I</w:t>
            </w:r>
          </w:p>
          <w:p w14:paraId="31A03251"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CA_n41A-n79A</w:t>
            </w:r>
          </w:p>
          <w:p w14:paraId="69B70FE3"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CA_n41A-n257A</w:t>
            </w:r>
            <w:r w:rsidRPr="00A527E4">
              <w:rPr>
                <w:rFonts w:ascii="Arial" w:eastAsia="宋体" w:hAnsi="Arial" w:cs="Arial"/>
                <w:sz w:val="18"/>
                <w:szCs w:val="18"/>
              </w:rPr>
              <w:t>/G/H/I</w:t>
            </w:r>
          </w:p>
          <w:p w14:paraId="2EE955BA"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CA_n79A-n257A</w:t>
            </w:r>
            <w:r w:rsidRPr="00A527E4">
              <w:rPr>
                <w:rFonts w:ascii="Arial" w:eastAsia="宋体" w:hAnsi="Arial" w:cs="Arial"/>
                <w:sz w:val="18"/>
                <w:szCs w:val="18"/>
              </w:rPr>
              <w:t>/G/H/I</w:t>
            </w:r>
          </w:p>
          <w:p w14:paraId="488A8761" w14:textId="77777777" w:rsidR="00A527E4" w:rsidRPr="00A527E4" w:rsidRDefault="00A527E4" w:rsidP="00A527E4">
            <w:pPr>
              <w:keepNext/>
              <w:keepLines/>
              <w:spacing w:after="0"/>
              <w:jc w:val="center"/>
              <w:rPr>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057860AB"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76213E15"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lang w:eastAsia="ja-JP"/>
              </w:rPr>
              <w:t>10, 15, 20, 25, 30</w:t>
            </w:r>
          </w:p>
        </w:tc>
        <w:tc>
          <w:tcPr>
            <w:tcW w:w="2290" w:type="dxa"/>
            <w:tcBorders>
              <w:top w:val="single" w:sz="4" w:space="0" w:color="auto"/>
              <w:left w:val="single" w:sz="4" w:space="0" w:color="auto"/>
              <w:bottom w:val="nil"/>
              <w:right w:val="single" w:sz="4" w:space="0" w:color="auto"/>
            </w:tcBorders>
            <w:shd w:val="clear" w:color="auto" w:fill="auto"/>
          </w:tcPr>
          <w:p w14:paraId="7457B425"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lang w:eastAsia="ja-JP"/>
              </w:rPr>
              <w:t>0</w:t>
            </w:r>
          </w:p>
        </w:tc>
      </w:tr>
      <w:tr w:rsidR="00A527E4" w:rsidRPr="00A527E4" w14:paraId="46BCFABF"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5FF61CB" w14:textId="77777777" w:rsidR="00A527E4" w:rsidRPr="00A527E4" w:rsidRDefault="00A527E4" w:rsidP="00A527E4">
            <w:pPr>
              <w:keepNext/>
              <w:keepLines/>
              <w:spacing w:after="0"/>
              <w:jc w:val="center"/>
              <w:rPr>
                <w:rFonts w:ascii="Arial" w:eastAsia="宋体"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015778EC" w14:textId="77777777" w:rsidR="00A527E4" w:rsidRPr="00A527E4" w:rsidRDefault="00A527E4" w:rsidP="00A527E4">
            <w:pPr>
              <w:keepNext/>
              <w:keepLines/>
              <w:spacing w:after="0"/>
              <w:jc w:val="center"/>
              <w:rPr>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13C6B6DA"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496176C1"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lang w:eastAsia="zh-CN"/>
              </w:rPr>
              <w:t>10, 15, 20, 30, 40, 50, 60, 80, 90, 100</w:t>
            </w:r>
          </w:p>
        </w:tc>
        <w:tc>
          <w:tcPr>
            <w:tcW w:w="2290" w:type="dxa"/>
            <w:tcBorders>
              <w:top w:val="nil"/>
              <w:left w:val="single" w:sz="4" w:space="0" w:color="auto"/>
              <w:bottom w:val="nil"/>
              <w:right w:val="single" w:sz="4" w:space="0" w:color="auto"/>
            </w:tcBorders>
            <w:shd w:val="clear" w:color="auto" w:fill="auto"/>
          </w:tcPr>
          <w:p w14:paraId="3B1599E0" w14:textId="77777777" w:rsidR="00A527E4" w:rsidRPr="00A527E4" w:rsidRDefault="00A527E4" w:rsidP="00A527E4">
            <w:pPr>
              <w:keepNext/>
              <w:keepLines/>
              <w:spacing w:after="0"/>
              <w:jc w:val="center"/>
              <w:rPr>
                <w:rFonts w:ascii="Arial" w:eastAsia="宋体" w:hAnsi="Arial"/>
                <w:sz w:val="18"/>
                <w:szCs w:val="18"/>
                <w:lang w:eastAsia="zh-CN"/>
              </w:rPr>
            </w:pPr>
          </w:p>
        </w:tc>
      </w:tr>
      <w:tr w:rsidR="00A527E4" w:rsidRPr="00A527E4" w14:paraId="7C1CF257"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AEC3917" w14:textId="77777777" w:rsidR="00A527E4" w:rsidRPr="00A527E4" w:rsidRDefault="00A527E4" w:rsidP="00A527E4">
            <w:pPr>
              <w:keepNext/>
              <w:keepLines/>
              <w:spacing w:after="0"/>
              <w:jc w:val="center"/>
              <w:rPr>
                <w:rFonts w:ascii="Arial" w:eastAsia="宋体"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3357210A" w14:textId="77777777" w:rsidR="00A527E4" w:rsidRPr="00A527E4" w:rsidRDefault="00A527E4" w:rsidP="00A527E4">
            <w:pPr>
              <w:keepNext/>
              <w:keepLines/>
              <w:spacing w:after="0"/>
              <w:jc w:val="center"/>
              <w:rPr>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309B55E0"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523A32AA"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lang w:eastAsia="ja-JP"/>
              </w:rPr>
              <w:t>40, 50, 60, 80, 100</w:t>
            </w:r>
          </w:p>
        </w:tc>
        <w:tc>
          <w:tcPr>
            <w:tcW w:w="2290" w:type="dxa"/>
            <w:tcBorders>
              <w:top w:val="nil"/>
              <w:left w:val="single" w:sz="4" w:space="0" w:color="auto"/>
              <w:bottom w:val="nil"/>
              <w:right w:val="single" w:sz="4" w:space="0" w:color="auto"/>
            </w:tcBorders>
            <w:shd w:val="clear" w:color="auto" w:fill="auto"/>
          </w:tcPr>
          <w:p w14:paraId="1DB677C1" w14:textId="77777777" w:rsidR="00A527E4" w:rsidRPr="00A527E4" w:rsidRDefault="00A527E4" w:rsidP="00A527E4">
            <w:pPr>
              <w:keepNext/>
              <w:keepLines/>
              <w:spacing w:after="0"/>
              <w:jc w:val="center"/>
              <w:rPr>
                <w:rFonts w:ascii="Arial" w:eastAsia="宋体" w:hAnsi="Arial"/>
                <w:sz w:val="18"/>
                <w:szCs w:val="18"/>
                <w:lang w:eastAsia="zh-CN"/>
              </w:rPr>
            </w:pPr>
          </w:p>
        </w:tc>
      </w:tr>
      <w:tr w:rsidR="00A527E4" w:rsidRPr="00A527E4" w14:paraId="1351299B"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D89DB87" w14:textId="77777777" w:rsidR="00A527E4" w:rsidRPr="00A527E4" w:rsidRDefault="00A527E4" w:rsidP="00A527E4">
            <w:pPr>
              <w:keepNext/>
              <w:keepLines/>
              <w:spacing w:after="0"/>
              <w:jc w:val="center"/>
              <w:rPr>
                <w:rFonts w:ascii="Arial" w:eastAsia="宋体" w:hAnsi="Arial"/>
                <w:sz w:val="18"/>
                <w:szCs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CB7C7D9" w14:textId="77777777" w:rsidR="00A527E4" w:rsidRPr="00A527E4" w:rsidRDefault="00A527E4" w:rsidP="00A527E4">
            <w:pPr>
              <w:keepNext/>
              <w:keepLines/>
              <w:spacing w:after="0"/>
              <w:jc w:val="center"/>
              <w:rPr>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217AA8C6"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79A97EB4"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lang w:eastAsia="zh-CN"/>
              </w:rPr>
              <w:t>CA_n257I</w:t>
            </w:r>
          </w:p>
        </w:tc>
        <w:tc>
          <w:tcPr>
            <w:tcW w:w="2290" w:type="dxa"/>
            <w:tcBorders>
              <w:top w:val="nil"/>
              <w:left w:val="single" w:sz="4" w:space="0" w:color="auto"/>
              <w:bottom w:val="single" w:sz="4" w:space="0" w:color="auto"/>
              <w:right w:val="single" w:sz="4" w:space="0" w:color="auto"/>
            </w:tcBorders>
            <w:shd w:val="clear" w:color="auto" w:fill="auto"/>
          </w:tcPr>
          <w:p w14:paraId="766ECA3B" w14:textId="77777777" w:rsidR="00A527E4" w:rsidRPr="00A527E4" w:rsidRDefault="00A527E4" w:rsidP="00A527E4">
            <w:pPr>
              <w:keepNext/>
              <w:keepLines/>
              <w:spacing w:after="0"/>
              <w:jc w:val="center"/>
              <w:rPr>
                <w:rFonts w:ascii="Arial" w:eastAsia="宋体" w:hAnsi="Arial"/>
                <w:sz w:val="18"/>
                <w:szCs w:val="18"/>
                <w:lang w:eastAsia="zh-CN"/>
              </w:rPr>
            </w:pPr>
          </w:p>
        </w:tc>
      </w:tr>
      <w:tr w:rsidR="00A527E4" w:rsidRPr="00A527E4" w14:paraId="1C9D0BD7"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2BB5CFA4"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CA</w:t>
            </w:r>
            <w:r w:rsidRPr="00A527E4">
              <w:rPr>
                <w:rFonts w:ascii="Arial" w:eastAsia="宋体" w:hAnsi="Arial"/>
                <w:sz w:val="18"/>
                <w:szCs w:val="18"/>
              </w:rPr>
              <w:t>_n3A-</w:t>
            </w:r>
            <w:r w:rsidRPr="00A527E4">
              <w:rPr>
                <w:rFonts w:ascii="Arial" w:eastAsia="宋体" w:hAnsi="Arial" w:hint="eastAsia"/>
                <w:sz w:val="18"/>
                <w:szCs w:val="18"/>
                <w:lang w:eastAsia="zh-CN"/>
              </w:rPr>
              <w:t>n</w:t>
            </w:r>
            <w:r w:rsidRPr="00A527E4">
              <w:rPr>
                <w:rFonts w:ascii="Arial" w:eastAsia="宋体" w:hAnsi="Arial"/>
                <w:sz w:val="18"/>
                <w:szCs w:val="18"/>
                <w:lang w:eastAsia="zh-CN"/>
              </w:rPr>
              <w:t>77</w:t>
            </w:r>
            <w:r w:rsidRPr="00A527E4">
              <w:rPr>
                <w:rFonts w:ascii="Arial" w:eastAsia="宋体" w:hAnsi="Arial"/>
                <w:sz w:val="18"/>
                <w:szCs w:val="18"/>
                <w:lang w:val="en-US"/>
              </w:rPr>
              <w:t>A-</w:t>
            </w:r>
            <w:r w:rsidRPr="00A527E4">
              <w:rPr>
                <w:rFonts w:ascii="Arial" w:eastAsia="宋体" w:hAnsi="Arial" w:hint="eastAsia"/>
                <w:sz w:val="18"/>
                <w:szCs w:val="18"/>
                <w:lang w:eastAsia="zh-CN"/>
              </w:rPr>
              <w:t>n</w:t>
            </w:r>
            <w:r w:rsidRPr="00A527E4">
              <w:rPr>
                <w:rFonts w:ascii="Arial" w:eastAsia="宋体" w:hAnsi="Arial"/>
                <w:sz w:val="18"/>
                <w:szCs w:val="18"/>
                <w:lang w:eastAsia="zh-CN"/>
              </w:rPr>
              <w:t>79</w:t>
            </w:r>
            <w:r w:rsidRPr="00A527E4">
              <w:rPr>
                <w:rFonts w:ascii="Arial" w:eastAsia="宋体" w:hAnsi="Arial"/>
                <w:sz w:val="18"/>
                <w:szCs w:val="18"/>
                <w:lang w:val="en-US"/>
              </w:rPr>
              <w:t>A-n257A</w:t>
            </w:r>
          </w:p>
        </w:tc>
        <w:tc>
          <w:tcPr>
            <w:tcW w:w="2511" w:type="dxa"/>
            <w:gridSpan w:val="2"/>
            <w:tcBorders>
              <w:left w:val="single" w:sz="4" w:space="0" w:color="auto"/>
              <w:bottom w:val="nil"/>
              <w:right w:val="single" w:sz="4" w:space="0" w:color="auto"/>
            </w:tcBorders>
            <w:shd w:val="clear" w:color="auto" w:fill="auto"/>
          </w:tcPr>
          <w:p w14:paraId="78EB801F" w14:textId="77777777" w:rsidR="00A527E4" w:rsidRPr="00A527E4" w:rsidRDefault="00A527E4" w:rsidP="00A527E4">
            <w:pPr>
              <w:keepNext/>
              <w:keepLines/>
              <w:spacing w:after="0"/>
              <w:jc w:val="center"/>
              <w:rPr>
                <w:rFonts w:ascii="Arial" w:eastAsia="宋体" w:hAnsi="Arial"/>
                <w:sz w:val="18"/>
                <w:szCs w:val="18"/>
                <w:lang w:val="en-US"/>
              </w:rPr>
            </w:pPr>
            <w:r w:rsidRPr="00A527E4">
              <w:rPr>
                <w:rFonts w:ascii="Arial" w:eastAsia="宋体" w:hAnsi="Arial" w:hint="eastAsia"/>
                <w:sz w:val="18"/>
                <w:szCs w:val="18"/>
                <w:lang w:eastAsia="zh-CN"/>
              </w:rPr>
              <w:t>CA</w:t>
            </w:r>
            <w:r w:rsidRPr="00A527E4">
              <w:rPr>
                <w:rFonts w:ascii="Arial" w:eastAsia="宋体" w:hAnsi="Arial"/>
                <w:sz w:val="18"/>
                <w:szCs w:val="18"/>
              </w:rPr>
              <w:t>_n3A-</w:t>
            </w:r>
            <w:r w:rsidRPr="00A527E4">
              <w:rPr>
                <w:rFonts w:ascii="Arial" w:eastAsia="宋体" w:hAnsi="Arial" w:hint="eastAsia"/>
                <w:sz w:val="18"/>
                <w:szCs w:val="18"/>
                <w:lang w:eastAsia="zh-CN"/>
              </w:rPr>
              <w:t>n</w:t>
            </w:r>
            <w:r w:rsidRPr="00A527E4">
              <w:rPr>
                <w:rFonts w:ascii="Arial" w:eastAsia="宋体" w:hAnsi="Arial"/>
                <w:sz w:val="18"/>
                <w:szCs w:val="18"/>
                <w:lang w:eastAsia="zh-CN"/>
              </w:rPr>
              <w:t>77</w:t>
            </w:r>
            <w:r w:rsidRPr="00A527E4">
              <w:rPr>
                <w:rFonts w:ascii="Arial" w:eastAsia="宋体" w:hAnsi="Arial"/>
                <w:sz w:val="18"/>
                <w:szCs w:val="18"/>
                <w:lang w:val="en-US"/>
              </w:rPr>
              <w:t>A</w:t>
            </w:r>
          </w:p>
          <w:p w14:paraId="7D9F1247" w14:textId="77777777" w:rsidR="00A527E4" w:rsidRPr="00A527E4" w:rsidRDefault="00A527E4" w:rsidP="00A527E4">
            <w:pPr>
              <w:keepNext/>
              <w:keepLines/>
              <w:spacing w:after="0"/>
              <w:jc w:val="center"/>
              <w:rPr>
                <w:rFonts w:ascii="Arial" w:eastAsia="宋体" w:hAnsi="Arial"/>
                <w:sz w:val="18"/>
                <w:szCs w:val="18"/>
                <w:lang w:val="en-US"/>
              </w:rPr>
            </w:pPr>
            <w:r w:rsidRPr="00A527E4">
              <w:rPr>
                <w:rFonts w:ascii="Arial" w:eastAsia="宋体" w:hAnsi="Arial" w:hint="eastAsia"/>
                <w:sz w:val="18"/>
                <w:szCs w:val="18"/>
                <w:lang w:eastAsia="zh-CN"/>
              </w:rPr>
              <w:t>CA</w:t>
            </w:r>
            <w:r w:rsidRPr="00A527E4">
              <w:rPr>
                <w:rFonts w:ascii="Arial" w:eastAsia="宋体" w:hAnsi="Arial"/>
                <w:sz w:val="18"/>
                <w:szCs w:val="18"/>
              </w:rPr>
              <w:t>_n3A-</w:t>
            </w:r>
            <w:r w:rsidRPr="00A527E4">
              <w:rPr>
                <w:rFonts w:ascii="Arial" w:eastAsia="宋体" w:hAnsi="Arial" w:hint="eastAsia"/>
                <w:sz w:val="18"/>
                <w:szCs w:val="18"/>
                <w:lang w:eastAsia="zh-CN"/>
              </w:rPr>
              <w:t>n</w:t>
            </w:r>
            <w:r w:rsidRPr="00A527E4">
              <w:rPr>
                <w:rFonts w:ascii="Arial" w:eastAsia="宋体" w:hAnsi="Arial"/>
                <w:sz w:val="18"/>
                <w:szCs w:val="18"/>
                <w:lang w:eastAsia="zh-CN"/>
              </w:rPr>
              <w:t>79</w:t>
            </w:r>
            <w:r w:rsidRPr="00A527E4">
              <w:rPr>
                <w:rFonts w:ascii="Arial" w:eastAsia="宋体" w:hAnsi="Arial"/>
                <w:sz w:val="18"/>
                <w:szCs w:val="18"/>
                <w:lang w:val="en-US"/>
              </w:rPr>
              <w:t>A</w:t>
            </w:r>
          </w:p>
          <w:p w14:paraId="5A8D3915"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CA</w:t>
            </w:r>
            <w:r w:rsidRPr="00A527E4">
              <w:rPr>
                <w:rFonts w:ascii="Arial" w:eastAsia="宋体" w:hAnsi="Arial"/>
                <w:sz w:val="18"/>
                <w:szCs w:val="18"/>
              </w:rPr>
              <w:t>_n3A-</w:t>
            </w: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r w:rsidRPr="00A527E4">
              <w:rPr>
                <w:rFonts w:ascii="Arial" w:eastAsia="宋体" w:hAnsi="Arial"/>
                <w:sz w:val="18"/>
                <w:szCs w:val="18"/>
                <w:lang w:val="en-US"/>
              </w:rPr>
              <w:t>A</w:t>
            </w:r>
          </w:p>
          <w:p w14:paraId="76D3CE3E" w14:textId="77777777" w:rsidR="00A527E4" w:rsidRPr="00A527E4" w:rsidRDefault="00A527E4" w:rsidP="00A527E4">
            <w:pPr>
              <w:keepNext/>
              <w:keepLines/>
              <w:spacing w:after="0"/>
              <w:jc w:val="center"/>
              <w:rPr>
                <w:rFonts w:ascii="Arial" w:eastAsia="宋体" w:hAnsi="Arial"/>
                <w:sz w:val="18"/>
                <w:szCs w:val="18"/>
                <w:lang w:val="en-US"/>
              </w:rPr>
            </w:pPr>
            <w:r w:rsidRPr="00A527E4">
              <w:rPr>
                <w:rFonts w:ascii="Arial" w:eastAsia="宋体" w:hAnsi="Arial" w:hint="eastAsia"/>
                <w:sz w:val="18"/>
                <w:szCs w:val="18"/>
                <w:lang w:eastAsia="zh-CN"/>
              </w:rPr>
              <w:t>CA</w:t>
            </w:r>
            <w:r w:rsidRPr="00A527E4">
              <w:rPr>
                <w:rFonts w:ascii="Arial" w:eastAsia="宋体" w:hAnsi="Arial"/>
                <w:sz w:val="18"/>
                <w:szCs w:val="18"/>
              </w:rPr>
              <w:t>_n77A-</w:t>
            </w:r>
            <w:r w:rsidRPr="00A527E4">
              <w:rPr>
                <w:rFonts w:ascii="Arial" w:eastAsia="宋体" w:hAnsi="Arial" w:hint="eastAsia"/>
                <w:sz w:val="18"/>
                <w:szCs w:val="18"/>
                <w:lang w:eastAsia="zh-CN"/>
              </w:rPr>
              <w:t>n</w:t>
            </w:r>
            <w:r w:rsidRPr="00A527E4">
              <w:rPr>
                <w:rFonts w:ascii="Arial" w:eastAsia="宋体" w:hAnsi="Arial"/>
                <w:sz w:val="18"/>
                <w:szCs w:val="18"/>
                <w:lang w:eastAsia="zh-CN"/>
              </w:rPr>
              <w:t>79</w:t>
            </w:r>
            <w:r w:rsidRPr="00A527E4">
              <w:rPr>
                <w:rFonts w:ascii="Arial" w:eastAsia="宋体" w:hAnsi="Arial"/>
                <w:sz w:val="18"/>
                <w:szCs w:val="18"/>
                <w:lang w:val="en-US"/>
              </w:rPr>
              <w:t>A</w:t>
            </w:r>
          </w:p>
          <w:p w14:paraId="369C04C7" w14:textId="77777777" w:rsidR="00A527E4" w:rsidRPr="00A527E4" w:rsidRDefault="00A527E4" w:rsidP="00A527E4">
            <w:pPr>
              <w:keepNext/>
              <w:keepLines/>
              <w:spacing w:after="0"/>
              <w:jc w:val="center"/>
              <w:rPr>
                <w:rFonts w:ascii="Arial" w:eastAsia="宋体" w:hAnsi="Arial"/>
                <w:sz w:val="18"/>
                <w:szCs w:val="18"/>
                <w:lang w:val="en-US"/>
              </w:rPr>
            </w:pPr>
            <w:r w:rsidRPr="00A527E4">
              <w:rPr>
                <w:rFonts w:ascii="Arial" w:eastAsia="宋体" w:hAnsi="Arial" w:hint="eastAsia"/>
                <w:sz w:val="18"/>
                <w:szCs w:val="18"/>
                <w:lang w:eastAsia="zh-CN"/>
              </w:rPr>
              <w:t>CA</w:t>
            </w:r>
            <w:r w:rsidRPr="00A527E4">
              <w:rPr>
                <w:rFonts w:ascii="Arial" w:eastAsia="宋体" w:hAnsi="Arial"/>
                <w:sz w:val="18"/>
                <w:szCs w:val="18"/>
              </w:rPr>
              <w:t>_n77A-</w:t>
            </w: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r w:rsidRPr="00A527E4">
              <w:rPr>
                <w:rFonts w:ascii="Arial" w:eastAsia="宋体" w:hAnsi="Arial"/>
                <w:sz w:val="18"/>
                <w:szCs w:val="18"/>
                <w:lang w:val="en-US"/>
              </w:rPr>
              <w:t>A</w:t>
            </w:r>
          </w:p>
          <w:p w14:paraId="1A7021A2"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CA</w:t>
            </w:r>
            <w:r w:rsidRPr="00A527E4">
              <w:rPr>
                <w:rFonts w:ascii="Arial" w:eastAsia="宋体" w:hAnsi="Arial"/>
                <w:sz w:val="18"/>
                <w:szCs w:val="18"/>
              </w:rPr>
              <w:t>_n79A-</w:t>
            </w: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r w:rsidRPr="00A527E4">
              <w:rPr>
                <w:rFonts w:ascii="Arial" w:eastAsia="宋体" w:hAnsi="Arial"/>
                <w:sz w:val="18"/>
                <w:szCs w:val="18"/>
                <w:lang w:val="en-US"/>
              </w:rPr>
              <w:t>A</w:t>
            </w:r>
          </w:p>
        </w:tc>
        <w:tc>
          <w:tcPr>
            <w:tcW w:w="1213" w:type="dxa"/>
            <w:tcBorders>
              <w:left w:val="single" w:sz="4" w:space="0" w:color="auto"/>
              <w:bottom w:val="single" w:sz="4" w:space="0" w:color="auto"/>
              <w:right w:val="single" w:sz="4" w:space="0" w:color="auto"/>
            </w:tcBorders>
          </w:tcPr>
          <w:p w14:paraId="5AC70770"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3</w:t>
            </w:r>
          </w:p>
        </w:tc>
        <w:tc>
          <w:tcPr>
            <w:tcW w:w="5760" w:type="dxa"/>
            <w:tcBorders>
              <w:top w:val="single" w:sz="4" w:space="0" w:color="auto"/>
              <w:left w:val="single" w:sz="4" w:space="0" w:color="auto"/>
              <w:bottom w:val="single" w:sz="4" w:space="0" w:color="auto"/>
              <w:right w:val="single" w:sz="4" w:space="0" w:color="auto"/>
            </w:tcBorders>
          </w:tcPr>
          <w:p w14:paraId="2075276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szCs w:val="18"/>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1</w:t>
            </w:r>
            <w:r w:rsidRPr="00A527E4">
              <w:rPr>
                <w:rFonts w:ascii="Arial" w:eastAsia="宋体" w:hAnsi="Arial"/>
                <w:sz w:val="18"/>
                <w:szCs w:val="18"/>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1</w:t>
            </w:r>
            <w:r w:rsidRPr="00A527E4">
              <w:rPr>
                <w:rFonts w:ascii="Arial" w:eastAsia="宋体" w:hAnsi="Arial"/>
                <w:sz w:val="18"/>
                <w:szCs w:val="18"/>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2</w:t>
            </w:r>
            <w:r w:rsidRPr="00A527E4">
              <w:rPr>
                <w:rFonts w:ascii="Arial" w:eastAsia="宋体" w:hAnsi="Arial"/>
                <w:sz w:val="18"/>
                <w:szCs w:val="18"/>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2</w:t>
            </w:r>
            <w:r w:rsidRPr="00A527E4">
              <w:rPr>
                <w:rFonts w:ascii="Arial" w:eastAsia="宋体" w:hAnsi="Arial"/>
                <w:sz w:val="18"/>
                <w:szCs w:val="18"/>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3</w:t>
            </w:r>
            <w:r w:rsidRPr="00A527E4">
              <w:rPr>
                <w:rFonts w:ascii="Arial" w:eastAsia="宋体" w:hAnsi="Arial"/>
                <w:sz w:val="18"/>
                <w:szCs w:val="18"/>
              </w:rPr>
              <w:t>0</w:t>
            </w:r>
          </w:p>
        </w:tc>
        <w:tc>
          <w:tcPr>
            <w:tcW w:w="2290" w:type="dxa"/>
            <w:tcBorders>
              <w:left w:val="single" w:sz="4" w:space="0" w:color="auto"/>
              <w:bottom w:val="nil"/>
              <w:right w:val="single" w:sz="4" w:space="0" w:color="auto"/>
            </w:tcBorders>
            <w:shd w:val="clear" w:color="auto" w:fill="auto"/>
          </w:tcPr>
          <w:p w14:paraId="4974B05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szCs w:val="18"/>
                <w:lang w:eastAsia="zh-CN"/>
              </w:rPr>
              <w:t>0</w:t>
            </w:r>
          </w:p>
        </w:tc>
      </w:tr>
      <w:tr w:rsidR="00A527E4" w:rsidRPr="00A527E4" w14:paraId="155692C7"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4FDBE69C"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422ACEA8"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F46D0A7"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5ABF9DC3"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szCs w:val="18"/>
              </w:rPr>
              <w:t>1</w:t>
            </w:r>
            <w:r w:rsidRPr="00A527E4">
              <w:rPr>
                <w:rFonts w:ascii="Arial" w:eastAsia="宋体" w:hAnsi="Arial"/>
                <w:sz w:val="18"/>
                <w:szCs w:val="18"/>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1</w:t>
            </w:r>
            <w:r w:rsidRPr="00A527E4">
              <w:rPr>
                <w:rFonts w:ascii="Arial" w:eastAsia="宋体" w:hAnsi="Arial"/>
                <w:sz w:val="18"/>
                <w:szCs w:val="18"/>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2</w:t>
            </w:r>
            <w:r w:rsidRPr="00A527E4">
              <w:rPr>
                <w:rFonts w:ascii="Arial" w:eastAsia="宋体" w:hAnsi="Arial"/>
                <w:sz w:val="18"/>
                <w:szCs w:val="18"/>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4</w:t>
            </w:r>
            <w:r w:rsidRPr="00A527E4">
              <w:rPr>
                <w:rFonts w:ascii="Arial" w:eastAsia="宋体" w:hAnsi="Arial"/>
                <w:sz w:val="18"/>
                <w:szCs w:val="18"/>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5</w:t>
            </w:r>
            <w:r w:rsidRPr="00A527E4">
              <w:rPr>
                <w:rFonts w:ascii="Arial" w:eastAsia="宋体" w:hAnsi="Arial"/>
                <w:sz w:val="18"/>
                <w:szCs w:val="18"/>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6</w:t>
            </w:r>
            <w:r w:rsidRPr="00A527E4">
              <w:rPr>
                <w:rFonts w:ascii="Arial" w:eastAsia="宋体" w:hAnsi="Arial"/>
                <w:sz w:val="18"/>
                <w:szCs w:val="18"/>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8</w:t>
            </w:r>
            <w:r w:rsidRPr="00A527E4">
              <w:rPr>
                <w:rFonts w:ascii="Arial" w:eastAsia="宋体" w:hAnsi="Arial"/>
                <w:sz w:val="18"/>
                <w:szCs w:val="18"/>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9</w:t>
            </w:r>
            <w:r w:rsidRPr="00A527E4">
              <w:rPr>
                <w:rFonts w:ascii="Arial" w:eastAsia="宋体" w:hAnsi="Arial"/>
                <w:sz w:val="18"/>
                <w:szCs w:val="18"/>
              </w:rPr>
              <w:t>0</w:t>
            </w:r>
            <w:r w:rsidRPr="00A527E4">
              <w:rPr>
                <w:rFonts w:ascii="Arial" w:eastAsia="宋体" w:hAnsi="Arial"/>
                <w:sz w:val="18"/>
                <w:lang w:eastAsia="zh-CN"/>
              </w:rPr>
              <w:t xml:space="preserve">, </w:t>
            </w:r>
            <w:r w:rsidRPr="00A527E4">
              <w:rPr>
                <w:rFonts w:ascii="Arial" w:eastAsia="宋体" w:hAnsi="Arial" w:hint="eastAsia"/>
                <w:sz w:val="18"/>
                <w:szCs w:val="18"/>
              </w:rPr>
              <w:t>1</w:t>
            </w:r>
            <w:r w:rsidRPr="00A527E4">
              <w:rPr>
                <w:rFonts w:ascii="Arial" w:eastAsia="宋体" w:hAnsi="Arial"/>
                <w:sz w:val="18"/>
                <w:szCs w:val="18"/>
              </w:rPr>
              <w:t>00</w:t>
            </w:r>
          </w:p>
        </w:tc>
        <w:tc>
          <w:tcPr>
            <w:tcW w:w="2290" w:type="dxa"/>
            <w:tcBorders>
              <w:top w:val="nil"/>
              <w:left w:val="single" w:sz="4" w:space="0" w:color="auto"/>
              <w:bottom w:val="nil"/>
              <w:right w:val="single" w:sz="4" w:space="0" w:color="auto"/>
            </w:tcBorders>
            <w:shd w:val="clear" w:color="auto" w:fill="auto"/>
          </w:tcPr>
          <w:p w14:paraId="04142EDD" w14:textId="77777777" w:rsidR="00A527E4" w:rsidRPr="00A527E4" w:rsidRDefault="00A527E4" w:rsidP="00A527E4">
            <w:pPr>
              <w:keepNext/>
              <w:keepLines/>
              <w:spacing w:after="0"/>
              <w:jc w:val="center"/>
              <w:rPr>
                <w:rFonts w:ascii="Arial" w:eastAsia="宋体" w:hAnsi="Arial"/>
                <w:sz w:val="18"/>
              </w:rPr>
            </w:pPr>
          </w:p>
        </w:tc>
      </w:tr>
      <w:tr w:rsidR="00A527E4" w:rsidRPr="00A527E4" w14:paraId="28CE10FF"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3549A280"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64EBE9E8"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9794837"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4CD44524"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szCs w:val="18"/>
              </w:rPr>
              <w:t>4</w:t>
            </w:r>
            <w:r w:rsidRPr="00A527E4">
              <w:rPr>
                <w:rFonts w:ascii="Arial" w:eastAsia="宋体" w:hAnsi="Arial"/>
                <w:sz w:val="18"/>
                <w:szCs w:val="18"/>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5</w:t>
            </w:r>
            <w:r w:rsidRPr="00A527E4">
              <w:rPr>
                <w:rFonts w:ascii="Arial" w:eastAsia="宋体" w:hAnsi="Arial"/>
                <w:sz w:val="18"/>
                <w:szCs w:val="18"/>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6</w:t>
            </w:r>
            <w:r w:rsidRPr="00A527E4">
              <w:rPr>
                <w:rFonts w:ascii="Arial" w:eastAsia="宋体" w:hAnsi="Arial"/>
                <w:sz w:val="18"/>
                <w:szCs w:val="18"/>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8</w:t>
            </w:r>
            <w:r w:rsidRPr="00A527E4">
              <w:rPr>
                <w:rFonts w:ascii="Arial" w:eastAsia="宋体" w:hAnsi="Arial"/>
                <w:sz w:val="18"/>
                <w:szCs w:val="18"/>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1</w:t>
            </w:r>
            <w:r w:rsidRPr="00A527E4">
              <w:rPr>
                <w:rFonts w:ascii="Arial" w:eastAsia="宋体" w:hAnsi="Arial"/>
                <w:sz w:val="18"/>
                <w:szCs w:val="18"/>
              </w:rPr>
              <w:t>00</w:t>
            </w:r>
          </w:p>
        </w:tc>
        <w:tc>
          <w:tcPr>
            <w:tcW w:w="2290" w:type="dxa"/>
            <w:tcBorders>
              <w:top w:val="nil"/>
              <w:left w:val="single" w:sz="4" w:space="0" w:color="auto"/>
              <w:bottom w:val="nil"/>
              <w:right w:val="single" w:sz="4" w:space="0" w:color="auto"/>
            </w:tcBorders>
            <w:shd w:val="clear" w:color="auto" w:fill="auto"/>
          </w:tcPr>
          <w:p w14:paraId="066D43C8" w14:textId="77777777" w:rsidR="00A527E4" w:rsidRPr="00A527E4" w:rsidRDefault="00A527E4" w:rsidP="00A527E4">
            <w:pPr>
              <w:keepNext/>
              <w:keepLines/>
              <w:spacing w:after="0"/>
              <w:jc w:val="center"/>
              <w:rPr>
                <w:rFonts w:ascii="Arial" w:eastAsia="宋体" w:hAnsi="Arial"/>
                <w:sz w:val="18"/>
              </w:rPr>
            </w:pPr>
          </w:p>
        </w:tc>
      </w:tr>
      <w:tr w:rsidR="00A527E4" w:rsidRPr="00A527E4" w14:paraId="3525D324"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46EC91A"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925A258"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3D1D0C7"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43432EB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szCs w:val="18"/>
                <w:lang w:eastAsia="ja-JP"/>
              </w:rPr>
              <w:t>5</w:t>
            </w:r>
            <w:r w:rsidRPr="00A527E4">
              <w:rPr>
                <w:rFonts w:ascii="Arial" w:eastAsia="宋体" w:hAnsi="Arial"/>
                <w:sz w:val="18"/>
                <w:szCs w:val="18"/>
                <w:lang w:eastAsia="ja-JP"/>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1</w:t>
            </w:r>
            <w:r w:rsidRPr="00A527E4">
              <w:rPr>
                <w:rFonts w:ascii="Arial" w:eastAsia="宋体" w:hAnsi="Arial"/>
                <w:sz w:val="18"/>
                <w:szCs w:val="18"/>
                <w:lang w:eastAsia="ja-JP"/>
              </w:rPr>
              <w:t>00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2</w:t>
            </w:r>
            <w:r w:rsidRPr="00A527E4">
              <w:rPr>
                <w:rFonts w:ascii="Arial" w:eastAsia="宋体" w:hAnsi="Arial"/>
                <w:sz w:val="18"/>
                <w:szCs w:val="18"/>
                <w:lang w:eastAsia="ja-JP"/>
              </w:rPr>
              <w:t>00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4</w:t>
            </w:r>
            <w:r w:rsidRPr="00A527E4">
              <w:rPr>
                <w:rFonts w:ascii="Arial" w:eastAsia="宋体" w:hAnsi="Arial"/>
                <w:sz w:val="18"/>
                <w:szCs w:val="18"/>
                <w:lang w:eastAsia="ja-JP"/>
              </w:rPr>
              <w:t>00</w:t>
            </w:r>
          </w:p>
        </w:tc>
        <w:tc>
          <w:tcPr>
            <w:tcW w:w="2290" w:type="dxa"/>
            <w:tcBorders>
              <w:top w:val="nil"/>
              <w:left w:val="single" w:sz="4" w:space="0" w:color="auto"/>
              <w:bottom w:val="single" w:sz="4" w:space="0" w:color="auto"/>
              <w:right w:val="single" w:sz="4" w:space="0" w:color="auto"/>
            </w:tcBorders>
            <w:shd w:val="clear" w:color="auto" w:fill="auto"/>
          </w:tcPr>
          <w:p w14:paraId="03642D2D" w14:textId="77777777" w:rsidR="00A527E4" w:rsidRPr="00A527E4" w:rsidRDefault="00A527E4" w:rsidP="00A527E4">
            <w:pPr>
              <w:keepNext/>
              <w:keepLines/>
              <w:spacing w:after="0"/>
              <w:jc w:val="center"/>
              <w:rPr>
                <w:rFonts w:ascii="Arial" w:eastAsia="宋体" w:hAnsi="Arial"/>
                <w:sz w:val="18"/>
              </w:rPr>
            </w:pPr>
          </w:p>
        </w:tc>
      </w:tr>
      <w:tr w:rsidR="00A527E4" w:rsidRPr="00A527E4" w14:paraId="7F65EF56"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0721E3F9"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CA</w:t>
            </w:r>
            <w:r w:rsidRPr="00A527E4">
              <w:rPr>
                <w:rFonts w:ascii="Arial" w:eastAsia="宋体" w:hAnsi="Arial"/>
                <w:sz w:val="18"/>
                <w:szCs w:val="18"/>
              </w:rPr>
              <w:t>_n3A-</w:t>
            </w:r>
            <w:r w:rsidRPr="00A527E4">
              <w:rPr>
                <w:rFonts w:ascii="Arial" w:eastAsia="宋体" w:hAnsi="Arial" w:hint="eastAsia"/>
                <w:sz w:val="18"/>
                <w:szCs w:val="18"/>
                <w:lang w:eastAsia="zh-CN"/>
              </w:rPr>
              <w:t>n</w:t>
            </w:r>
            <w:r w:rsidRPr="00A527E4">
              <w:rPr>
                <w:rFonts w:ascii="Arial" w:eastAsia="宋体" w:hAnsi="Arial"/>
                <w:sz w:val="18"/>
                <w:szCs w:val="18"/>
                <w:lang w:eastAsia="zh-CN"/>
              </w:rPr>
              <w:t>77</w:t>
            </w:r>
            <w:r w:rsidRPr="00A527E4">
              <w:rPr>
                <w:rFonts w:ascii="Arial" w:eastAsia="宋体" w:hAnsi="Arial"/>
                <w:sz w:val="18"/>
                <w:szCs w:val="18"/>
                <w:lang w:val="en-US"/>
              </w:rPr>
              <w:t>A-</w:t>
            </w:r>
            <w:r w:rsidRPr="00A527E4">
              <w:rPr>
                <w:rFonts w:ascii="Arial" w:eastAsia="宋体" w:hAnsi="Arial" w:hint="eastAsia"/>
                <w:sz w:val="18"/>
                <w:szCs w:val="18"/>
                <w:lang w:eastAsia="zh-CN"/>
              </w:rPr>
              <w:t>n</w:t>
            </w:r>
            <w:r w:rsidRPr="00A527E4">
              <w:rPr>
                <w:rFonts w:ascii="Arial" w:eastAsia="宋体" w:hAnsi="Arial"/>
                <w:sz w:val="18"/>
                <w:szCs w:val="18"/>
                <w:lang w:eastAsia="zh-CN"/>
              </w:rPr>
              <w:t>79</w:t>
            </w:r>
            <w:r w:rsidRPr="00A527E4">
              <w:rPr>
                <w:rFonts w:ascii="Arial" w:eastAsia="宋体" w:hAnsi="Arial"/>
                <w:sz w:val="18"/>
                <w:szCs w:val="18"/>
                <w:lang w:val="en-US"/>
              </w:rPr>
              <w:t>A-n257G</w:t>
            </w:r>
          </w:p>
        </w:tc>
        <w:tc>
          <w:tcPr>
            <w:tcW w:w="2511" w:type="dxa"/>
            <w:gridSpan w:val="2"/>
            <w:tcBorders>
              <w:left w:val="single" w:sz="4" w:space="0" w:color="auto"/>
              <w:bottom w:val="nil"/>
              <w:right w:val="single" w:sz="4" w:space="0" w:color="auto"/>
            </w:tcBorders>
            <w:shd w:val="clear" w:color="auto" w:fill="auto"/>
          </w:tcPr>
          <w:p w14:paraId="3A337D68" w14:textId="77777777" w:rsidR="00A527E4" w:rsidRPr="00A527E4" w:rsidRDefault="00A527E4" w:rsidP="00A527E4">
            <w:pPr>
              <w:keepNext/>
              <w:keepLines/>
              <w:spacing w:after="0"/>
              <w:jc w:val="center"/>
              <w:rPr>
                <w:rFonts w:ascii="Arial" w:eastAsia="宋体" w:hAnsi="Arial"/>
                <w:sz w:val="18"/>
                <w:szCs w:val="18"/>
                <w:lang w:val="en-US"/>
              </w:rPr>
            </w:pPr>
            <w:r w:rsidRPr="00A527E4">
              <w:rPr>
                <w:rFonts w:ascii="Arial" w:eastAsia="宋体" w:hAnsi="Arial" w:hint="eastAsia"/>
                <w:sz w:val="18"/>
                <w:szCs w:val="18"/>
                <w:lang w:eastAsia="zh-CN"/>
              </w:rPr>
              <w:t>CA</w:t>
            </w:r>
            <w:r w:rsidRPr="00A527E4">
              <w:rPr>
                <w:rFonts w:ascii="Arial" w:eastAsia="宋体" w:hAnsi="Arial"/>
                <w:sz w:val="18"/>
                <w:szCs w:val="18"/>
              </w:rPr>
              <w:t>_n3A-</w:t>
            </w:r>
            <w:r w:rsidRPr="00A527E4">
              <w:rPr>
                <w:rFonts w:ascii="Arial" w:eastAsia="宋体" w:hAnsi="Arial" w:hint="eastAsia"/>
                <w:sz w:val="18"/>
                <w:szCs w:val="18"/>
                <w:lang w:eastAsia="zh-CN"/>
              </w:rPr>
              <w:t>n</w:t>
            </w:r>
            <w:r w:rsidRPr="00A527E4">
              <w:rPr>
                <w:rFonts w:ascii="Arial" w:eastAsia="宋体" w:hAnsi="Arial"/>
                <w:sz w:val="18"/>
                <w:szCs w:val="18"/>
                <w:lang w:eastAsia="zh-CN"/>
              </w:rPr>
              <w:t>77</w:t>
            </w:r>
            <w:r w:rsidRPr="00A527E4">
              <w:rPr>
                <w:rFonts w:ascii="Arial" w:eastAsia="宋体" w:hAnsi="Arial"/>
                <w:sz w:val="18"/>
                <w:szCs w:val="18"/>
                <w:lang w:val="en-US"/>
              </w:rPr>
              <w:t>A</w:t>
            </w:r>
          </w:p>
          <w:p w14:paraId="645ED03A" w14:textId="77777777" w:rsidR="00A527E4" w:rsidRPr="00A527E4" w:rsidRDefault="00A527E4" w:rsidP="00A527E4">
            <w:pPr>
              <w:keepNext/>
              <w:keepLines/>
              <w:spacing w:after="0"/>
              <w:jc w:val="center"/>
              <w:rPr>
                <w:rFonts w:ascii="Arial" w:eastAsia="宋体" w:hAnsi="Arial"/>
                <w:sz w:val="18"/>
                <w:szCs w:val="18"/>
                <w:lang w:val="en-US"/>
              </w:rPr>
            </w:pPr>
            <w:r w:rsidRPr="00A527E4">
              <w:rPr>
                <w:rFonts w:ascii="Arial" w:eastAsia="宋体" w:hAnsi="Arial" w:hint="eastAsia"/>
                <w:sz w:val="18"/>
                <w:szCs w:val="18"/>
                <w:lang w:eastAsia="zh-CN"/>
              </w:rPr>
              <w:t>CA</w:t>
            </w:r>
            <w:r w:rsidRPr="00A527E4">
              <w:rPr>
                <w:rFonts w:ascii="Arial" w:eastAsia="宋体" w:hAnsi="Arial"/>
                <w:sz w:val="18"/>
                <w:szCs w:val="18"/>
              </w:rPr>
              <w:t>_n3A-</w:t>
            </w:r>
            <w:r w:rsidRPr="00A527E4">
              <w:rPr>
                <w:rFonts w:ascii="Arial" w:eastAsia="宋体" w:hAnsi="Arial" w:hint="eastAsia"/>
                <w:sz w:val="18"/>
                <w:szCs w:val="18"/>
                <w:lang w:eastAsia="zh-CN"/>
              </w:rPr>
              <w:t>n</w:t>
            </w:r>
            <w:r w:rsidRPr="00A527E4">
              <w:rPr>
                <w:rFonts w:ascii="Arial" w:eastAsia="宋体" w:hAnsi="Arial"/>
                <w:sz w:val="18"/>
                <w:szCs w:val="18"/>
                <w:lang w:eastAsia="zh-CN"/>
              </w:rPr>
              <w:t>79</w:t>
            </w:r>
            <w:r w:rsidRPr="00A527E4">
              <w:rPr>
                <w:rFonts w:ascii="Arial" w:eastAsia="宋体" w:hAnsi="Arial"/>
                <w:sz w:val="18"/>
                <w:szCs w:val="18"/>
                <w:lang w:val="en-US"/>
              </w:rPr>
              <w:t>A</w:t>
            </w:r>
          </w:p>
          <w:p w14:paraId="24672BEC" w14:textId="77777777" w:rsidR="00A527E4" w:rsidRPr="00A527E4" w:rsidRDefault="00A527E4" w:rsidP="00A527E4">
            <w:pPr>
              <w:keepNext/>
              <w:keepLines/>
              <w:spacing w:after="0"/>
              <w:jc w:val="center"/>
              <w:rPr>
                <w:rFonts w:ascii="Arial" w:eastAsia="宋体" w:hAnsi="Arial"/>
                <w:sz w:val="18"/>
                <w:szCs w:val="18"/>
                <w:lang w:val="en-US"/>
              </w:rPr>
            </w:pPr>
            <w:r w:rsidRPr="00A527E4">
              <w:rPr>
                <w:rFonts w:ascii="Arial" w:eastAsia="宋体" w:hAnsi="Arial" w:hint="eastAsia"/>
                <w:sz w:val="18"/>
                <w:szCs w:val="18"/>
                <w:lang w:eastAsia="zh-CN"/>
              </w:rPr>
              <w:t>CA</w:t>
            </w:r>
            <w:r w:rsidRPr="00A527E4">
              <w:rPr>
                <w:rFonts w:ascii="Arial" w:eastAsia="宋体" w:hAnsi="Arial"/>
                <w:sz w:val="18"/>
                <w:szCs w:val="18"/>
              </w:rPr>
              <w:t>_n3A-</w:t>
            </w: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r w:rsidRPr="00A527E4">
              <w:rPr>
                <w:rFonts w:ascii="Arial" w:eastAsia="宋体" w:hAnsi="Arial"/>
                <w:sz w:val="18"/>
                <w:szCs w:val="18"/>
                <w:lang w:val="en-US"/>
              </w:rPr>
              <w:t>A</w:t>
            </w:r>
            <w:r w:rsidRPr="00A527E4">
              <w:rPr>
                <w:rFonts w:ascii="Arial" w:eastAsia="宋体" w:hAnsi="Arial" w:cs="Arial"/>
                <w:sz w:val="18"/>
                <w:szCs w:val="18"/>
              </w:rPr>
              <w:t>/G</w:t>
            </w:r>
          </w:p>
          <w:p w14:paraId="250CB0F6" w14:textId="77777777" w:rsidR="00A527E4" w:rsidRPr="00A527E4" w:rsidRDefault="00A527E4" w:rsidP="00A527E4">
            <w:pPr>
              <w:keepNext/>
              <w:keepLines/>
              <w:spacing w:after="0"/>
              <w:jc w:val="center"/>
              <w:rPr>
                <w:rFonts w:ascii="Arial" w:eastAsia="宋体" w:hAnsi="Arial"/>
                <w:sz w:val="18"/>
                <w:szCs w:val="18"/>
                <w:lang w:val="en-US"/>
              </w:rPr>
            </w:pPr>
            <w:r w:rsidRPr="00A527E4">
              <w:rPr>
                <w:rFonts w:ascii="Arial" w:eastAsia="宋体" w:hAnsi="Arial" w:hint="eastAsia"/>
                <w:sz w:val="18"/>
                <w:szCs w:val="18"/>
                <w:lang w:eastAsia="zh-CN"/>
              </w:rPr>
              <w:t>CA</w:t>
            </w:r>
            <w:r w:rsidRPr="00A527E4">
              <w:rPr>
                <w:rFonts w:ascii="Arial" w:eastAsia="宋体" w:hAnsi="Arial"/>
                <w:sz w:val="18"/>
                <w:szCs w:val="18"/>
              </w:rPr>
              <w:t>_n77A-</w:t>
            </w:r>
            <w:r w:rsidRPr="00A527E4">
              <w:rPr>
                <w:rFonts w:ascii="Arial" w:eastAsia="宋体" w:hAnsi="Arial" w:hint="eastAsia"/>
                <w:sz w:val="18"/>
                <w:szCs w:val="18"/>
                <w:lang w:eastAsia="zh-CN"/>
              </w:rPr>
              <w:t>n</w:t>
            </w:r>
            <w:r w:rsidRPr="00A527E4">
              <w:rPr>
                <w:rFonts w:ascii="Arial" w:eastAsia="宋体" w:hAnsi="Arial"/>
                <w:sz w:val="18"/>
                <w:szCs w:val="18"/>
                <w:lang w:eastAsia="zh-CN"/>
              </w:rPr>
              <w:t>79</w:t>
            </w:r>
            <w:r w:rsidRPr="00A527E4">
              <w:rPr>
                <w:rFonts w:ascii="Arial" w:eastAsia="宋体" w:hAnsi="Arial"/>
                <w:sz w:val="18"/>
                <w:szCs w:val="18"/>
                <w:lang w:val="en-US"/>
              </w:rPr>
              <w:t>A</w:t>
            </w:r>
          </w:p>
          <w:p w14:paraId="72ED97FE" w14:textId="77777777" w:rsidR="00A527E4" w:rsidRPr="00A527E4" w:rsidRDefault="00A527E4" w:rsidP="00A527E4">
            <w:pPr>
              <w:keepNext/>
              <w:keepLines/>
              <w:spacing w:after="0"/>
              <w:jc w:val="center"/>
              <w:rPr>
                <w:rFonts w:ascii="Arial" w:eastAsia="宋体" w:hAnsi="Arial"/>
                <w:sz w:val="18"/>
                <w:szCs w:val="18"/>
                <w:lang w:val="en-US"/>
              </w:rPr>
            </w:pPr>
            <w:r w:rsidRPr="00A527E4">
              <w:rPr>
                <w:rFonts w:ascii="Arial" w:eastAsia="宋体" w:hAnsi="Arial" w:hint="eastAsia"/>
                <w:sz w:val="18"/>
                <w:szCs w:val="18"/>
                <w:lang w:eastAsia="zh-CN"/>
              </w:rPr>
              <w:t>CA</w:t>
            </w:r>
            <w:r w:rsidRPr="00A527E4">
              <w:rPr>
                <w:rFonts w:ascii="Arial" w:eastAsia="宋体" w:hAnsi="Arial"/>
                <w:sz w:val="18"/>
                <w:szCs w:val="18"/>
              </w:rPr>
              <w:t>_n77A-</w:t>
            </w: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r w:rsidRPr="00A527E4">
              <w:rPr>
                <w:rFonts w:ascii="Arial" w:eastAsia="宋体" w:hAnsi="Arial"/>
                <w:sz w:val="18"/>
                <w:szCs w:val="18"/>
                <w:lang w:val="en-US"/>
              </w:rPr>
              <w:t>A</w:t>
            </w:r>
            <w:r w:rsidRPr="00A527E4">
              <w:rPr>
                <w:rFonts w:ascii="Arial" w:eastAsia="宋体" w:hAnsi="Arial" w:cs="Arial"/>
                <w:sz w:val="18"/>
                <w:szCs w:val="18"/>
              </w:rPr>
              <w:t>/G</w:t>
            </w:r>
          </w:p>
          <w:p w14:paraId="1FECE82E"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CA</w:t>
            </w:r>
            <w:r w:rsidRPr="00A527E4">
              <w:rPr>
                <w:rFonts w:ascii="Arial" w:eastAsia="宋体" w:hAnsi="Arial"/>
                <w:sz w:val="18"/>
                <w:szCs w:val="18"/>
              </w:rPr>
              <w:t>_n79A-</w:t>
            </w: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r w:rsidRPr="00A527E4">
              <w:rPr>
                <w:rFonts w:ascii="Arial" w:eastAsia="宋体" w:hAnsi="Arial"/>
                <w:sz w:val="18"/>
                <w:szCs w:val="18"/>
                <w:lang w:val="en-US"/>
              </w:rPr>
              <w:t>A</w:t>
            </w:r>
            <w:r w:rsidRPr="00A527E4">
              <w:rPr>
                <w:rFonts w:ascii="Arial" w:eastAsia="宋体" w:hAnsi="Arial" w:cs="Arial"/>
                <w:sz w:val="18"/>
                <w:szCs w:val="18"/>
              </w:rPr>
              <w:t>/G</w:t>
            </w:r>
          </w:p>
        </w:tc>
        <w:tc>
          <w:tcPr>
            <w:tcW w:w="1213" w:type="dxa"/>
            <w:tcBorders>
              <w:left w:val="single" w:sz="4" w:space="0" w:color="auto"/>
              <w:bottom w:val="single" w:sz="4" w:space="0" w:color="auto"/>
              <w:right w:val="single" w:sz="4" w:space="0" w:color="auto"/>
            </w:tcBorders>
          </w:tcPr>
          <w:p w14:paraId="5E93FEC2"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3</w:t>
            </w:r>
          </w:p>
        </w:tc>
        <w:tc>
          <w:tcPr>
            <w:tcW w:w="5760" w:type="dxa"/>
            <w:tcBorders>
              <w:top w:val="single" w:sz="4" w:space="0" w:color="auto"/>
              <w:left w:val="single" w:sz="4" w:space="0" w:color="auto"/>
              <w:bottom w:val="single" w:sz="4" w:space="0" w:color="auto"/>
              <w:right w:val="single" w:sz="4" w:space="0" w:color="auto"/>
            </w:tcBorders>
          </w:tcPr>
          <w:p w14:paraId="6EA12E5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szCs w:val="18"/>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1</w:t>
            </w:r>
            <w:r w:rsidRPr="00A527E4">
              <w:rPr>
                <w:rFonts w:ascii="Arial" w:eastAsia="宋体" w:hAnsi="Arial"/>
                <w:sz w:val="18"/>
                <w:szCs w:val="18"/>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1</w:t>
            </w:r>
            <w:r w:rsidRPr="00A527E4">
              <w:rPr>
                <w:rFonts w:ascii="Arial" w:eastAsia="宋体" w:hAnsi="Arial"/>
                <w:sz w:val="18"/>
                <w:szCs w:val="18"/>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2</w:t>
            </w:r>
            <w:r w:rsidRPr="00A527E4">
              <w:rPr>
                <w:rFonts w:ascii="Arial" w:eastAsia="宋体" w:hAnsi="Arial"/>
                <w:sz w:val="18"/>
                <w:szCs w:val="18"/>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2</w:t>
            </w:r>
            <w:r w:rsidRPr="00A527E4">
              <w:rPr>
                <w:rFonts w:ascii="Arial" w:eastAsia="宋体" w:hAnsi="Arial"/>
                <w:sz w:val="18"/>
                <w:szCs w:val="18"/>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3</w:t>
            </w:r>
            <w:r w:rsidRPr="00A527E4">
              <w:rPr>
                <w:rFonts w:ascii="Arial" w:eastAsia="宋体" w:hAnsi="Arial"/>
                <w:sz w:val="18"/>
                <w:szCs w:val="18"/>
              </w:rPr>
              <w:t>0</w:t>
            </w:r>
          </w:p>
        </w:tc>
        <w:tc>
          <w:tcPr>
            <w:tcW w:w="2290" w:type="dxa"/>
            <w:tcBorders>
              <w:left w:val="single" w:sz="4" w:space="0" w:color="auto"/>
              <w:bottom w:val="nil"/>
              <w:right w:val="single" w:sz="4" w:space="0" w:color="auto"/>
            </w:tcBorders>
            <w:shd w:val="clear" w:color="auto" w:fill="auto"/>
          </w:tcPr>
          <w:p w14:paraId="387BC5F4"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szCs w:val="18"/>
                <w:lang w:eastAsia="zh-CN"/>
              </w:rPr>
              <w:t>0</w:t>
            </w:r>
          </w:p>
        </w:tc>
      </w:tr>
      <w:tr w:rsidR="00A527E4" w:rsidRPr="00A527E4" w14:paraId="40E4CE1B"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049BC44F"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66C6CD29"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3B97C27"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2DDCD157"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szCs w:val="18"/>
              </w:rPr>
              <w:t>1</w:t>
            </w:r>
            <w:r w:rsidRPr="00A527E4">
              <w:rPr>
                <w:rFonts w:ascii="Arial" w:eastAsia="宋体" w:hAnsi="Arial"/>
                <w:sz w:val="18"/>
                <w:szCs w:val="18"/>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1</w:t>
            </w:r>
            <w:r w:rsidRPr="00A527E4">
              <w:rPr>
                <w:rFonts w:ascii="Arial" w:eastAsia="宋体" w:hAnsi="Arial"/>
                <w:sz w:val="18"/>
                <w:szCs w:val="18"/>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2</w:t>
            </w:r>
            <w:r w:rsidRPr="00A527E4">
              <w:rPr>
                <w:rFonts w:ascii="Arial" w:eastAsia="宋体" w:hAnsi="Arial"/>
                <w:sz w:val="18"/>
                <w:szCs w:val="18"/>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4</w:t>
            </w:r>
            <w:r w:rsidRPr="00A527E4">
              <w:rPr>
                <w:rFonts w:ascii="Arial" w:eastAsia="宋体" w:hAnsi="Arial"/>
                <w:sz w:val="18"/>
                <w:szCs w:val="18"/>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5</w:t>
            </w:r>
            <w:r w:rsidRPr="00A527E4">
              <w:rPr>
                <w:rFonts w:ascii="Arial" w:eastAsia="宋体" w:hAnsi="Arial"/>
                <w:sz w:val="18"/>
                <w:szCs w:val="18"/>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6</w:t>
            </w:r>
            <w:r w:rsidRPr="00A527E4">
              <w:rPr>
                <w:rFonts w:ascii="Arial" w:eastAsia="宋体" w:hAnsi="Arial"/>
                <w:sz w:val="18"/>
                <w:szCs w:val="18"/>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8</w:t>
            </w:r>
            <w:r w:rsidRPr="00A527E4">
              <w:rPr>
                <w:rFonts w:ascii="Arial" w:eastAsia="宋体" w:hAnsi="Arial"/>
                <w:sz w:val="18"/>
                <w:szCs w:val="18"/>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9</w:t>
            </w:r>
            <w:r w:rsidRPr="00A527E4">
              <w:rPr>
                <w:rFonts w:ascii="Arial" w:eastAsia="宋体" w:hAnsi="Arial"/>
                <w:sz w:val="18"/>
                <w:szCs w:val="18"/>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1</w:t>
            </w:r>
            <w:r w:rsidRPr="00A527E4">
              <w:rPr>
                <w:rFonts w:ascii="Arial" w:eastAsia="宋体" w:hAnsi="Arial"/>
                <w:sz w:val="18"/>
                <w:szCs w:val="18"/>
              </w:rPr>
              <w:t>00</w:t>
            </w:r>
          </w:p>
        </w:tc>
        <w:tc>
          <w:tcPr>
            <w:tcW w:w="2290" w:type="dxa"/>
            <w:tcBorders>
              <w:top w:val="nil"/>
              <w:left w:val="single" w:sz="4" w:space="0" w:color="auto"/>
              <w:bottom w:val="nil"/>
              <w:right w:val="single" w:sz="4" w:space="0" w:color="auto"/>
            </w:tcBorders>
            <w:shd w:val="clear" w:color="auto" w:fill="auto"/>
          </w:tcPr>
          <w:p w14:paraId="0B57C31C" w14:textId="77777777" w:rsidR="00A527E4" w:rsidRPr="00A527E4" w:rsidRDefault="00A527E4" w:rsidP="00A527E4">
            <w:pPr>
              <w:keepNext/>
              <w:keepLines/>
              <w:spacing w:after="0"/>
              <w:jc w:val="center"/>
              <w:rPr>
                <w:rFonts w:ascii="Arial" w:eastAsia="宋体" w:hAnsi="Arial"/>
                <w:sz w:val="18"/>
              </w:rPr>
            </w:pPr>
          </w:p>
        </w:tc>
      </w:tr>
      <w:tr w:rsidR="00A527E4" w:rsidRPr="00A527E4" w14:paraId="2B913872"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24C3BFD8"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04A399BD"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34D9A17"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231D2133"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szCs w:val="18"/>
              </w:rPr>
              <w:t>4</w:t>
            </w:r>
            <w:r w:rsidRPr="00A527E4">
              <w:rPr>
                <w:rFonts w:ascii="Arial" w:eastAsia="宋体" w:hAnsi="Arial"/>
                <w:sz w:val="18"/>
                <w:szCs w:val="18"/>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5</w:t>
            </w:r>
            <w:r w:rsidRPr="00A527E4">
              <w:rPr>
                <w:rFonts w:ascii="Arial" w:eastAsia="宋体" w:hAnsi="Arial"/>
                <w:sz w:val="18"/>
                <w:szCs w:val="18"/>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6</w:t>
            </w:r>
            <w:r w:rsidRPr="00A527E4">
              <w:rPr>
                <w:rFonts w:ascii="Arial" w:eastAsia="宋体" w:hAnsi="Arial"/>
                <w:sz w:val="18"/>
                <w:szCs w:val="18"/>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8</w:t>
            </w:r>
            <w:r w:rsidRPr="00A527E4">
              <w:rPr>
                <w:rFonts w:ascii="Arial" w:eastAsia="宋体" w:hAnsi="Arial"/>
                <w:sz w:val="18"/>
                <w:szCs w:val="18"/>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1</w:t>
            </w:r>
            <w:r w:rsidRPr="00A527E4">
              <w:rPr>
                <w:rFonts w:ascii="Arial" w:eastAsia="宋体" w:hAnsi="Arial"/>
                <w:sz w:val="18"/>
                <w:szCs w:val="18"/>
              </w:rPr>
              <w:t>00</w:t>
            </w:r>
          </w:p>
        </w:tc>
        <w:tc>
          <w:tcPr>
            <w:tcW w:w="2290" w:type="dxa"/>
            <w:tcBorders>
              <w:top w:val="nil"/>
              <w:left w:val="single" w:sz="4" w:space="0" w:color="auto"/>
              <w:bottom w:val="nil"/>
              <w:right w:val="single" w:sz="4" w:space="0" w:color="auto"/>
            </w:tcBorders>
            <w:shd w:val="clear" w:color="auto" w:fill="auto"/>
          </w:tcPr>
          <w:p w14:paraId="2F8F67E3" w14:textId="77777777" w:rsidR="00A527E4" w:rsidRPr="00A527E4" w:rsidRDefault="00A527E4" w:rsidP="00A527E4">
            <w:pPr>
              <w:keepNext/>
              <w:keepLines/>
              <w:spacing w:after="0"/>
              <w:jc w:val="center"/>
              <w:rPr>
                <w:rFonts w:ascii="Arial" w:eastAsia="宋体" w:hAnsi="Arial"/>
                <w:sz w:val="18"/>
              </w:rPr>
            </w:pPr>
          </w:p>
        </w:tc>
      </w:tr>
      <w:tr w:rsidR="00A527E4" w:rsidRPr="00A527E4" w14:paraId="08DBAE30"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D2F441A"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9549FB8"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5E801C80"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73D23F5A"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szCs w:val="18"/>
                <w:lang w:eastAsia="ja-JP"/>
              </w:rPr>
              <w:t>C</w:t>
            </w:r>
            <w:r w:rsidRPr="00A527E4">
              <w:rPr>
                <w:rFonts w:ascii="Arial" w:eastAsia="宋体" w:hAnsi="Arial"/>
                <w:sz w:val="18"/>
                <w:szCs w:val="18"/>
                <w:lang w:eastAsia="ja-JP"/>
              </w:rPr>
              <w:t>A_n257G</w:t>
            </w:r>
          </w:p>
        </w:tc>
        <w:tc>
          <w:tcPr>
            <w:tcW w:w="2290" w:type="dxa"/>
            <w:tcBorders>
              <w:top w:val="nil"/>
              <w:left w:val="single" w:sz="4" w:space="0" w:color="auto"/>
              <w:bottom w:val="single" w:sz="4" w:space="0" w:color="auto"/>
              <w:right w:val="single" w:sz="4" w:space="0" w:color="auto"/>
            </w:tcBorders>
            <w:shd w:val="clear" w:color="auto" w:fill="auto"/>
          </w:tcPr>
          <w:p w14:paraId="63D54C44" w14:textId="77777777" w:rsidR="00A527E4" w:rsidRPr="00A527E4" w:rsidRDefault="00A527E4" w:rsidP="00A527E4">
            <w:pPr>
              <w:keepNext/>
              <w:keepLines/>
              <w:spacing w:after="0"/>
              <w:jc w:val="center"/>
              <w:rPr>
                <w:rFonts w:ascii="Arial" w:eastAsia="宋体" w:hAnsi="Arial"/>
                <w:sz w:val="18"/>
              </w:rPr>
            </w:pPr>
          </w:p>
        </w:tc>
      </w:tr>
      <w:tr w:rsidR="00A527E4" w:rsidRPr="00A527E4" w14:paraId="69E4553F"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6EB626F9"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CA</w:t>
            </w:r>
            <w:r w:rsidRPr="00A527E4">
              <w:rPr>
                <w:rFonts w:ascii="Arial" w:eastAsia="宋体" w:hAnsi="Arial"/>
                <w:sz w:val="18"/>
                <w:szCs w:val="18"/>
              </w:rPr>
              <w:t>_n3A-</w:t>
            </w:r>
            <w:r w:rsidRPr="00A527E4">
              <w:rPr>
                <w:rFonts w:ascii="Arial" w:eastAsia="宋体" w:hAnsi="Arial" w:hint="eastAsia"/>
                <w:sz w:val="18"/>
                <w:szCs w:val="18"/>
                <w:lang w:eastAsia="zh-CN"/>
              </w:rPr>
              <w:t>n</w:t>
            </w:r>
            <w:r w:rsidRPr="00A527E4">
              <w:rPr>
                <w:rFonts w:ascii="Arial" w:eastAsia="宋体" w:hAnsi="Arial"/>
                <w:sz w:val="18"/>
                <w:szCs w:val="18"/>
                <w:lang w:eastAsia="zh-CN"/>
              </w:rPr>
              <w:t>77</w:t>
            </w:r>
            <w:r w:rsidRPr="00A527E4">
              <w:rPr>
                <w:rFonts w:ascii="Arial" w:eastAsia="宋体" w:hAnsi="Arial"/>
                <w:sz w:val="18"/>
                <w:szCs w:val="18"/>
                <w:lang w:val="en-US"/>
              </w:rPr>
              <w:t>A-</w:t>
            </w:r>
            <w:r w:rsidRPr="00A527E4">
              <w:rPr>
                <w:rFonts w:ascii="Arial" w:eastAsia="宋体" w:hAnsi="Arial" w:hint="eastAsia"/>
                <w:sz w:val="18"/>
                <w:szCs w:val="18"/>
                <w:lang w:eastAsia="zh-CN"/>
              </w:rPr>
              <w:t>n</w:t>
            </w:r>
            <w:r w:rsidRPr="00A527E4">
              <w:rPr>
                <w:rFonts w:ascii="Arial" w:eastAsia="宋体" w:hAnsi="Arial"/>
                <w:sz w:val="18"/>
                <w:szCs w:val="18"/>
                <w:lang w:eastAsia="zh-CN"/>
              </w:rPr>
              <w:t>79</w:t>
            </w:r>
            <w:r w:rsidRPr="00A527E4">
              <w:rPr>
                <w:rFonts w:ascii="Arial" w:eastAsia="宋体" w:hAnsi="Arial"/>
                <w:sz w:val="18"/>
                <w:szCs w:val="18"/>
                <w:lang w:val="en-US"/>
              </w:rPr>
              <w:t>A-n257H</w:t>
            </w:r>
          </w:p>
        </w:tc>
        <w:tc>
          <w:tcPr>
            <w:tcW w:w="2511" w:type="dxa"/>
            <w:gridSpan w:val="2"/>
            <w:tcBorders>
              <w:left w:val="single" w:sz="4" w:space="0" w:color="auto"/>
              <w:bottom w:val="nil"/>
              <w:right w:val="single" w:sz="4" w:space="0" w:color="auto"/>
            </w:tcBorders>
            <w:shd w:val="clear" w:color="auto" w:fill="auto"/>
          </w:tcPr>
          <w:p w14:paraId="5D021FDB" w14:textId="77777777" w:rsidR="00A527E4" w:rsidRPr="00A527E4" w:rsidRDefault="00A527E4" w:rsidP="00A527E4">
            <w:pPr>
              <w:keepNext/>
              <w:keepLines/>
              <w:spacing w:after="0"/>
              <w:jc w:val="center"/>
              <w:rPr>
                <w:rFonts w:ascii="Arial" w:eastAsia="宋体" w:hAnsi="Arial"/>
                <w:sz w:val="18"/>
                <w:szCs w:val="18"/>
                <w:lang w:val="en-US"/>
              </w:rPr>
            </w:pPr>
            <w:r w:rsidRPr="00A527E4">
              <w:rPr>
                <w:rFonts w:ascii="Arial" w:eastAsia="宋体" w:hAnsi="Arial" w:hint="eastAsia"/>
                <w:sz w:val="18"/>
                <w:szCs w:val="18"/>
                <w:lang w:eastAsia="zh-CN"/>
              </w:rPr>
              <w:t>CA</w:t>
            </w:r>
            <w:r w:rsidRPr="00A527E4">
              <w:rPr>
                <w:rFonts w:ascii="Arial" w:eastAsia="宋体" w:hAnsi="Arial"/>
                <w:sz w:val="18"/>
                <w:szCs w:val="18"/>
              </w:rPr>
              <w:t>_n3A-</w:t>
            </w:r>
            <w:r w:rsidRPr="00A527E4">
              <w:rPr>
                <w:rFonts w:ascii="Arial" w:eastAsia="宋体" w:hAnsi="Arial" w:hint="eastAsia"/>
                <w:sz w:val="18"/>
                <w:szCs w:val="18"/>
                <w:lang w:eastAsia="zh-CN"/>
              </w:rPr>
              <w:t>n</w:t>
            </w:r>
            <w:r w:rsidRPr="00A527E4">
              <w:rPr>
                <w:rFonts w:ascii="Arial" w:eastAsia="宋体" w:hAnsi="Arial"/>
                <w:sz w:val="18"/>
                <w:szCs w:val="18"/>
                <w:lang w:eastAsia="zh-CN"/>
              </w:rPr>
              <w:t>77</w:t>
            </w:r>
            <w:r w:rsidRPr="00A527E4">
              <w:rPr>
                <w:rFonts w:ascii="Arial" w:eastAsia="宋体" w:hAnsi="Arial"/>
                <w:sz w:val="18"/>
                <w:szCs w:val="18"/>
                <w:lang w:val="en-US"/>
              </w:rPr>
              <w:t>A</w:t>
            </w:r>
          </w:p>
          <w:p w14:paraId="358D0913" w14:textId="77777777" w:rsidR="00A527E4" w:rsidRPr="00A527E4" w:rsidRDefault="00A527E4" w:rsidP="00A527E4">
            <w:pPr>
              <w:keepNext/>
              <w:keepLines/>
              <w:spacing w:after="0"/>
              <w:jc w:val="center"/>
              <w:rPr>
                <w:rFonts w:ascii="Arial" w:eastAsia="宋体" w:hAnsi="Arial"/>
                <w:sz w:val="18"/>
                <w:szCs w:val="18"/>
                <w:lang w:val="en-US"/>
              </w:rPr>
            </w:pPr>
            <w:r w:rsidRPr="00A527E4">
              <w:rPr>
                <w:rFonts w:ascii="Arial" w:eastAsia="宋体" w:hAnsi="Arial" w:hint="eastAsia"/>
                <w:sz w:val="18"/>
                <w:szCs w:val="18"/>
                <w:lang w:eastAsia="zh-CN"/>
              </w:rPr>
              <w:t>CA</w:t>
            </w:r>
            <w:r w:rsidRPr="00A527E4">
              <w:rPr>
                <w:rFonts w:ascii="Arial" w:eastAsia="宋体" w:hAnsi="Arial"/>
                <w:sz w:val="18"/>
                <w:szCs w:val="18"/>
              </w:rPr>
              <w:t>_n3A-</w:t>
            </w:r>
            <w:r w:rsidRPr="00A527E4">
              <w:rPr>
                <w:rFonts w:ascii="Arial" w:eastAsia="宋体" w:hAnsi="Arial" w:hint="eastAsia"/>
                <w:sz w:val="18"/>
                <w:szCs w:val="18"/>
                <w:lang w:eastAsia="zh-CN"/>
              </w:rPr>
              <w:t>n</w:t>
            </w:r>
            <w:r w:rsidRPr="00A527E4">
              <w:rPr>
                <w:rFonts w:ascii="Arial" w:eastAsia="宋体" w:hAnsi="Arial"/>
                <w:sz w:val="18"/>
                <w:szCs w:val="18"/>
                <w:lang w:eastAsia="zh-CN"/>
              </w:rPr>
              <w:t>79</w:t>
            </w:r>
            <w:r w:rsidRPr="00A527E4">
              <w:rPr>
                <w:rFonts w:ascii="Arial" w:eastAsia="宋体" w:hAnsi="Arial"/>
                <w:sz w:val="18"/>
                <w:szCs w:val="18"/>
                <w:lang w:val="en-US"/>
              </w:rPr>
              <w:t>A</w:t>
            </w:r>
          </w:p>
          <w:p w14:paraId="7EA1E2AF" w14:textId="77777777" w:rsidR="00A527E4" w:rsidRPr="00A527E4" w:rsidRDefault="00A527E4" w:rsidP="00A527E4">
            <w:pPr>
              <w:keepNext/>
              <w:keepLines/>
              <w:spacing w:after="0"/>
              <w:jc w:val="center"/>
              <w:rPr>
                <w:rFonts w:ascii="Arial" w:eastAsia="宋体" w:hAnsi="Arial"/>
                <w:sz w:val="18"/>
                <w:szCs w:val="18"/>
                <w:lang w:val="en-US"/>
              </w:rPr>
            </w:pPr>
            <w:r w:rsidRPr="00A527E4">
              <w:rPr>
                <w:rFonts w:ascii="Arial" w:eastAsia="宋体" w:hAnsi="Arial" w:hint="eastAsia"/>
                <w:sz w:val="18"/>
                <w:szCs w:val="18"/>
                <w:lang w:eastAsia="zh-CN"/>
              </w:rPr>
              <w:t>CA</w:t>
            </w:r>
            <w:r w:rsidRPr="00A527E4">
              <w:rPr>
                <w:rFonts w:ascii="Arial" w:eastAsia="宋体" w:hAnsi="Arial"/>
                <w:sz w:val="18"/>
                <w:szCs w:val="18"/>
              </w:rPr>
              <w:t>_n3A-</w:t>
            </w: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r w:rsidRPr="00A527E4">
              <w:rPr>
                <w:rFonts w:ascii="Arial" w:eastAsia="宋体" w:hAnsi="Arial"/>
                <w:sz w:val="18"/>
                <w:szCs w:val="18"/>
                <w:lang w:val="en-US"/>
              </w:rPr>
              <w:t>A</w:t>
            </w:r>
            <w:r w:rsidRPr="00A527E4">
              <w:rPr>
                <w:rFonts w:ascii="Arial" w:eastAsia="宋体" w:hAnsi="Arial" w:cs="Arial"/>
                <w:sz w:val="18"/>
                <w:szCs w:val="18"/>
              </w:rPr>
              <w:t>/G/H</w:t>
            </w:r>
          </w:p>
          <w:p w14:paraId="23824A0A" w14:textId="77777777" w:rsidR="00A527E4" w:rsidRPr="00A527E4" w:rsidRDefault="00A527E4" w:rsidP="00A527E4">
            <w:pPr>
              <w:keepNext/>
              <w:keepLines/>
              <w:spacing w:after="0"/>
              <w:jc w:val="center"/>
              <w:rPr>
                <w:rFonts w:ascii="Arial" w:eastAsia="宋体" w:hAnsi="Arial"/>
                <w:sz w:val="18"/>
                <w:szCs w:val="18"/>
                <w:lang w:val="en-US"/>
              </w:rPr>
            </w:pPr>
            <w:r w:rsidRPr="00A527E4">
              <w:rPr>
                <w:rFonts w:ascii="Arial" w:eastAsia="宋体" w:hAnsi="Arial" w:hint="eastAsia"/>
                <w:sz w:val="18"/>
                <w:szCs w:val="18"/>
                <w:lang w:eastAsia="zh-CN"/>
              </w:rPr>
              <w:t>CA</w:t>
            </w:r>
            <w:r w:rsidRPr="00A527E4">
              <w:rPr>
                <w:rFonts w:ascii="Arial" w:eastAsia="宋体" w:hAnsi="Arial"/>
                <w:sz w:val="18"/>
                <w:szCs w:val="18"/>
              </w:rPr>
              <w:t>_n77A-</w:t>
            </w:r>
            <w:r w:rsidRPr="00A527E4">
              <w:rPr>
                <w:rFonts w:ascii="Arial" w:eastAsia="宋体" w:hAnsi="Arial" w:hint="eastAsia"/>
                <w:sz w:val="18"/>
                <w:szCs w:val="18"/>
                <w:lang w:eastAsia="zh-CN"/>
              </w:rPr>
              <w:t>n</w:t>
            </w:r>
            <w:r w:rsidRPr="00A527E4">
              <w:rPr>
                <w:rFonts w:ascii="Arial" w:eastAsia="宋体" w:hAnsi="Arial"/>
                <w:sz w:val="18"/>
                <w:szCs w:val="18"/>
                <w:lang w:eastAsia="zh-CN"/>
              </w:rPr>
              <w:t>79</w:t>
            </w:r>
            <w:r w:rsidRPr="00A527E4">
              <w:rPr>
                <w:rFonts w:ascii="Arial" w:eastAsia="宋体" w:hAnsi="Arial"/>
                <w:sz w:val="18"/>
                <w:szCs w:val="18"/>
                <w:lang w:val="en-US"/>
              </w:rPr>
              <w:t>A</w:t>
            </w:r>
          </w:p>
          <w:p w14:paraId="585F1BDA" w14:textId="77777777" w:rsidR="00A527E4" w:rsidRPr="00A527E4" w:rsidRDefault="00A527E4" w:rsidP="00A527E4">
            <w:pPr>
              <w:keepNext/>
              <w:keepLines/>
              <w:spacing w:after="0"/>
              <w:jc w:val="center"/>
              <w:rPr>
                <w:rFonts w:ascii="Arial" w:eastAsia="宋体" w:hAnsi="Arial"/>
                <w:sz w:val="18"/>
                <w:szCs w:val="18"/>
                <w:lang w:val="en-US"/>
              </w:rPr>
            </w:pPr>
            <w:r w:rsidRPr="00A527E4">
              <w:rPr>
                <w:rFonts w:ascii="Arial" w:eastAsia="宋体" w:hAnsi="Arial" w:hint="eastAsia"/>
                <w:sz w:val="18"/>
                <w:szCs w:val="18"/>
                <w:lang w:eastAsia="zh-CN"/>
              </w:rPr>
              <w:t>CA</w:t>
            </w:r>
            <w:r w:rsidRPr="00A527E4">
              <w:rPr>
                <w:rFonts w:ascii="Arial" w:eastAsia="宋体" w:hAnsi="Arial"/>
                <w:sz w:val="18"/>
                <w:szCs w:val="18"/>
              </w:rPr>
              <w:t>_n77A-</w:t>
            </w: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r w:rsidRPr="00A527E4">
              <w:rPr>
                <w:rFonts w:ascii="Arial" w:eastAsia="宋体" w:hAnsi="Arial"/>
                <w:sz w:val="18"/>
                <w:szCs w:val="18"/>
                <w:lang w:val="en-US"/>
              </w:rPr>
              <w:t>A</w:t>
            </w:r>
            <w:r w:rsidRPr="00A527E4">
              <w:rPr>
                <w:rFonts w:ascii="Arial" w:eastAsia="宋体" w:hAnsi="Arial" w:cs="Arial"/>
                <w:sz w:val="18"/>
                <w:szCs w:val="18"/>
              </w:rPr>
              <w:t>/G/H</w:t>
            </w:r>
          </w:p>
          <w:p w14:paraId="53BC5934"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CA</w:t>
            </w:r>
            <w:r w:rsidRPr="00A527E4">
              <w:rPr>
                <w:rFonts w:ascii="Arial" w:eastAsia="宋体" w:hAnsi="Arial"/>
                <w:sz w:val="18"/>
                <w:szCs w:val="18"/>
              </w:rPr>
              <w:t>_n79A-</w:t>
            </w: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r w:rsidRPr="00A527E4">
              <w:rPr>
                <w:rFonts w:ascii="Arial" w:eastAsia="宋体" w:hAnsi="Arial"/>
                <w:sz w:val="18"/>
                <w:szCs w:val="18"/>
                <w:lang w:val="en-US"/>
              </w:rPr>
              <w:t>A</w:t>
            </w:r>
            <w:r w:rsidRPr="00A527E4">
              <w:rPr>
                <w:rFonts w:ascii="Arial" w:eastAsia="宋体" w:hAnsi="Arial" w:cs="Arial"/>
                <w:sz w:val="18"/>
                <w:szCs w:val="18"/>
              </w:rPr>
              <w:t>/G/H</w:t>
            </w:r>
          </w:p>
        </w:tc>
        <w:tc>
          <w:tcPr>
            <w:tcW w:w="1213" w:type="dxa"/>
            <w:tcBorders>
              <w:left w:val="single" w:sz="4" w:space="0" w:color="auto"/>
              <w:bottom w:val="single" w:sz="4" w:space="0" w:color="auto"/>
              <w:right w:val="single" w:sz="4" w:space="0" w:color="auto"/>
            </w:tcBorders>
          </w:tcPr>
          <w:p w14:paraId="7BB70604"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3</w:t>
            </w:r>
          </w:p>
        </w:tc>
        <w:tc>
          <w:tcPr>
            <w:tcW w:w="5760" w:type="dxa"/>
            <w:tcBorders>
              <w:top w:val="single" w:sz="4" w:space="0" w:color="auto"/>
              <w:left w:val="single" w:sz="4" w:space="0" w:color="auto"/>
              <w:bottom w:val="single" w:sz="4" w:space="0" w:color="auto"/>
              <w:right w:val="single" w:sz="4" w:space="0" w:color="auto"/>
            </w:tcBorders>
          </w:tcPr>
          <w:p w14:paraId="376EB766"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szCs w:val="18"/>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1</w:t>
            </w:r>
            <w:r w:rsidRPr="00A527E4">
              <w:rPr>
                <w:rFonts w:ascii="Arial" w:eastAsia="宋体" w:hAnsi="Arial"/>
                <w:sz w:val="18"/>
                <w:szCs w:val="18"/>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1</w:t>
            </w:r>
            <w:r w:rsidRPr="00A527E4">
              <w:rPr>
                <w:rFonts w:ascii="Arial" w:eastAsia="宋体" w:hAnsi="Arial"/>
                <w:sz w:val="18"/>
                <w:szCs w:val="18"/>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2</w:t>
            </w:r>
            <w:r w:rsidRPr="00A527E4">
              <w:rPr>
                <w:rFonts w:ascii="Arial" w:eastAsia="宋体" w:hAnsi="Arial"/>
                <w:sz w:val="18"/>
                <w:szCs w:val="18"/>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2</w:t>
            </w:r>
            <w:r w:rsidRPr="00A527E4">
              <w:rPr>
                <w:rFonts w:ascii="Arial" w:eastAsia="宋体" w:hAnsi="Arial"/>
                <w:sz w:val="18"/>
                <w:szCs w:val="18"/>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3</w:t>
            </w:r>
            <w:r w:rsidRPr="00A527E4">
              <w:rPr>
                <w:rFonts w:ascii="Arial" w:eastAsia="宋体" w:hAnsi="Arial"/>
                <w:sz w:val="18"/>
                <w:szCs w:val="18"/>
              </w:rPr>
              <w:t>0</w:t>
            </w:r>
          </w:p>
        </w:tc>
        <w:tc>
          <w:tcPr>
            <w:tcW w:w="2290" w:type="dxa"/>
            <w:tcBorders>
              <w:left w:val="single" w:sz="4" w:space="0" w:color="auto"/>
              <w:bottom w:val="nil"/>
              <w:right w:val="single" w:sz="4" w:space="0" w:color="auto"/>
            </w:tcBorders>
            <w:shd w:val="clear" w:color="auto" w:fill="auto"/>
          </w:tcPr>
          <w:p w14:paraId="2D7E85EB"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szCs w:val="18"/>
                <w:lang w:eastAsia="zh-CN"/>
              </w:rPr>
              <w:t>0</w:t>
            </w:r>
          </w:p>
        </w:tc>
      </w:tr>
      <w:tr w:rsidR="00A527E4" w:rsidRPr="00A527E4" w14:paraId="73F4A4DF"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77A739A9"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655BF830"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44D2394"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6E5AABF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szCs w:val="18"/>
              </w:rPr>
              <w:t>1</w:t>
            </w:r>
            <w:r w:rsidRPr="00A527E4">
              <w:rPr>
                <w:rFonts w:ascii="Arial" w:eastAsia="宋体" w:hAnsi="Arial"/>
                <w:sz w:val="18"/>
                <w:szCs w:val="18"/>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1</w:t>
            </w:r>
            <w:r w:rsidRPr="00A527E4">
              <w:rPr>
                <w:rFonts w:ascii="Arial" w:eastAsia="宋体" w:hAnsi="Arial"/>
                <w:sz w:val="18"/>
                <w:szCs w:val="18"/>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2</w:t>
            </w:r>
            <w:r w:rsidRPr="00A527E4">
              <w:rPr>
                <w:rFonts w:ascii="Arial" w:eastAsia="宋体" w:hAnsi="Arial"/>
                <w:sz w:val="18"/>
                <w:szCs w:val="18"/>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4</w:t>
            </w:r>
            <w:r w:rsidRPr="00A527E4">
              <w:rPr>
                <w:rFonts w:ascii="Arial" w:eastAsia="宋体" w:hAnsi="Arial"/>
                <w:sz w:val="18"/>
                <w:szCs w:val="18"/>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5</w:t>
            </w:r>
            <w:r w:rsidRPr="00A527E4">
              <w:rPr>
                <w:rFonts w:ascii="Arial" w:eastAsia="宋体" w:hAnsi="Arial"/>
                <w:sz w:val="18"/>
                <w:szCs w:val="18"/>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6</w:t>
            </w:r>
            <w:r w:rsidRPr="00A527E4">
              <w:rPr>
                <w:rFonts w:ascii="Arial" w:eastAsia="宋体" w:hAnsi="Arial"/>
                <w:sz w:val="18"/>
                <w:szCs w:val="18"/>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8</w:t>
            </w:r>
            <w:r w:rsidRPr="00A527E4">
              <w:rPr>
                <w:rFonts w:ascii="Arial" w:eastAsia="宋体" w:hAnsi="Arial"/>
                <w:sz w:val="18"/>
                <w:szCs w:val="18"/>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9</w:t>
            </w:r>
            <w:r w:rsidRPr="00A527E4">
              <w:rPr>
                <w:rFonts w:ascii="Arial" w:eastAsia="宋体" w:hAnsi="Arial"/>
                <w:sz w:val="18"/>
                <w:szCs w:val="18"/>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1</w:t>
            </w:r>
            <w:r w:rsidRPr="00A527E4">
              <w:rPr>
                <w:rFonts w:ascii="Arial" w:eastAsia="宋体" w:hAnsi="Arial"/>
                <w:sz w:val="18"/>
                <w:szCs w:val="18"/>
              </w:rPr>
              <w:t>00</w:t>
            </w:r>
          </w:p>
        </w:tc>
        <w:tc>
          <w:tcPr>
            <w:tcW w:w="2290" w:type="dxa"/>
            <w:tcBorders>
              <w:top w:val="nil"/>
              <w:left w:val="single" w:sz="4" w:space="0" w:color="auto"/>
              <w:bottom w:val="nil"/>
              <w:right w:val="single" w:sz="4" w:space="0" w:color="auto"/>
            </w:tcBorders>
            <w:shd w:val="clear" w:color="auto" w:fill="auto"/>
          </w:tcPr>
          <w:p w14:paraId="2783522F" w14:textId="77777777" w:rsidR="00A527E4" w:rsidRPr="00A527E4" w:rsidRDefault="00A527E4" w:rsidP="00A527E4">
            <w:pPr>
              <w:keepNext/>
              <w:keepLines/>
              <w:spacing w:after="0"/>
              <w:jc w:val="center"/>
              <w:rPr>
                <w:rFonts w:ascii="Arial" w:eastAsia="宋体" w:hAnsi="Arial"/>
                <w:sz w:val="18"/>
              </w:rPr>
            </w:pPr>
          </w:p>
        </w:tc>
      </w:tr>
      <w:tr w:rsidR="00A527E4" w:rsidRPr="00A527E4" w14:paraId="378BA867"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0B65EA03"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5FCF3740"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B877B00"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0786864C"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szCs w:val="18"/>
              </w:rPr>
              <w:t>4</w:t>
            </w:r>
            <w:r w:rsidRPr="00A527E4">
              <w:rPr>
                <w:rFonts w:ascii="Arial" w:eastAsia="宋体" w:hAnsi="Arial"/>
                <w:sz w:val="18"/>
                <w:szCs w:val="18"/>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5</w:t>
            </w:r>
            <w:r w:rsidRPr="00A527E4">
              <w:rPr>
                <w:rFonts w:ascii="Arial" w:eastAsia="宋体" w:hAnsi="Arial"/>
                <w:sz w:val="18"/>
                <w:szCs w:val="18"/>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6</w:t>
            </w:r>
            <w:r w:rsidRPr="00A527E4">
              <w:rPr>
                <w:rFonts w:ascii="Arial" w:eastAsia="宋体" w:hAnsi="Arial"/>
                <w:sz w:val="18"/>
                <w:szCs w:val="18"/>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8</w:t>
            </w:r>
            <w:r w:rsidRPr="00A527E4">
              <w:rPr>
                <w:rFonts w:ascii="Arial" w:eastAsia="宋体" w:hAnsi="Arial"/>
                <w:sz w:val="18"/>
                <w:szCs w:val="18"/>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1</w:t>
            </w:r>
            <w:r w:rsidRPr="00A527E4">
              <w:rPr>
                <w:rFonts w:ascii="Arial" w:eastAsia="宋体" w:hAnsi="Arial"/>
                <w:sz w:val="18"/>
                <w:szCs w:val="18"/>
              </w:rPr>
              <w:t>00</w:t>
            </w:r>
          </w:p>
        </w:tc>
        <w:tc>
          <w:tcPr>
            <w:tcW w:w="2290" w:type="dxa"/>
            <w:tcBorders>
              <w:top w:val="nil"/>
              <w:left w:val="single" w:sz="4" w:space="0" w:color="auto"/>
              <w:bottom w:val="nil"/>
              <w:right w:val="single" w:sz="4" w:space="0" w:color="auto"/>
            </w:tcBorders>
            <w:shd w:val="clear" w:color="auto" w:fill="auto"/>
          </w:tcPr>
          <w:p w14:paraId="4EDAB62C" w14:textId="77777777" w:rsidR="00A527E4" w:rsidRPr="00A527E4" w:rsidRDefault="00A527E4" w:rsidP="00A527E4">
            <w:pPr>
              <w:keepNext/>
              <w:keepLines/>
              <w:spacing w:after="0"/>
              <w:jc w:val="center"/>
              <w:rPr>
                <w:rFonts w:ascii="Arial" w:eastAsia="宋体" w:hAnsi="Arial"/>
                <w:sz w:val="18"/>
              </w:rPr>
            </w:pPr>
          </w:p>
        </w:tc>
      </w:tr>
      <w:tr w:rsidR="00A527E4" w:rsidRPr="00A527E4" w14:paraId="0C84B684"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3C838E9"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33BECAE"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CF3A53B"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4A168FFD"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szCs w:val="18"/>
                <w:lang w:eastAsia="ja-JP"/>
              </w:rPr>
              <w:t>C</w:t>
            </w:r>
            <w:r w:rsidRPr="00A527E4">
              <w:rPr>
                <w:rFonts w:ascii="Arial" w:eastAsia="宋体" w:hAnsi="Arial"/>
                <w:sz w:val="18"/>
                <w:szCs w:val="18"/>
                <w:lang w:eastAsia="ja-JP"/>
              </w:rPr>
              <w:t>A_n257H</w:t>
            </w:r>
          </w:p>
        </w:tc>
        <w:tc>
          <w:tcPr>
            <w:tcW w:w="2290" w:type="dxa"/>
            <w:tcBorders>
              <w:top w:val="nil"/>
              <w:left w:val="single" w:sz="4" w:space="0" w:color="auto"/>
              <w:bottom w:val="single" w:sz="4" w:space="0" w:color="auto"/>
              <w:right w:val="single" w:sz="4" w:space="0" w:color="auto"/>
            </w:tcBorders>
            <w:shd w:val="clear" w:color="auto" w:fill="auto"/>
          </w:tcPr>
          <w:p w14:paraId="5E9EC8A8" w14:textId="77777777" w:rsidR="00A527E4" w:rsidRPr="00A527E4" w:rsidRDefault="00A527E4" w:rsidP="00A527E4">
            <w:pPr>
              <w:keepNext/>
              <w:keepLines/>
              <w:spacing w:after="0"/>
              <w:jc w:val="center"/>
              <w:rPr>
                <w:rFonts w:ascii="Arial" w:eastAsia="宋体" w:hAnsi="Arial"/>
                <w:sz w:val="18"/>
              </w:rPr>
            </w:pPr>
          </w:p>
        </w:tc>
      </w:tr>
      <w:tr w:rsidR="00A527E4" w:rsidRPr="00A527E4" w14:paraId="4E0A9CF1"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5A5AA57E"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CA</w:t>
            </w:r>
            <w:r w:rsidRPr="00A527E4">
              <w:rPr>
                <w:rFonts w:ascii="Arial" w:eastAsia="宋体" w:hAnsi="Arial"/>
                <w:sz w:val="18"/>
                <w:szCs w:val="18"/>
              </w:rPr>
              <w:t>_n3A-</w:t>
            </w:r>
            <w:r w:rsidRPr="00A527E4">
              <w:rPr>
                <w:rFonts w:ascii="Arial" w:eastAsia="宋体" w:hAnsi="Arial" w:hint="eastAsia"/>
                <w:sz w:val="18"/>
                <w:szCs w:val="18"/>
                <w:lang w:eastAsia="zh-CN"/>
              </w:rPr>
              <w:t>n</w:t>
            </w:r>
            <w:r w:rsidRPr="00A527E4">
              <w:rPr>
                <w:rFonts w:ascii="Arial" w:eastAsia="宋体" w:hAnsi="Arial"/>
                <w:sz w:val="18"/>
                <w:szCs w:val="18"/>
                <w:lang w:eastAsia="zh-CN"/>
              </w:rPr>
              <w:t>77</w:t>
            </w:r>
            <w:r w:rsidRPr="00A527E4">
              <w:rPr>
                <w:rFonts w:ascii="Arial" w:eastAsia="宋体" w:hAnsi="Arial"/>
                <w:sz w:val="18"/>
                <w:szCs w:val="18"/>
                <w:lang w:val="en-US"/>
              </w:rPr>
              <w:t>A-</w:t>
            </w:r>
            <w:r w:rsidRPr="00A527E4">
              <w:rPr>
                <w:rFonts w:ascii="Arial" w:eastAsia="宋体" w:hAnsi="Arial" w:hint="eastAsia"/>
                <w:sz w:val="18"/>
                <w:szCs w:val="18"/>
                <w:lang w:eastAsia="zh-CN"/>
              </w:rPr>
              <w:t>n</w:t>
            </w:r>
            <w:r w:rsidRPr="00A527E4">
              <w:rPr>
                <w:rFonts w:ascii="Arial" w:eastAsia="宋体" w:hAnsi="Arial"/>
                <w:sz w:val="18"/>
                <w:szCs w:val="18"/>
                <w:lang w:eastAsia="zh-CN"/>
              </w:rPr>
              <w:t>79</w:t>
            </w:r>
            <w:r w:rsidRPr="00A527E4">
              <w:rPr>
                <w:rFonts w:ascii="Arial" w:eastAsia="宋体" w:hAnsi="Arial"/>
                <w:sz w:val="18"/>
                <w:szCs w:val="18"/>
                <w:lang w:val="en-US"/>
              </w:rPr>
              <w:t>A-n257I</w:t>
            </w:r>
          </w:p>
        </w:tc>
        <w:tc>
          <w:tcPr>
            <w:tcW w:w="2511" w:type="dxa"/>
            <w:gridSpan w:val="2"/>
            <w:tcBorders>
              <w:left w:val="single" w:sz="4" w:space="0" w:color="auto"/>
              <w:bottom w:val="nil"/>
              <w:right w:val="single" w:sz="4" w:space="0" w:color="auto"/>
            </w:tcBorders>
            <w:shd w:val="clear" w:color="auto" w:fill="auto"/>
          </w:tcPr>
          <w:p w14:paraId="628BADCF" w14:textId="77777777" w:rsidR="00A527E4" w:rsidRPr="00A527E4" w:rsidRDefault="00A527E4" w:rsidP="00A527E4">
            <w:pPr>
              <w:keepNext/>
              <w:keepLines/>
              <w:spacing w:after="0"/>
              <w:jc w:val="center"/>
              <w:rPr>
                <w:rFonts w:ascii="Arial" w:eastAsia="宋体" w:hAnsi="Arial"/>
                <w:sz w:val="18"/>
                <w:szCs w:val="18"/>
                <w:lang w:val="en-US"/>
              </w:rPr>
            </w:pPr>
            <w:r w:rsidRPr="00A527E4">
              <w:rPr>
                <w:rFonts w:ascii="Arial" w:eastAsia="宋体" w:hAnsi="Arial" w:hint="eastAsia"/>
                <w:sz w:val="18"/>
                <w:szCs w:val="18"/>
                <w:lang w:eastAsia="zh-CN"/>
              </w:rPr>
              <w:t>CA</w:t>
            </w:r>
            <w:r w:rsidRPr="00A527E4">
              <w:rPr>
                <w:rFonts w:ascii="Arial" w:eastAsia="宋体" w:hAnsi="Arial"/>
                <w:sz w:val="18"/>
                <w:szCs w:val="18"/>
              </w:rPr>
              <w:t>_n3A-</w:t>
            </w:r>
            <w:r w:rsidRPr="00A527E4">
              <w:rPr>
                <w:rFonts w:ascii="Arial" w:eastAsia="宋体" w:hAnsi="Arial" w:hint="eastAsia"/>
                <w:sz w:val="18"/>
                <w:szCs w:val="18"/>
                <w:lang w:eastAsia="zh-CN"/>
              </w:rPr>
              <w:t>n</w:t>
            </w:r>
            <w:r w:rsidRPr="00A527E4">
              <w:rPr>
                <w:rFonts w:ascii="Arial" w:eastAsia="宋体" w:hAnsi="Arial"/>
                <w:sz w:val="18"/>
                <w:szCs w:val="18"/>
                <w:lang w:eastAsia="zh-CN"/>
              </w:rPr>
              <w:t>77</w:t>
            </w:r>
            <w:r w:rsidRPr="00A527E4">
              <w:rPr>
                <w:rFonts w:ascii="Arial" w:eastAsia="宋体" w:hAnsi="Arial"/>
                <w:sz w:val="18"/>
                <w:szCs w:val="18"/>
                <w:lang w:val="en-US"/>
              </w:rPr>
              <w:t>A</w:t>
            </w:r>
          </w:p>
          <w:p w14:paraId="2397D2A4" w14:textId="77777777" w:rsidR="00A527E4" w:rsidRPr="00A527E4" w:rsidRDefault="00A527E4" w:rsidP="00A527E4">
            <w:pPr>
              <w:keepNext/>
              <w:keepLines/>
              <w:spacing w:after="0"/>
              <w:jc w:val="center"/>
              <w:rPr>
                <w:rFonts w:ascii="Arial" w:eastAsia="宋体" w:hAnsi="Arial"/>
                <w:sz w:val="18"/>
                <w:szCs w:val="18"/>
                <w:lang w:val="en-US"/>
              </w:rPr>
            </w:pPr>
            <w:r w:rsidRPr="00A527E4">
              <w:rPr>
                <w:rFonts w:ascii="Arial" w:eastAsia="宋体" w:hAnsi="Arial" w:hint="eastAsia"/>
                <w:sz w:val="18"/>
                <w:szCs w:val="18"/>
                <w:lang w:eastAsia="zh-CN"/>
              </w:rPr>
              <w:t>CA</w:t>
            </w:r>
            <w:r w:rsidRPr="00A527E4">
              <w:rPr>
                <w:rFonts w:ascii="Arial" w:eastAsia="宋体" w:hAnsi="Arial"/>
                <w:sz w:val="18"/>
                <w:szCs w:val="18"/>
              </w:rPr>
              <w:t>_n3A-</w:t>
            </w:r>
            <w:r w:rsidRPr="00A527E4">
              <w:rPr>
                <w:rFonts w:ascii="Arial" w:eastAsia="宋体" w:hAnsi="Arial" w:hint="eastAsia"/>
                <w:sz w:val="18"/>
                <w:szCs w:val="18"/>
                <w:lang w:eastAsia="zh-CN"/>
              </w:rPr>
              <w:t>n</w:t>
            </w:r>
            <w:r w:rsidRPr="00A527E4">
              <w:rPr>
                <w:rFonts w:ascii="Arial" w:eastAsia="宋体" w:hAnsi="Arial"/>
                <w:sz w:val="18"/>
                <w:szCs w:val="18"/>
                <w:lang w:eastAsia="zh-CN"/>
              </w:rPr>
              <w:t>79</w:t>
            </w:r>
            <w:r w:rsidRPr="00A527E4">
              <w:rPr>
                <w:rFonts w:ascii="Arial" w:eastAsia="宋体" w:hAnsi="Arial"/>
                <w:sz w:val="18"/>
                <w:szCs w:val="18"/>
                <w:lang w:val="en-US"/>
              </w:rPr>
              <w:t>A</w:t>
            </w:r>
          </w:p>
          <w:p w14:paraId="12789B66" w14:textId="77777777" w:rsidR="00A527E4" w:rsidRPr="00A527E4" w:rsidRDefault="00A527E4" w:rsidP="00A527E4">
            <w:pPr>
              <w:keepNext/>
              <w:keepLines/>
              <w:spacing w:after="0"/>
              <w:jc w:val="center"/>
              <w:rPr>
                <w:rFonts w:ascii="Arial" w:eastAsia="宋体" w:hAnsi="Arial"/>
                <w:sz w:val="18"/>
                <w:szCs w:val="18"/>
                <w:lang w:val="en-US"/>
              </w:rPr>
            </w:pPr>
            <w:r w:rsidRPr="00A527E4">
              <w:rPr>
                <w:rFonts w:ascii="Arial" w:eastAsia="宋体" w:hAnsi="Arial" w:hint="eastAsia"/>
                <w:sz w:val="18"/>
                <w:szCs w:val="18"/>
                <w:lang w:eastAsia="zh-CN"/>
              </w:rPr>
              <w:t>CA</w:t>
            </w:r>
            <w:r w:rsidRPr="00A527E4">
              <w:rPr>
                <w:rFonts w:ascii="Arial" w:eastAsia="宋体" w:hAnsi="Arial"/>
                <w:sz w:val="18"/>
                <w:szCs w:val="18"/>
              </w:rPr>
              <w:t>_n3A-</w:t>
            </w: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r w:rsidRPr="00A527E4">
              <w:rPr>
                <w:rFonts w:ascii="Arial" w:eastAsia="宋体" w:hAnsi="Arial"/>
                <w:sz w:val="18"/>
                <w:szCs w:val="18"/>
                <w:lang w:val="en-US"/>
              </w:rPr>
              <w:t>A</w:t>
            </w:r>
            <w:r w:rsidRPr="00A527E4">
              <w:rPr>
                <w:rFonts w:ascii="Arial" w:eastAsia="宋体" w:hAnsi="Arial" w:cs="Arial"/>
                <w:sz w:val="18"/>
                <w:szCs w:val="18"/>
              </w:rPr>
              <w:t>/G/H/I</w:t>
            </w:r>
          </w:p>
          <w:p w14:paraId="37EE45E9" w14:textId="77777777" w:rsidR="00A527E4" w:rsidRPr="00A527E4" w:rsidRDefault="00A527E4" w:rsidP="00A527E4">
            <w:pPr>
              <w:keepNext/>
              <w:keepLines/>
              <w:spacing w:after="0"/>
              <w:jc w:val="center"/>
              <w:rPr>
                <w:rFonts w:ascii="Arial" w:eastAsia="宋体" w:hAnsi="Arial"/>
                <w:sz w:val="18"/>
                <w:szCs w:val="18"/>
                <w:lang w:val="en-US"/>
              </w:rPr>
            </w:pPr>
            <w:r w:rsidRPr="00A527E4">
              <w:rPr>
                <w:rFonts w:ascii="Arial" w:eastAsia="宋体" w:hAnsi="Arial" w:hint="eastAsia"/>
                <w:sz w:val="18"/>
                <w:szCs w:val="18"/>
                <w:lang w:eastAsia="zh-CN"/>
              </w:rPr>
              <w:t>CA</w:t>
            </w:r>
            <w:r w:rsidRPr="00A527E4">
              <w:rPr>
                <w:rFonts w:ascii="Arial" w:eastAsia="宋体" w:hAnsi="Arial"/>
                <w:sz w:val="18"/>
                <w:szCs w:val="18"/>
              </w:rPr>
              <w:t>_n77A-</w:t>
            </w:r>
            <w:r w:rsidRPr="00A527E4">
              <w:rPr>
                <w:rFonts w:ascii="Arial" w:eastAsia="宋体" w:hAnsi="Arial" w:hint="eastAsia"/>
                <w:sz w:val="18"/>
                <w:szCs w:val="18"/>
                <w:lang w:eastAsia="zh-CN"/>
              </w:rPr>
              <w:t>n</w:t>
            </w:r>
            <w:r w:rsidRPr="00A527E4">
              <w:rPr>
                <w:rFonts w:ascii="Arial" w:eastAsia="宋体" w:hAnsi="Arial"/>
                <w:sz w:val="18"/>
                <w:szCs w:val="18"/>
                <w:lang w:eastAsia="zh-CN"/>
              </w:rPr>
              <w:t>79</w:t>
            </w:r>
            <w:r w:rsidRPr="00A527E4">
              <w:rPr>
                <w:rFonts w:ascii="Arial" w:eastAsia="宋体" w:hAnsi="Arial"/>
                <w:sz w:val="18"/>
                <w:szCs w:val="18"/>
                <w:lang w:val="en-US"/>
              </w:rPr>
              <w:t>A</w:t>
            </w:r>
          </w:p>
          <w:p w14:paraId="4AFCDBC7" w14:textId="77777777" w:rsidR="00A527E4" w:rsidRPr="00A527E4" w:rsidRDefault="00A527E4" w:rsidP="00A527E4">
            <w:pPr>
              <w:keepNext/>
              <w:keepLines/>
              <w:spacing w:after="0"/>
              <w:jc w:val="center"/>
              <w:rPr>
                <w:rFonts w:ascii="Arial" w:eastAsia="宋体" w:hAnsi="Arial"/>
                <w:sz w:val="18"/>
                <w:szCs w:val="18"/>
                <w:lang w:val="en-US"/>
              </w:rPr>
            </w:pPr>
            <w:r w:rsidRPr="00A527E4">
              <w:rPr>
                <w:rFonts w:ascii="Arial" w:eastAsia="宋体" w:hAnsi="Arial" w:hint="eastAsia"/>
                <w:sz w:val="18"/>
                <w:szCs w:val="18"/>
                <w:lang w:eastAsia="zh-CN"/>
              </w:rPr>
              <w:t>CA</w:t>
            </w:r>
            <w:r w:rsidRPr="00A527E4">
              <w:rPr>
                <w:rFonts w:ascii="Arial" w:eastAsia="宋体" w:hAnsi="Arial"/>
                <w:sz w:val="18"/>
                <w:szCs w:val="18"/>
              </w:rPr>
              <w:t>_n77A-</w:t>
            </w: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r w:rsidRPr="00A527E4">
              <w:rPr>
                <w:rFonts w:ascii="Arial" w:eastAsia="宋体" w:hAnsi="Arial"/>
                <w:sz w:val="18"/>
                <w:szCs w:val="18"/>
                <w:lang w:val="en-US"/>
              </w:rPr>
              <w:t>A</w:t>
            </w:r>
            <w:r w:rsidRPr="00A527E4">
              <w:rPr>
                <w:rFonts w:ascii="Arial" w:eastAsia="宋体" w:hAnsi="Arial" w:cs="Arial"/>
                <w:sz w:val="18"/>
                <w:szCs w:val="18"/>
              </w:rPr>
              <w:t>/G/H/I</w:t>
            </w:r>
          </w:p>
          <w:p w14:paraId="61883CDB"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CA</w:t>
            </w:r>
            <w:r w:rsidRPr="00A527E4">
              <w:rPr>
                <w:rFonts w:ascii="Arial" w:eastAsia="宋体" w:hAnsi="Arial"/>
                <w:sz w:val="18"/>
                <w:szCs w:val="18"/>
              </w:rPr>
              <w:t>_n79A-</w:t>
            </w: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r w:rsidRPr="00A527E4">
              <w:rPr>
                <w:rFonts w:ascii="Arial" w:eastAsia="宋体" w:hAnsi="Arial"/>
                <w:sz w:val="18"/>
                <w:szCs w:val="18"/>
                <w:lang w:val="en-US"/>
              </w:rPr>
              <w:t>A</w:t>
            </w:r>
            <w:r w:rsidRPr="00A527E4">
              <w:rPr>
                <w:rFonts w:ascii="Arial" w:eastAsia="宋体" w:hAnsi="Arial" w:cs="Arial"/>
                <w:sz w:val="18"/>
                <w:szCs w:val="18"/>
              </w:rPr>
              <w:t>/G/H/I</w:t>
            </w:r>
          </w:p>
        </w:tc>
        <w:tc>
          <w:tcPr>
            <w:tcW w:w="1213" w:type="dxa"/>
            <w:tcBorders>
              <w:left w:val="single" w:sz="4" w:space="0" w:color="auto"/>
              <w:bottom w:val="single" w:sz="4" w:space="0" w:color="auto"/>
              <w:right w:val="single" w:sz="4" w:space="0" w:color="auto"/>
            </w:tcBorders>
          </w:tcPr>
          <w:p w14:paraId="4293760D"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3</w:t>
            </w:r>
          </w:p>
        </w:tc>
        <w:tc>
          <w:tcPr>
            <w:tcW w:w="5760" w:type="dxa"/>
            <w:tcBorders>
              <w:top w:val="single" w:sz="4" w:space="0" w:color="auto"/>
              <w:left w:val="single" w:sz="4" w:space="0" w:color="auto"/>
              <w:bottom w:val="single" w:sz="4" w:space="0" w:color="auto"/>
              <w:right w:val="single" w:sz="4" w:space="0" w:color="auto"/>
            </w:tcBorders>
          </w:tcPr>
          <w:p w14:paraId="2E24980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szCs w:val="18"/>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1</w:t>
            </w:r>
            <w:r w:rsidRPr="00A527E4">
              <w:rPr>
                <w:rFonts w:ascii="Arial" w:eastAsia="宋体" w:hAnsi="Arial"/>
                <w:sz w:val="18"/>
                <w:szCs w:val="18"/>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1</w:t>
            </w:r>
            <w:r w:rsidRPr="00A527E4">
              <w:rPr>
                <w:rFonts w:ascii="Arial" w:eastAsia="宋体" w:hAnsi="Arial"/>
                <w:sz w:val="18"/>
                <w:szCs w:val="18"/>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2</w:t>
            </w:r>
            <w:r w:rsidRPr="00A527E4">
              <w:rPr>
                <w:rFonts w:ascii="Arial" w:eastAsia="宋体" w:hAnsi="Arial"/>
                <w:sz w:val="18"/>
                <w:szCs w:val="18"/>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2</w:t>
            </w:r>
            <w:r w:rsidRPr="00A527E4">
              <w:rPr>
                <w:rFonts w:ascii="Arial" w:eastAsia="宋体" w:hAnsi="Arial"/>
                <w:sz w:val="18"/>
                <w:szCs w:val="18"/>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3</w:t>
            </w:r>
            <w:r w:rsidRPr="00A527E4">
              <w:rPr>
                <w:rFonts w:ascii="Arial" w:eastAsia="宋体" w:hAnsi="Arial"/>
                <w:sz w:val="18"/>
                <w:szCs w:val="18"/>
              </w:rPr>
              <w:t>0</w:t>
            </w:r>
          </w:p>
        </w:tc>
        <w:tc>
          <w:tcPr>
            <w:tcW w:w="2290" w:type="dxa"/>
            <w:tcBorders>
              <w:left w:val="single" w:sz="4" w:space="0" w:color="auto"/>
              <w:bottom w:val="nil"/>
              <w:right w:val="single" w:sz="4" w:space="0" w:color="auto"/>
            </w:tcBorders>
            <w:shd w:val="clear" w:color="auto" w:fill="auto"/>
          </w:tcPr>
          <w:p w14:paraId="4CEA27ED"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szCs w:val="18"/>
                <w:lang w:eastAsia="zh-CN"/>
              </w:rPr>
              <w:t>0</w:t>
            </w:r>
          </w:p>
        </w:tc>
      </w:tr>
      <w:tr w:rsidR="00A527E4" w:rsidRPr="00A527E4" w14:paraId="1D71D0ED"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0833AE55"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41B3B21E"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5C50E6E"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13C74A2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szCs w:val="18"/>
              </w:rPr>
              <w:t>1</w:t>
            </w:r>
            <w:r w:rsidRPr="00A527E4">
              <w:rPr>
                <w:rFonts w:ascii="Arial" w:eastAsia="宋体" w:hAnsi="Arial"/>
                <w:sz w:val="18"/>
                <w:szCs w:val="18"/>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1</w:t>
            </w:r>
            <w:r w:rsidRPr="00A527E4">
              <w:rPr>
                <w:rFonts w:ascii="Arial" w:eastAsia="宋体" w:hAnsi="Arial"/>
                <w:sz w:val="18"/>
                <w:szCs w:val="18"/>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2</w:t>
            </w:r>
            <w:r w:rsidRPr="00A527E4">
              <w:rPr>
                <w:rFonts w:ascii="Arial" w:eastAsia="宋体" w:hAnsi="Arial"/>
                <w:sz w:val="18"/>
                <w:szCs w:val="18"/>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4</w:t>
            </w:r>
            <w:r w:rsidRPr="00A527E4">
              <w:rPr>
                <w:rFonts w:ascii="Arial" w:eastAsia="宋体" w:hAnsi="Arial"/>
                <w:sz w:val="18"/>
                <w:szCs w:val="18"/>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5</w:t>
            </w:r>
            <w:r w:rsidRPr="00A527E4">
              <w:rPr>
                <w:rFonts w:ascii="Arial" w:eastAsia="宋体" w:hAnsi="Arial"/>
                <w:sz w:val="18"/>
                <w:szCs w:val="18"/>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6</w:t>
            </w:r>
            <w:r w:rsidRPr="00A527E4">
              <w:rPr>
                <w:rFonts w:ascii="Arial" w:eastAsia="宋体" w:hAnsi="Arial"/>
                <w:sz w:val="18"/>
                <w:szCs w:val="18"/>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8</w:t>
            </w:r>
            <w:r w:rsidRPr="00A527E4">
              <w:rPr>
                <w:rFonts w:ascii="Arial" w:eastAsia="宋体" w:hAnsi="Arial"/>
                <w:sz w:val="18"/>
                <w:szCs w:val="18"/>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9</w:t>
            </w:r>
            <w:r w:rsidRPr="00A527E4">
              <w:rPr>
                <w:rFonts w:ascii="Arial" w:eastAsia="宋体" w:hAnsi="Arial"/>
                <w:sz w:val="18"/>
                <w:szCs w:val="18"/>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1</w:t>
            </w:r>
            <w:r w:rsidRPr="00A527E4">
              <w:rPr>
                <w:rFonts w:ascii="Arial" w:eastAsia="宋体" w:hAnsi="Arial"/>
                <w:sz w:val="18"/>
                <w:szCs w:val="18"/>
              </w:rPr>
              <w:t>00</w:t>
            </w:r>
          </w:p>
        </w:tc>
        <w:tc>
          <w:tcPr>
            <w:tcW w:w="2290" w:type="dxa"/>
            <w:tcBorders>
              <w:top w:val="nil"/>
              <w:left w:val="single" w:sz="4" w:space="0" w:color="auto"/>
              <w:bottom w:val="nil"/>
              <w:right w:val="single" w:sz="4" w:space="0" w:color="auto"/>
            </w:tcBorders>
            <w:shd w:val="clear" w:color="auto" w:fill="auto"/>
          </w:tcPr>
          <w:p w14:paraId="5F74C336" w14:textId="77777777" w:rsidR="00A527E4" w:rsidRPr="00A527E4" w:rsidRDefault="00A527E4" w:rsidP="00A527E4">
            <w:pPr>
              <w:keepNext/>
              <w:keepLines/>
              <w:spacing w:after="0"/>
              <w:jc w:val="center"/>
              <w:rPr>
                <w:rFonts w:ascii="Arial" w:eastAsia="宋体" w:hAnsi="Arial"/>
                <w:sz w:val="18"/>
              </w:rPr>
            </w:pPr>
          </w:p>
        </w:tc>
      </w:tr>
      <w:tr w:rsidR="00A527E4" w:rsidRPr="00A527E4" w14:paraId="2209C6E3"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3268D390"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7A890F61"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71FF4CB"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1FFF19F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szCs w:val="18"/>
              </w:rPr>
              <w:t>4</w:t>
            </w:r>
            <w:r w:rsidRPr="00A527E4">
              <w:rPr>
                <w:rFonts w:ascii="Arial" w:eastAsia="宋体" w:hAnsi="Arial"/>
                <w:sz w:val="18"/>
                <w:szCs w:val="18"/>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5</w:t>
            </w:r>
            <w:r w:rsidRPr="00A527E4">
              <w:rPr>
                <w:rFonts w:ascii="Arial" w:eastAsia="宋体" w:hAnsi="Arial"/>
                <w:sz w:val="18"/>
                <w:szCs w:val="18"/>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6</w:t>
            </w:r>
            <w:r w:rsidRPr="00A527E4">
              <w:rPr>
                <w:rFonts w:ascii="Arial" w:eastAsia="宋体" w:hAnsi="Arial"/>
                <w:sz w:val="18"/>
                <w:szCs w:val="18"/>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8</w:t>
            </w:r>
            <w:r w:rsidRPr="00A527E4">
              <w:rPr>
                <w:rFonts w:ascii="Arial" w:eastAsia="宋体" w:hAnsi="Arial"/>
                <w:sz w:val="18"/>
                <w:szCs w:val="18"/>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1</w:t>
            </w:r>
            <w:r w:rsidRPr="00A527E4">
              <w:rPr>
                <w:rFonts w:ascii="Arial" w:eastAsia="宋体" w:hAnsi="Arial"/>
                <w:sz w:val="18"/>
                <w:szCs w:val="18"/>
              </w:rPr>
              <w:t>00</w:t>
            </w:r>
          </w:p>
        </w:tc>
        <w:tc>
          <w:tcPr>
            <w:tcW w:w="2290" w:type="dxa"/>
            <w:tcBorders>
              <w:top w:val="nil"/>
              <w:left w:val="single" w:sz="4" w:space="0" w:color="auto"/>
              <w:bottom w:val="nil"/>
              <w:right w:val="single" w:sz="4" w:space="0" w:color="auto"/>
            </w:tcBorders>
            <w:shd w:val="clear" w:color="auto" w:fill="auto"/>
          </w:tcPr>
          <w:p w14:paraId="1894DDB2" w14:textId="77777777" w:rsidR="00A527E4" w:rsidRPr="00A527E4" w:rsidRDefault="00A527E4" w:rsidP="00A527E4">
            <w:pPr>
              <w:keepNext/>
              <w:keepLines/>
              <w:spacing w:after="0"/>
              <w:jc w:val="center"/>
              <w:rPr>
                <w:rFonts w:ascii="Arial" w:eastAsia="宋体" w:hAnsi="Arial"/>
                <w:sz w:val="18"/>
              </w:rPr>
            </w:pPr>
          </w:p>
        </w:tc>
      </w:tr>
      <w:tr w:rsidR="00A527E4" w:rsidRPr="00A527E4" w14:paraId="4DAC6A7C"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C1FC868"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A5824BC"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28609F4"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2B389E53"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szCs w:val="18"/>
                <w:lang w:eastAsia="ja-JP"/>
              </w:rPr>
              <w:t>C</w:t>
            </w:r>
            <w:r w:rsidRPr="00A527E4">
              <w:rPr>
                <w:rFonts w:ascii="Arial" w:eastAsia="宋体" w:hAnsi="Arial"/>
                <w:sz w:val="18"/>
                <w:szCs w:val="18"/>
                <w:lang w:eastAsia="ja-JP"/>
              </w:rPr>
              <w:t>A_n257I</w:t>
            </w:r>
          </w:p>
        </w:tc>
        <w:tc>
          <w:tcPr>
            <w:tcW w:w="2290" w:type="dxa"/>
            <w:tcBorders>
              <w:top w:val="nil"/>
              <w:left w:val="single" w:sz="4" w:space="0" w:color="auto"/>
              <w:bottom w:val="single" w:sz="4" w:space="0" w:color="auto"/>
              <w:right w:val="single" w:sz="4" w:space="0" w:color="auto"/>
            </w:tcBorders>
            <w:shd w:val="clear" w:color="auto" w:fill="auto"/>
          </w:tcPr>
          <w:p w14:paraId="361E90F9" w14:textId="77777777" w:rsidR="00A527E4" w:rsidRPr="00A527E4" w:rsidRDefault="00A527E4" w:rsidP="00A527E4">
            <w:pPr>
              <w:keepNext/>
              <w:keepLines/>
              <w:spacing w:after="0"/>
              <w:jc w:val="center"/>
              <w:rPr>
                <w:rFonts w:ascii="Arial" w:eastAsia="宋体" w:hAnsi="Arial"/>
                <w:sz w:val="18"/>
              </w:rPr>
            </w:pPr>
          </w:p>
        </w:tc>
      </w:tr>
      <w:tr w:rsidR="00A527E4" w:rsidRPr="00A527E4" w14:paraId="56BEAB76"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6A7E0291"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CA</w:t>
            </w:r>
            <w:r w:rsidRPr="00A527E4">
              <w:rPr>
                <w:rFonts w:ascii="Arial" w:eastAsia="宋体" w:hAnsi="Arial"/>
                <w:sz w:val="18"/>
                <w:szCs w:val="18"/>
              </w:rPr>
              <w:t>_n3A-</w:t>
            </w:r>
            <w:r w:rsidRPr="00A527E4">
              <w:rPr>
                <w:rFonts w:ascii="Arial" w:eastAsia="宋体" w:hAnsi="Arial" w:hint="eastAsia"/>
                <w:sz w:val="18"/>
                <w:szCs w:val="18"/>
                <w:lang w:eastAsia="zh-CN"/>
              </w:rPr>
              <w:t>n</w:t>
            </w:r>
            <w:r w:rsidRPr="00A527E4">
              <w:rPr>
                <w:rFonts w:ascii="Arial" w:eastAsia="宋体" w:hAnsi="Arial"/>
                <w:sz w:val="18"/>
                <w:szCs w:val="18"/>
                <w:lang w:eastAsia="zh-CN"/>
              </w:rPr>
              <w:t>77(2</w:t>
            </w:r>
            <w:r w:rsidRPr="00A527E4">
              <w:rPr>
                <w:rFonts w:ascii="Arial" w:eastAsia="宋体" w:hAnsi="Arial"/>
                <w:sz w:val="18"/>
                <w:szCs w:val="18"/>
                <w:lang w:val="en-US"/>
              </w:rPr>
              <w:t>A)-</w:t>
            </w:r>
            <w:r w:rsidRPr="00A527E4">
              <w:rPr>
                <w:rFonts w:ascii="Arial" w:eastAsia="宋体" w:hAnsi="Arial" w:hint="eastAsia"/>
                <w:sz w:val="18"/>
                <w:szCs w:val="18"/>
                <w:lang w:eastAsia="zh-CN"/>
              </w:rPr>
              <w:t>n</w:t>
            </w:r>
            <w:r w:rsidRPr="00A527E4">
              <w:rPr>
                <w:rFonts w:ascii="Arial" w:eastAsia="宋体" w:hAnsi="Arial"/>
                <w:sz w:val="18"/>
                <w:szCs w:val="18"/>
                <w:lang w:eastAsia="zh-CN"/>
              </w:rPr>
              <w:t>79</w:t>
            </w:r>
            <w:r w:rsidRPr="00A527E4">
              <w:rPr>
                <w:rFonts w:ascii="Arial" w:eastAsia="宋体" w:hAnsi="Arial"/>
                <w:sz w:val="18"/>
                <w:szCs w:val="18"/>
                <w:lang w:val="en-US"/>
              </w:rPr>
              <w:t>A-n257A</w:t>
            </w:r>
          </w:p>
        </w:tc>
        <w:tc>
          <w:tcPr>
            <w:tcW w:w="2511" w:type="dxa"/>
            <w:gridSpan w:val="2"/>
            <w:tcBorders>
              <w:left w:val="single" w:sz="4" w:space="0" w:color="auto"/>
              <w:bottom w:val="nil"/>
              <w:right w:val="single" w:sz="4" w:space="0" w:color="auto"/>
            </w:tcBorders>
            <w:shd w:val="clear" w:color="auto" w:fill="auto"/>
          </w:tcPr>
          <w:p w14:paraId="7F35679D" w14:textId="77777777" w:rsidR="00A527E4" w:rsidRPr="00A527E4" w:rsidRDefault="00A527E4" w:rsidP="00A527E4">
            <w:pPr>
              <w:keepNext/>
              <w:keepLines/>
              <w:spacing w:after="0"/>
              <w:jc w:val="center"/>
              <w:rPr>
                <w:rFonts w:ascii="Arial" w:eastAsia="宋体" w:hAnsi="Arial"/>
                <w:sz w:val="18"/>
                <w:szCs w:val="18"/>
                <w:lang w:val="en-US"/>
              </w:rPr>
            </w:pPr>
            <w:r w:rsidRPr="00A527E4">
              <w:rPr>
                <w:rFonts w:ascii="Arial" w:eastAsia="宋体" w:hAnsi="Arial" w:hint="eastAsia"/>
                <w:sz w:val="18"/>
                <w:szCs w:val="18"/>
                <w:lang w:eastAsia="zh-CN"/>
              </w:rPr>
              <w:t>CA</w:t>
            </w:r>
            <w:r w:rsidRPr="00A527E4">
              <w:rPr>
                <w:rFonts w:ascii="Arial" w:eastAsia="宋体" w:hAnsi="Arial"/>
                <w:sz w:val="18"/>
                <w:szCs w:val="18"/>
              </w:rPr>
              <w:t>_n3A-</w:t>
            </w:r>
            <w:r w:rsidRPr="00A527E4">
              <w:rPr>
                <w:rFonts w:ascii="Arial" w:eastAsia="宋体" w:hAnsi="Arial" w:hint="eastAsia"/>
                <w:sz w:val="18"/>
                <w:szCs w:val="18"/>
                <w:lang w:eastAsia="zh-CN"/>
              </w:rPr>
              <w:t>n</w:t>
            </w:r>
            <w:r w:rsidRPr="00A527E4">
              <w:rPr>
                <w:rFonts w:ascii="Arial" w:eastAsia="宋体" w:hAnsi="Arial"/>
                <w:sz w:val="18"/>
                <w:szCs w:val="18"/>
                <w:lang w:eastAsia="zh-CN"/>
              </w:rPr>
              <w:t>77</w:t>
            </w:r>
            <w:r w:rsidRPr="00A527E4">
              <w:rPr>
                <w:rFonts w:ascii="Arial" w:eastAsia="宋体" w:hAnsi="Arial"/>
                <w:sz w:val="18"/>
                <w:szCs w:val="18"/>
                <w:lang w:val="en-US"/>
              </w:rPr>
              <w:t>A</w:t>
            </w:r>
          </w:p>
          <w:p w14:paraId="3ED4E44D" w14:textId="77777777" w:rsidR="00A527E4" w:rsidRPr="00A527E4" w:rsidRDefault="00A527E4" w:rsidP="00A527E4">
            <w:pPr>
              <w:keepNext/>
              <w:keepLines/>
              <w:spacing w:after="0"/>
              <w:jc w:val="center"/>
              <w:rPr>
                <w:rFonts w:ascii="Arial" w:eastAsia="宋体" w:hAnsi="Arial"/>
                <w:sz w:val="18"/>
                <w:szCs w:val="18"/>
                <w:lang w:val="en-US"/>
              </w:rPr>
            </w:pPr>
            <w:r w:rsidRPr="00A527E4">
              <w:rPr>
                <w:rFonts w:ascii="Arial" w:eastAsia="宋体" w:hAnsi="Arial" w:hint="eastAsia"/>
                <w:sz w:val="18"/>
                <w:szCs w:val="18"/>
                <w:lang w:eastAsia="zh-CN"/>
              </w:rPr>
              <w:t>CA</w:t>
            </w:r>
            <w:r w:rsidRPr="00A527E4">
              <w:rPr>
                <w:rFonts w:ascii="Arial" w:eastAsia="宋体" w:hAnsi="Arial"/>
                <w:sz w:val="18"/>
                <w:szCs w:val="18"/>
              </w:rPr>
              <w:t>_n3A-</w:t>
            </w:r>
            <w:r w:rsidRPr="00A527E4">
              <w:rPr>
                <w:rFonts w:ascii="Arial" w:eastAsia="宋体" w:hAnsi="Arial" w:hint="eastAsia"/>
                <w:sz w:val="18"/>
                <w:szCs w:val="18"/>
                <w:lang w:eastAsia="zh-CN"/>
              </w:rPr>
              <w:t>n</w:t>
            </w:r>
            <w:r w:rsidRPr="00A527E4">
              <w:rPr>
                <w:rFonts w:ascii="Arial" w:eastAsia="宋体" w:hAnsi="Arial"/>
                <w:sz w:val="18"/>
                <w:szCs w:val="18"/>
                <w:lang w:eastAsia="zh-CN"/>
              </w:rPr>
              <w:t>79</w:t>
            </w:r>
            <w:r w:rsidRPr="00A527E4">
              <w:rPr>
                <w:rFonts w:ascii="Arial" w:eastAsia="宋体" w:hAnsi="Arial"/>
                <w:sz w:val="18"/>
                <w:szCs w:val="18"/>
                <w:lang w:val="en-US"/>
              </w:rPr>
              <w:t>A</w:t>
            </w:r>
          </w:p>
          <w:p w14:paraId="084737F7"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CA</w:t>
            </w:r>
            <w:r w:rsidRPr="00A527E4">
              <w:rPr>
                <w:rFonts w:ascii="Arial" w:eastAsia="宋体" w:hAnsi="Arial"/>
                <w:sz w:val="18"/>
                <w:szCs w:val="18"/>
              </w:rPr>
              <w:t>_n3A-</w:t>
            </w: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r w:rsidRPr="00A527E4">
              <w:rPr>
                <w:rFonts w:ascii="Arial" w:eastAsia="宋体" w:hAnsi="Arial"/>
                <w:sz w:val="18"/>
                <w:szCs w:val="18"/>
                <w:lang w:val="en-US"/>
              </w:rPr>
              <w:t>A</w:t>
            </w:r>
          </w:p>
          <w:p w14:paraId="2F3AB7FA" w14:textId="77777777" w:rsidR="00A527E4" w:rsidRPr="00A527E4" w:rsidRDefault="00A527E4" w:rsidP="00A527E4">
            <w:pPr>
              <w:keepNext/>
              <w:keepLines/>
              <w:spacing w:after="0"/>
              <w:jc w:val="center"/>
              <w:rPr>
                <w:rFonts w:ascii="Arial" w:eastAsia="宋体" w:hAnsi="Arial"/>
                <w:sz w:val="18"/>
                <w:szCs w:val="18"/>
                <w:lang w:val="en-US"/>
              </w:rPr>
            </w:pPr>
            <w:r w:rsidRPr="00A527E4">
              <w:rPr>
                <w:rFonts w:ascii="Arial" w:eastAsia="宋体" w:hAnsi="Arial" w:hint="eastAsia"/>
                <w:sz w:val="18"/>
                <w:szCs w:val="18"/>
                <w:lang w:eastAsia="zh-CN"/>
              </w:rPr>
              <w:t>CA</w:t>
            </w:r>
            <w:r w:rsidRPr="00A527E4">
              <w:rPr>
                <w:rFonts w:ascii="Arial" w:eastAsia="宋体" w:hAnsi="Arial"/>
                <w:sz w:val="18"/>
                <w:szCs w:val="18"/>
              </w:rPr>
              <w:t>_n77A-</w:t>
            </w:r>
            <w:r w:rsidRPr="00A527E4">
              <w:rPr>
                <w:rFonts w:ascii="Arial" w:eastAsia="宋体" w:hAnsi="Arial" w:hint="eastAsia"/>
                <w:sz w:val="18"/>
                <w:szCs w:val="18"/>
                <w:lang w:eastAsia="zh-CN"/>
              </w:rPr>
              <w:t>n</w:t>
            </w:r>
            <w:r w:rsidRPr="00A527E4">
              <w:rPr>
                <w:rFonts w:ascii="Arial" w:eastAsia="宋体" w:hAnsi="Arial"/>
                <w:sz w:val="18"/>
                <w:szCs w:val="18"/>
                <w:lang w:eastAsia="zh-CN"/>
              </w:rPr>
              <w:t>79</w:t>
            </w:r>
            <w:r w:rsidRPr="00A527E4">
              <w:rPr>
                <w:rFonts w:ascii="Arial" w:eastAsia="宋体" w:hAnsi="Arial"/>
                <w:sz w:val="18"/>
                <w:szCs w:val="18"/>
                <w:lang w:val="en-US"/>
              </w:rPr>
              <w:t>A</w:t>
            </w:r>
          </w:p>
          <w:p w14:paraId="7AB0C2F7" w14:textId="77777777" w:rsidR="00A527E4" w:rsidRPr="00A527E4" w:rsidRDefault="00A527E4" w:rsidP="00A527E4">
            <w:pPr>
              <w:keepNext/>
              <w:keepLines/>
              <w:spacing w:after="0"/>
              <w:jc w:val="center"/>
              <w:rPr>
                <w:rFonts w:ascii="Arial" w:eastAsia="宋体" w:hAnsi="Arial"/>
                <w:sz w:val="18"/>
                <w:szCs w:val="18"/>
                <w:lang w:val="en-US"/>
              </w:rPr>
            </w:pPr>
            <w:r w:rsidRPr="00A527E4">
              <w:rPr>
                <w:rFonts w:ascii="Arial" w:eastAsia="宋体" w:hAnsi="Arial" w:hint="eastAsia"/>
                <w:sz w:val="18"/>
                <w:szCs w:val="18"/>
                <w:lang w:eastAsia="zh-CN"/>
              </w:rPr>
              <w:t>CA</w:t>
            </w:r>
            <w:r w:rsidRPr="00A527E4">
              <w:rPr>
                <w:rFonts w:ascii="Arial" w:eastAsia="宋体" w:hAnsi="Arial"/>
                <w:sz w:val="18"/>
                <w:szCs w:val="18"/>
              </w:rPr>
              <w:t>_n77A-</w:t>
            </w: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r w:rsidRPr="00A527E4">
              <w:rPr>
                <w:rFonts w:ascii="Arial" w:eastAsia="宋体" w:hAnsi="Arial"/>
                <w:sz w:val="18"/>
                <w:szCs w:val="18"/>
                <w:lang w:val="en-US"/>
              </w:rPr>
              <w:t>A</w:t>
            </w:r>
          </w:p>
          <w:p w14:paraId="6A347311"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CA</w:t>
            </w:r>
            <w:r w:rsidRPr="00A527E4">
              <w:rPr>
                <w:rFonts w:ascii="Arial" w:eastAsia="宋体" w:hAnsi="Arial"/>
                <w:sz w:val="18"/>
                <w:szCs w:val="18"/>
              </w:rPr>
              <w:t>_n79A-</w:t>
            </w: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r w:rsidRPr="00A527E4">
              <w:rPr>
                <w:rFonts w:ascii="Arial" w:eastAsia="宋体" w:hAnsi="Arial"/>
                <w:sz w:val="18"/>
                <w:szCs w:val="18"/>
                <w:lang w:val="en-US"/>
              </w:rPr>
              <w:t>A</w:t>
            </w:r>
          </w:p>
        </w:tc>
        <w:tc>
          <w:tcPr>
            <w:tcW w:w="1213" w:type="dxa"/>
            <w:tcBorders>
              <w:left w:val="single" w:sz="4" w:space="0" w:color="auto"/>
              <w:bottom w:val="single" w:sz="4" w:space="0" w:color="auto"/>
              <w:right w:val="single" w:sz="4" w:space="0" w:color="auto"/>
            </w:tcBorders>
          </w:tcPr>
          <w:p w14:paraId="792F3E65"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3</w:t>
            </w:r>
          </w:p>
        </w:tc>
        <w:tc>
          <w:tcPr>
            <w:tcW w:w="5760" w:type="dxa"/>
            <w:tcBorders>
              <w:top w:val="single" w:sz="4" w:space="0" w:color="auto"/>
              <w:left w:val="single" w:sz="4" w:space="0" w:color="auto"/>
              <w:bottom w:val="single" w:sz="4" w:space="0" w:color="auto"/>
              <w:right w:val="single" w:sz="4" w:space="0" w:color="auto"/>
            </w:tcBorders>
          </w:tcPr>
          <w:p w14:paraId="2479A620"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szCs w:val="18"/>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1</w:t>
            </w:r>
            <w:r w:rsidRPr="00A527E4">
              <w:rPr>
                <w:rFonts w:ascii="Arial" w:eastAsia="宋体" w:hAnsi="Arial"/>
                <w:sz w:val="18"/>
                <w:szCs w:val="18"/>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1</w:t>
            </w:r>
            <w:r w:rsidRPr="00A527E4">
              <w:rPr>
                <w:rFonts w:ascii="Arial" w:eastAsia="宋体" w:hAnsi="Arial"/>
                <w:sz w:val="18"/>
                <w:szCs w:val="18"/>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2</w:t>
            </w:r>
            <w:r w:rsidRPr="00A527E4">
              <w:rPr>
                <w:rFonts w:ascii="Arial" w:eastAsia="宋体" w:hAnsi="Arial"/>
                <w:sz w:val="18"/>
                <w:szCs w:val="18"/>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2</w:t>
            </w:r>
            <w:r w:rsidRPr="00A527E4">
              <w:rPr>
                <w:rFonts w:ascii="Arial" w:eastAsia="宋体" w:hAnsi="Arial"/>
                <w:sz w:val="18"/>
                <w:szCs w:val="18"/>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3</w:t>
            </w:r>
            <w:r w:rsidRPr="00A527E4">
              <w:rPr>
                <w:rFonts w:ascii="Arial" w:eastAsia="宋体" w:hAnsi="Arial"/>
                <w:sz w:val="18"/>
                <w:szCs w:val="18"/>
              </w:rPr>
              <w:t>0</w:t>
            </w:r>
          </w:p>
        </w:tc>
        <w:tc>
          <w:tcPr>
            <w:tcW w:w="2290" w:type="dxa"/>
            <w:tcBorders>
              <w:left w:val="single" w:sz="4" w:space="0" w:color="auto"/>
              <w:bottom w:val="nil"/>
              <w:right w:val="single" w:sz="4" w:space="0" w:color="auto"/>
            </w:tcBorders>
            <w:shd w:val="clear" w:color="auto" w:fill="auto"/>
          </w:tcPr>
          <w:p w14:paraId="69E6CFCC"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szCs w:val="18"/>
                <w:lang w:eastAsia="zh-CN"/>
              </w:rPr>
              <w:t>0</w:t>
            </w:r>
          </w:p>
        </w:tc>
      </w:tr>
      <w:tr w:rsidR="00A527E4" w:rsidRPr="00A527E4" w14:paraId="76A4CD29"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6BC4AC59"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7314D468"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01258036"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16B456C9"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szCs w:val="18"/>
                <w:lang w:eastAsia="zh-CN"/>
              </w:rPr>
              <w:t>CA_n77(2A)</w:t>
            </w:r>
          </w:p>
        </w:tc>
        <w:tc>
          <w:tcPr>
            <w:tcW w:w="2290" w:type="dxa"/>
            <w:tcBorders>
              <w:top w:val="nil"/>
              <w:left w:val="single" w:sz="4" w:space="0" w:color="auto"/>
              <w:bottom w:val="nil"/>
              <w:right w:val="single" w:sz="4" w:space="0" w:color="auto"/>
            </w:tcBorders>
            <w:shd w:val="clear" w:color="auto" w:fill="auto"/>
          </w:tcPr>
          <w:p w14:paraId="1F721538" w14:textId="77777777" w:rsidR="00A527E4" w:rsidRPr="00A527E4" w:rsidRDefault="00A527E4" w:rsidP="00A527E4">
            <w:pPr>
              <w:keepNext/>
              <w:keepLines/>
              <w:spacing w:after="0"/>
              <w:jc w:val="center"/>
              <w:rPr>
                <w:rFonts w:ascii="Arial" w:eastAsia="宋体" w:hAnsi="Arial"/>
                <w:sz w:val="18"/>
              </w:rPr>
            </w:pPr>
          </w:p>
        </w:tc>
      </w:tr>
      <w:tr w:rsidR="00A527E4" w:rsidRPr="00A527E4" w14:paraId="00FFEA61"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2B5F8EDA"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0BF8011D"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44F66B0"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35234DC6"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szCs w:val="18"/>
              </w:rPr>
              <w:t>4</w:t>
            </w:r>
            <w:r w:rsidRPr="00A527E4">
              <w:rPr>
                <w:rFonts w:ascii="Arial" w:eastAsia="宋体" w:hAnsi="Arial"/>
                <w:sz w:val="18"/>
                <w:szCs w:val="18"/>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5</w:t>
            </w:r>
            <w:r w:rsidRPr="00A527E4">
              <w:rPr>
                <w:rFonts w:ascii="Arial" w:eastAsia="宋体" w:hAnsi="Arial"/>
                <w:sz w:val="18"/>
                <w:szCs w:val="18"/>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6</w:t>
            </w:r>
            <w:r w:rsidRPr="00A527E4">
              <w:rPr>
                <w:rFonts w:ascii="Arial" w:eastAsia="宋体" w:hAnsi="Arial"/>
                <w:sz w:val="18"/>
                <w:szCs w:val="18"/>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8</w:t>
            </w:r>
            <w:r w:rsidRPr="00A527E4">
              <w:rPr>
                <w:rFonts w:ascii="Arial" w:eastAsia="宋体" w:hAnsi="Arial"/>
                <w:sz w:val="18"/>
                <w:szCs w:val="18"/>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1</w:t>
            </w:r>
            <w:r w:rsidRPr="00A527E4">
              <w:rPr>
                <w:rFonts w:ascii="Arial" w:eastAsia="宋体" w:hAnsi="Arial"/>
                <w:sz w:val="18"/>
                <w:szCs w:val="18"/>
              </w:rPr>
              <w:t>00</w:t>
            </w:r>
          </w:p>
        </w:tc>
        <w:tc>
          <w:tcPr>
            <w:tcW w:w="2290" w:type="dxa"/>
            <w:tcBorders>
              <w:top w:val="nil"/>
              <w:left w:val="single" w:sz="4" w:space="0" w:color="auto"/>
              <w:bottom w:val="nil"/>
              <w:right w:val="single" w:sz="4" w:space="0" w:color="auto"/>
            </w:tcBorders>
            <w:shd w:val="clear" w:color="auto" w:fill="auto"/>
          </w:tcPr>
          <w:p w14:paraId="266B649F" w14:textId="77777777" w:rsidR="00A527E4" w:rsidRPr="00A527E4" w:rsidRDefault="00A527E4" w:rsidP="00A527E4">
            <w:pPr>
              <w:keepNext/>
              <w:keepLines/>
              <w:spacing w:after="0"/>
              <w:jc w:val="center"/>
              <w:rPr>
                <w:rFonts w:ascii="Arial" w:eastAsia="宋体" w:hAnsi="Arial"/>
                <w:sz w:val="18"/>
              </w:rPr>
            </w:pPr>
          </w:p>
        </w:tc>
      </w:tr>
      <w:tr w:rsidR="00A527E4" w:rsidRPr="00A527E4" w14:paraId="47362FD5"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4CF2AB5"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AA646AF"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7F2805D"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5D3352FD"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szCs w:val="18"/>
                <w:lang w:eastAsia="ja-JP"/>
              </w:rPr>
              <w:t>5</w:t>
            </w:r>
            <w:r w:rsidRPr="00A527E4">
              <w:rPr>
                <w:rFonts w:ascii="Arial" w:eastAsia="宋体" w:hAnsi="Arial"/>
                <w:sz w:val="18"/>
                <w:szCs w:val="18"/>
                <w:lang w:eastAsia="ja-JP"/>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1</w:t>
            </w:r>
            <w:r w:rsidRPr="00A527E4">
              <w:rPr>
                <w:rFonts w:ascii="Arial" w:eastAsia="宋体" w:hAnsi="Arial"/>
                <w:sz w:val="18"/>
                <w:szCs w:val="18"/>
                <w:lang w:eastAsia="ja-JP"/>
              </w:rPr>
              <w:t>00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2</w:t>
            </w:r>
            <w:r w:rsidRPr="00A527E4">
              <w:rPr>
                <w:rFonts w:ascii="Arial" w:eastAsia="宋体" w:hAnsi="Arial"/>
                <w:sz w:val="18"/>
                <w:szCs w:val="18"/>
                <w:lang w:eastAsia="ja-JP"/>
              </w:rPr>
              <w:t>00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4</w:t>
            </w:r>
            <w:r w:rsidRPr="00A527E4">
              <w:rPr>
                <w:rFonts w:ascii="Arial" w:eastAsia="宋体" w:hAnsi="Arial"/>
                <w:sz w:val="18"/>
                <w:szCs w:val="18"/>
                <w:lang w:eastAsia="ja-JP"/>
              </w:rPr>
              <w:t>00</w:t>
            </w:r>
          </w:p>
        </w:tc>
        <w:tc>
          <w:tcPr>
            <w:tcW w:w="2290" w:type="dxa"/>
            <w:tcBorders>
              <w:top w:val="nil"/>
              <w:left w:val="single" w:sz="4" w:space="0" w:color="auto"/>
              <w:bottom w:val="single" w:sz="4" w:space="0" w:color="auto"/>
              <w:right w:val="single" w:sz="4" w:space="0" w:color="auto"/>
            </w:tcBorders>
            <w:shd w:val="clear" w:color="auto" w:fill="auto"/>
          </w:tcPr>
          <w:p w14:paraId="1503A0A2" w14:textId="77777777" w:rsidR="00A527E4" w:rsidRPr="00A527E4" w:rsidRDefault="00A527E4" w:rsidP="00A527E4">
            <w:pPr>
              <w:keepNext/>
              <w:keepLines/>
              <w:spacing w:after="0"/>
              <w:jc w:val="center"/>
              <w:rPr>
                <w:rFonts w:ascii="Arial" w:eastAsia="宋体" w:hAnsi="Arial"/>
                <w:sz w:val="18"/>
              </w:rPr>
            </w:pPr>
          </w:p>
        </w:tc>
      </w:tr>
      <w:tr w:rsidR="00A527E4" w:rsidRPr="00A527E4" w14:paraId="4F699303"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04D5D513"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CA</w:t>
            </w:r>
            <w:r w:rsidRPr="00A527E4">
              <w:rPr>
                <w:rFonts w:ascii="Arial" w:eastAsia="宋体" w:hAnsi="Arial"/>
                <w:sz w:val="18"/>
                <w:szCs w:val="18"/>
              </w:rPr>
              <w:t>_n3A-</w:t>
            </w:r>
            <w:r w:rsidRPr="00A527E4">
              <w:rPr>
                <w:rFonts w:ascii="Arial" w:eastAsia="宋体" w:hAnsi="Arial" w:hint="eastAsia"/>
                <w:sz w:val="18"/>
                <w:szCs w:val="18"/>
                <w:lang w:eastAsia="zh-CN"/>
              </w:rPr>
              <w:t>n</w:t>
            </w:r>
            <w:r w:rsidRPr="00A527E4">
              <w:rPr>
                <w:rFonts w:ascii="Arial" w:eastAsia="宋体" w:hAnsi="Arial"/>
                <w:sz w:val="18"/>
                <w:szCs w:val="18"/>
                <w:lang w:eastAsia="zh-CN"/>
              </w:rPr>
              <w:t>77(2</w:t>
            </w:r>
            <w:r w:rsidRPr="00A527E4">
              <w:rPr>
                <w:rFonts w:ascii="Arial" w:eastAsia="宋体" w:hAnsi="Arial"/>
                <w:sz w:val="18"/>
                <w:szCs w:val="18"/>
                <w:lang w:val="en-US"/>
              </w:rPr>
              <w:t>A)-</w:t>
            </w:r>
            <w:r w:rsidRPr="00A527E4">
              <w:rPr>
                <w:rFonts w:ascii="Arial" w:eastAsia="宋体" w:hAnsi="Arial" w:hint="eastAsia"/>
                <w:sz w:val="18"/>
                <w:szCs w:val="18"/>
                <w:lang w:eastAsia="zh-CN"/>
              </w:rPr>
              <w:t>n</w:t>
            </w:r>
            <w:r w:rsidRPr="00A527E4">
              <w:rPr>
                <w:rFonts w:ascii="Arial" w:eastAsia="宋体" w:hAnsi="Arial"/>
                <w:sz w:val="18"/>
                <w:szCs w:val="18"/>
                <w:lang w:eastAsia="zh-CN"/>
              </w:rPr>
              <w:t>79</w:t>
            </w:r>
            <w:r w:rsidRPr="00A527E4">
              <w:rPr>
                <w:rFonts w:ascii="Arial" w:eastAsia="宋体" w:hAnsi="Arial"/>
                <w:sz w:val="18"/>
                <w:szCs w:val="18"/>
                <w:lang w:val="en-US"/>
              </w:rPr>
              <w:t>A-n257G</w:t>
            </w:r>
          </w:p>
        </w:tc>
        <w:tc>
          <w:tcPr>
            <w:tcW w:w="2511" w:type="dxa"/>
            <w:gridSpan w:val="2"/>
            <w:tcBorders>
              <w:left w:val="single" w:sz="4" w:space="0" w:color="auto"/>
              <w:bottom w:val="nil"/>
              <w:right w:val="single" w:sz="4" w:space="0" w:color="auto"/>
            </w:tcBorders>
            <w:shd w:val="clear" w:color="auto" w:fill="auto"/>
          </w:tcPr>
          <w:p w14:paraId="1A5BF373" w14:textId="77777777" w:rsidR="00A527E4" w:rsidRPr="00A527E4" w:rsidRDefault="00A527E4" w:rsidP="00A527E4">
            <w:pPr>
              <w:keepNext/>
              <w:keepLines/>
              <w:spacing w:after="0"/>
              <w:jc w:val="center"/>
              <w:rPr>
                <w:rFonts w:ascii="Arial" w:eastAsia="宋体" w:hAnsi="Arial"/>
                <w:sz w:val="18"/>
                <w:szCs w:val="18"/>
                <w:lang w:val="en-US"/>
              </w:rPr>
            </w:pPr>
            <w:r w:rsidRPr="00A527E4">
              <w:rPr>
                <w:rFonts w:ascii="Arial" w:eastAsia="宋体" w:hAnsi="Arial" w:hint="eastAsia"/>
                <w:sz w:val="18"/>
                <w:szCs w:val="18"/>
                <w:lang w:eastAsia="zh-CN"/>
              </w:rPr>
              <w:t>CA</w:t>
            </w:r>
            <w:r w:rsidRPr="00A527E4">
              <w:rPr>
                <w:rFonts w:ascii="Arial" w:eastAsia="宋体" w:hAnsi="Arial"/>
                <w:sz w:val="18"/>
                <w:szCs w:val="18"/>
              </w:rPr>
              <w:t>_n3A-</w:t>
            </w:r>
            <w:r w:rsidRPr="00A527E4">
              <w:rPr>
                <w:rFonts w:ascii="Arial" w:eastAsia="宋体" w:hAnsi="Arial" w:hint="eastAsia"/>
                <w:sz w:val="18"/>
                <w:szCs w:val="18"/>
                <w:lang w:eastAsia="zh-CN"/>
              </w:rPr>
              <w:t>n</w:t>
            </w:r>
            <w:r w:rsidRPr="00A527E4">
              <w:rPr>
                <w:rFonts w:ascii="Arial" w:eastAsia="宋体" w:hAnsi="Arial"/>
                <w:sz w:val="18"/>
                <w:szCs w:val="18"/>
                <w:lang w:eastAsia="zh-CN"/>
              </w:rPr>
              <w:t>77</w:t>
            </w:r>
            <w:r w:rsidRPr="00A527E4">
              <w:rPr>
                <w:rFonts w:ascii="Arial" w:eastAsia="宋体" w:hAnsi="Arial"/>
                <w:sz w:val="18"/>
                <w:szCs w:val="18"/>
                <w:lang w:val="en-US"/>
              </w:rPr>
              <w:t>A</w:t>
            </w:r>
          </w:p>
          <w:p w14:paraId="5497496F" w14:textId="77777777" w:rsidR="00A527E4" w:rsidRPr="00A527E4" w:rsidRDefault="00A527E4" w:rsidP="00A527E4">
            <w:pPr>
              <w:keepNext/>
              <w:keepLines/>
              <w:spacing w:after="0"/>
              <w:jc w:val="center"/>
              <w:rPr>
                <w:rFonts w:ascii="Arial" w:eastAsia="宋体" w:hAnsi="Arial"/>
                <w:sz w:val="18"/>
                <w:szCs w:val="18"/>
                <w:lang w:val="en-US"/>
              </w:rPr>
            </w:pPr>
            <w:r w:rsidRPr="00A527E4">
              <w:rPr>
                <w:rFonts w:ascii="Arial" w:eastAsia="宋体" w:hAnsi="Arial" w:hint="eastAsia"/>
                <w:sz w:val="18"/>
                <w:szCs w:val="18"/>
                <w:lang w:eastAsia="zh-CN"/>
              </w:rPr>
              <w:t>CA</w:t>
            </w:r>
            <w:r w:rsidRPr="00A527E4">
              <w:rPr>
                <w:rFonts w:ascii="Arial" w:eastAsia="宋体" w:hAnsi="Arial"/>
                <w:sz w:val="18"/>
                <w:szCs w:val="18"/>
              </w:rPr>
              <w:t>_n3A-</w:t>
            </w:r>
            <w:r w:rsidRPr="00A527E4">
              <w:rPr>
                <w:rFonts w:ascii="Arial" w:eastAsia="宋体" w:hAnsi="Arial" w:hint="eastAsia"/>
                <w:sz w:val="18"/>
                <w:szCs w:val="18"/>
                <w:lang w:eastAsia="zh-CN"/>
              </w:rPr>
              <w:t>n</w:t>
            </w:r>
            <w:r w:rsidRPr="00A527E4">
              <w:rPr>
                <w:rFonts w:ascii="Arial" w:eastAsia="宋体" w:hAnsi="Arial"/>
                <w:sz w:val="18"/>
                <w:szCs w:val="18"/>
                <w:lang w:eastAsia="zh-CN"/>
              </w:rPr>
              <w:t>79</w:t>
            </w:r>
            <w:r w:rsidRPr="00A527E4">
              <w:rPr>
                <w:rFonts w:ascii="Arial" w:eastAsia="宋体" w:hAnsi="Arial"/>
                <w:sz w:val="18"/>
                <w:szCs w:val="18"/>
                <w:lang w:val="en-US"/>
              </w:rPr>
              <w:t>A</w:t>
            </w:r>
          </w:p>
          <w:p w14:paraId="4AE90C2D" w14:textId="77777777" w:rsidR="00A527E4" w:rsidRPr="00A527E4" w:rsidRDefault="00A527E4" w:rsidP="00A527E4">
            <w:pPr>
              <w:keepNext/>
              <w:keepLines/>
              <w:spacing w:after="0"/>
              <w:jc w:val="center"/>
              <w:rPr>
                <w:rFonts w:ascii="Arial" w:eastAsia="宋体" w:hAnsi="Arial"/>
                <w:sz w:val="18"/>
                <w:szCs w:val="18"/>
                <w:lang w:val="en-US"/>
              </w:rPr>
            </w:pPr>
            <w:r w:rsidRPr="00A527E4">
              <w:rPr>
                <w:rFonts w:ascii="Arial" w:eastAsia="宋体" w:hAnsi="Arial" w:hint="eastAsia"/>
                <w:sz w:val="18"/>
                <w:szCs w:val="18"/>
                <w:lang w:eastAsia="zh-CN"/>
              </w:rPr>
              <w:t>CA</w:t>
            </w:r>
            <w:r w:rsidRPr="00A527E4">
              <w:rPr>
                <w:rFonts w:ascii="Arial" w:eastAsia="宋体" w:hAnsi="Arial"/>
                <w:sz w:val="18"/>
                <w:szCs w:val="18"/>
              </w:rPr>
              <w:t>_n3A-</w:t>
            </w: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r w:rsidRPr="00A527E4">
              <w:rPr>
                <w:rFonts w:ascii="Arial" w:eastAsia="宋体" w:hAnsi="Arial"/>
                <w:sz w:val="18"/>
                <w:szCs w:val="18"/>
                <w:lang w:val="en-US"/>
              </w:rPr>
              <w:t>A</w:t>
            </w:r>
            <w:r w:rsidRPr="00A527E4">
              <w:rPr>
                <w:rFonts w:ascii="Arial" w:eastAsia="宋体" w:hAnsi="Arial" w:cs="Arial"/>
                <w:sz w:val="18"/>
                <w:szCs w:val="18"/>
              </w:rPr>
              <w:t>/G</w:t>
            </w:r>
          </w:p>
          <w:p w14:paraId="698506EB" w14:textId="77777777" w:rsidR="00A527E4" w:rsidRPr="00A527E4" w:rsidRDefault="00A527E4" w:rsidP="00A527E4">
            <w:pPr>
              <w:keepNext/>
              <w:keepLines/>
              <w:spacing w:after="0"/>
              <w:jc w:val="center"/>
              <w:rPr>
                <w:rFonts w:ascii="Arial" w:eastAsia="宋体" w:hAnsi="Arial"/>
                <w:sz w:val="18"/>
                <w:szCs w:val="18"/>
                <w:lang w:val="en-US"/>
              </w:rPr>
            </w:pPr>
            <w:r w:rsidRPr="00A527E4">
              <w:rPr>
                <w:rFonts w:ascii="Arial" w:eastAsia="宋体" w:hAnsi="Arial" w:hint="eastAsia"/>
                <w:sz w:val="18"/>
                <w:szCs w:val="18"/>
                <w:lang w:eastAsia="zh-CN"/>
              </w:rPr>
              <w:t>CA</w:t>
            </w:r>
            <w:r w:rsidRPr="00A527E4">
              <w:rPr>
                <w:rFonts w:ascii="Arial" w:eastAsia="宋体" w:hAnsi="Arial"/>
                <w:sz w:val="18"/>
                <w:szCs w:val="18"/>
              </w:rPr>
              <w:t>_n77A-</w:t>
            </w:r>
            <w:r w:rsidRPr="00A527E4">
              <w:rPr>
                <w:rFonts w:ascii="Arial" w:eastAsia="宋体" w:hAnsi="Arial" w:hint="eastAsia"/>
                <w:sz w:val="18"/>
                <w:szCs w:val="18"/>
                <w:lang w:eastAsia="zh-CN"/>
              </w:rPr>
              <w:t>n</w:t>
            </w:r>
            <w:r w:rsidRPr="00A527E4">
              <w:rPr>
                <w:rFonts w:ascii="Arial" w:eastAsia="宋体" w:hAnsi="Arial"/>
                <w:sz w:val="18"/>
                <w:szCs w:val="18"/>
                <w:lang w:eastAsia="zh-CN"/>
              </w:rPr>
              <w:t>79</w:t>
            </w:r>
            <w:r w:rsidRPr="00A527E4">
              <w:rPr>
                <w:rFonts w:ascii="Arial" w:eastAsia="宋体" w:hAnsi="Arial"/>
                <w:sz w:val="18"/>
                <w:szCs w:val="18"/>
                <w:lang w:val="en-US"/>
              </w:rPr>
              <w:t>A</w:t>
            </w:r>
          </w:p>
          <w:p w14:paraId="2F6746C7" w14:textId="77777777" w:rsidR="00A527E4" w:rsidRPr="00A527E4" w:rsidRDefault="00A527E4" w:rsidP="00A527E4">
            <w:pPr>
              <w:keepNext/>
              <w:keepLines/>
              <w:spacing w:after="0"/>
              <w:jc w:val="center"/>
              <w:rPr>
                <w:rFonts w:ascii="Arial" w:eastAsia="宋体" w:hAnsi="Arial"/>
                <w:sz w:val="18"/>
                <w:szCs w:val="18"/>
                <w:lang w:val="en-US"/>
              </w:rPr>
            </w:pPr>
            <w:r w:rsidRPr="00A527E4">
              <w:rPr>
                <w:rFonts w:ascii="Arial" w:eastAsia="宋体" w:hAnsi="Arial" w:hint="eastAsia"/>
                <w:sz w:val="18"/>
                <w:szCs w:val="18"/>
                <w:lang w:eastAsia="zh-CN"/>
              </w:rPr>
              <w:t>CA</w:t>
            </w:r>
            <w:r w:rsidRPr="00A527E4">
              <w:rPr>
                <w:rFonts w:ascii="Arial" w:eastAsia="宋体" w:hAnsi="Arial"/>
                <w:sz w:val="18"/>
                <w:szCs w:val="18"/>
              </w:rPr>
              <w:t>_n77A-</w:t>
            </w: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r w:rsidRPr="00A527E4">
              <w:rPr>
                <w:rFonts w:ascii="Arial" w:eastAsia="宋体" w:hAnsi="Arial"/>
                <w:sz w:val="18"/>
                <w:szCs w:val="18"/>
                <w:lang w:val="en-US"/>
              </w:rPr>
              <w:t>A</w:t>
            </w:r>
            <w:r w:rsidRPr="00A527E4">
              <w:rPr>
                <w:rFonts w:ascii="Arial" w:eastAsia="宋体" w:hAnsi="Arial" w:cs="Arial"/>
                <w:sz w:val="18"/>
                <w:szCs w:val="18"/>
              </w:rPr>
              <w:t>/G</w:t>
            </w:r>
          </w:p>
          <w:p w14:paraId="28131F3B"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CA</w:t>
            </w:r>
            <w:r w:rsidRPr="00A527E4">
              <w:rPr>
                <w:rFonts w:ascii="Arial" w:eastAsia="宋体" w:hAnsi="Arial"/>
                <w:sz w:val="18"/>
                <w:szCs w:val="18"/>
              </w:rPr>
              <w:t>_n79A-</w:t>
            </w: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r w:rsidRPr="00A527E4">
              <w:rPr>
                <w:rFonts w:ascii="Arial" w:eastAsia="宋体" w:hAnsi="Arial"/>
                <w:sz w:val="18"/>
                <w:szCs w:val="18"/>
                <w:lang w:val="en-US"/>
              </w:rPr>
              <w:t>A</w:t>
            </w:r>
            <w:r w:rsidRPr="00A527E4">
              <w:rPr>
                <w:rFonts w:ascii="Arial" w:eastAsia="宋体" w:hAnsi="Arial" w:cs="Arial"/>
                <w:sz w:val="18"/>
                <w:szCs w:val="18"/>
              </w:rPr>
              <w:t>/G</w:t>
            </w:r>
          </w:p>
        </w:tc>
        <w:tc>
          <w:tcPr>
            <w:tcW w:w="1213" w:type="dxa"/>
            <w:tcBorders>
              <w:left w:val="single" w:sz="4" w:space="0" w:color="auto"/>
              <w:bottom w:val="single" w:sz="4" w:space="0" w:color="auto"/>
              <w:right w:val="single" w:sz="4" w:space="0" w:color="auto"/>
            </w:tcBorders>
          </w:tcPr>
          <w:p w14:paraId="00A1D33C"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3</w:t>
            </w:r>
          </w:p>
        </w:tc>
        <w:tc>
          <w:tcPr>
            <w:tcW w:w="5760" w:type="dxa"/>
            <w:tcBorders>
              <w:top w:val="single" w:sz="4" w:space="0" w:color="auto"/>
              <w:left w:val="single" w:sz="4" w:space="0" w:color="auto"/>
              <w:bottom w:val="single" w:sz="4" w:space="0" w:color="auto"/>
              <w:right w:val="single" w:sz="4" w:space="0" w:color="auto"/>
            </w:tcBorders>
          </w:tcPr>
          <w:p w14:paraId="5B314C2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szCs w:val="18"/>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1</w:t>
            </w:r>
            <w:r w:rsidRPr="00A527E4">
              <w:rPr>
                <w:rFonts w:ascii="Arial" w:eastAsia="宋体" w:hAnsi="Arial"/>
                <w:sz w:val="18"/>
                <w:szCs w:val="18"/>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1</w:t>
            </w:r>
            <w:r w:rsidRPr="00A527E4">
              <w:rPr>
                <w:rFonts w:ascii="Arial" w:eastAsia="宋体" w:hAnsi="Arial"/>
                <w:sz w:val="18"/>
                <w:szCs w:val="18"/>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2</w:t>
            </w:r>
            <w:r w:rsidRPr="00A527E4">
              <w:rPr>
                <w:rFonts w:ascii="Arial" w:eastAsia="宋体" w:hAnsi="Arial"/>
                <w:sz w:val="18"/>
                <w:szCs w:val="18"/>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2</w:t>
            </w:r>
            <w:r w:rsidRPr="00A527E4">
              <w:rPr>
                <w:rFonts w:ascii="Arial" w:eastAsia="宋体" w:hAnsi="Arial"/>
                <w:sz w:val="18"/>
                <w:szCs w:val="18"/>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3</w:t>
            </w:r>
            <w:r w:rsidRPr="00A527E4">
              <w:rPr>
                <w:rFonts w:ascii="Arial" w:eastAsia="宋体" w:hAnsi="Arial"/>
                <w:sz w:val="18"/>
                <w:szCs w:val="18"/>
              </w:rPr>
              <w:t>0</w:t>
            </w:r>
          </w:p>
        </w:tc>
        <w:tc>
          <w:tcPr>
            <w:tcW w:w="2290" w:type="dxa"/>
            <w:tcBorders>
              <w:left w:val="single" w:sz="4" w:space="0" w:color="auto"/>
              <w:bottom w:val="nil"/>
              <w:right w:val="single" w:sz="4" w:space="0" w:color="auto"/>
            </w:tcBorders>
            <w:shd w:val="clear" w:color="auto" w:fill="auto"/>
          </w:tcPr>
          <w:p w14:paraId="0D429C0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szCs w:val="18"/>
                <w:lang w:eastAsia="zh-CN"/>
              </w:rPr>
              <w:t>0</w:t>
            </w:r>
          </w:p>
        </w:tc>
      </w:tr>
      <w:tr w:rsidR="00A527E4" w:rsidRPr="00A527E4" w14:paraId="3981C4D5"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2039B056"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602E8957"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457ADFC"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62BAA584"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szCs w:val="18"/>
                <w:lang w:eastAsia="zh-CN"/>
              </w:rPr>
              <w:t>CA_n77(2A)</w:t>
            </w:r>
          </w:p>
        </w:tc>
        <w:tc>
          <w:tcPr>
            <w:tcW w:w="2290" w:type="dxa"/>
            <w:tcBorders>
              <w:top w:val="nil"/>
              <w:left w:val="single" w:sz="4" w:space="0" w:color="auto"/>
              <w:bottom w:val="nil"/>
              <w:right w:val="single" w:sz="4" w:space="0" w:color="auto"/>
            </w:tcBorders>
            <w:shd w:val="clear" w:color="auto" w:fill="auto"/>
          </w:tcPr>
          <w:p w14:paraId="2D6C944B" w14:textId="77777777" w:rsidR="00A527E4" w:rsidRPr="00A527E4" w:rsidRDefault="00A527E4" w:rsidP="00A527E4">
            <w:pPr>
              <w:keepNext/>
              <w:keepLines/>
              <w:spacing w:after="0"/>
              <w:jc w:val="center"/>
              <w:rPr>
                <w:rFonts w:ascii="Arial" w:eastAsia="宋体" w:hAnsi="Arial"/>
                <w:sz w:val="18"/>
              </w:rPr>
            </w:pPr>
          </w:p>
        </w:tc>
      </w:tr>
      <w:tr w:rsidR="00A527E4" w:rsidRPr="00A527E4" w14:paraId="5ADE5F85"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4268F313"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4F41F59F"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078A6CF"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1FA4291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szCs w:val="18"/>
              </w:rPr>
              <w:t>4</w:t>
            </w:r>
            <w:r w:rsidRPr="00A527E4">
              <w:rPr>
                <w:rFonts w:ascii="Arial" w:eastAsia="宋体" w:hAnsi="Arial"/>
                <w:sz w:val="18"/>
                <w:szCs w:val="18"/>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5</w:t>
            </w:r>
            <w:r w:rsidRPr="00A527E4">
              <w:rPr>
                <w:rFonts w:ascii="Arial" w:eastAsia="宋体" w:hAnsi="Arial"/>
                <w:sz w:val="18"/>
                <w:szCs w:val="18"/>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6</w:t>
            </w:r>
            <w:r w:rsidRPr="00A527E4">
              <w:rPr>
                <w:rFonts w:ascii="Arial" w:eastAsia="宋体" w:hAnsi="Arial"/>
                <w:sz w:val="18"/>
                <w:szCs w:val="18"/>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8</w:t>
            </w:r>
            <w:r w:rsidRPr="00A527E4">
              <w:rPr>
                <w:rFonts w:ascii="Arial" w:eastAsia="宋体" w:hAnsi="Arial"/>
                <w:sz w:val="18"/>
                <w:szCs w:val="18"/>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1</w:t>
            </w:r>
            <w:r w:rsidRPr="00A527E4">
              <w:rPr>
                <w:rFonts w:ascii="Arial" w:eastAsia="宋体" w:hAnsi="Arial"/>
                <w:sz w:val="18"/>
                <w:szCs w:val="18"/>
              </w:rPr>
              <w:t>00</w:t>
            </w:r>
          </w:p>
        </w:tc>
        <w:tc>
          <w:tcPr>
            <w:tcW w:w="2290" w:type="dxa"/>
            <w:tcBorders>
              <w:top w:val="nil"/>
              <w:left w:val="single" w:sz="4" w:space="0" w:color="auto"/>
              <w:bottom w:val="nil"/>
              <w:right w:val="single" w:sz="4" w:space="0" w:color="auto"/>
            </w:tcBorders>
            <w:shd w:val="clear" w:color="auto" w:fill="auto"/>
          </w:tcPr>
          <w:p w14:paraId="77C85128" w14:textId="77777777" w:rsidR="00A527E4" w:rsidRPr="00A527E4" w:rsidRDefault="00A527E4" w:rsidP="00A527E4">
            <w:pPr>
              <w:keepNext/>
              <w:keepLines/>
              <w:spacing w:after="0"/>
              <w:jc w:val="center"/>
              <w:rPr>
                <w:rFonts w:ascii="Arial" w:eastAsia="宋体" w:hAnsi="Arial"/>
                <w:sz w:val="18"/>
              </w:rPr>
            </w:pPr>
          </w:p>
        </w:tc>
      </w:tr>
      <w:tr w:rsidR="00A527E4" w:rsidRPr="00A527E4" w14:paraId="2D89F46E"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003520D"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A6F834E"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30D2538"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0A59C60A"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szCs w:val="18"/>
                <w:lang w:eastAsia="ja-JP"/>
              </w:rPr>
              <w:t>C</w:t>
            </w:r>
            <w:r w:rsidRPr="00A527E4">
              <w:rPr>
                <w:rFonts w:ascii="Arial" w:eastAsia="宋体" w:hAnsi="Arial"/>
                <w:sz w:val="18"/>
                <w:szCs w:val="18"/>
                <w:lang w:eastAsia="ja-JP"/>
              </w:rPr>
              <w:t>A_n257G</w:t>
            </w:r>
          </w:p>
        </w:tc>
        <w:tc>
          <w:tcPr>
            <w:tcW w:w="2290" w:type="dxa"/>
            <w:tcBorders>
              <w:top w:val="nil"/>
              <w:left w:val="single" w:sz="4" w:space="0" w:color="auto"/>
              <w:bottom w:val="single" w:sz="4" w:space="0" w:color="auto"/>
              <w:right w:val="single" w:sz="4" w:space="0" w:color="auto"/>
            </w:tcBorders>
            <w:shd w:val="clear" w:color="auto" w:fill="auto"/>
          </w:tcPr>
          <w:p w14:paraId="310F284E" w14:textId="77777777" w:rsidR="00A527E4" w:rsidRPr="00A527E4" w:rsidRDefault="00A527E4" w:rsidP="00A527E4">
            <w:pPr>
              <w:keepNext/>
              <w:keepLines/>
              <w:spacing w:after="0"/>
              <w:jc w:val="center"/>
              <w:rPr>
                <w:rFonts w:ascii="Arial" w:eastAsia="宋体" w:hAnsi="Arial"/>
                <w:sz w:val="18"/>
              </w:rPr>
            </w:pPr>
          </w:p>
        </w:tc>
      </w:tr>
      <w:tr w:rsidR="00A527E4" w:rsidRPr="00A527E4" w14:paraId="12062458"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2072ED5D"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lastRenderedPageBreak/>
              <w:t>CA</w:t>
            </w:r>
            <w:r w:rsidRPr="00A527E4">
              <w:rPr>
                <w:rFonts w:ascii="Arial" w:eastAsia="宋体" w:hAnsi="Arial"/>
                <w:sz w:val="18"/>
                <w:szCs w:val="18"/>
              </w:rPr>
              <w:t>_n3A-</w:t>
            </w:r>
            <w:r w:rsidRPr="00A527E4">
              <w:rPr>
                <w:rFonts w:ascii="Arial" w:eastAsia="宋体" w:hAnsi="Arial" w:hint="eastAsia"/>
                <w:sz w:val="18"/>
                <w:szCs w:val="18"/>
                <w:lang w:eastAsia="zh-CN"/>
              </w:rPr>
              <w:t>n</w:t>
            </w:r>
            <w:r w:rsidRPr="00A527E4">
              <w:rPr>
                <w:rFonts w:ascii="Arial" w:eastAsia="宋体" w:hAnsi="Arial"/>
                <w:sz w:val="18"/>
                <w:szCs w:val="18"/>
                <w:lang w:eastAsia="zh-CN"/>
              </w:rPr>
              <w:t>77(2</w:t>
            </w:r>
            <w:r w:rsidRPr="00A527E4">
              <w:rPr>
                <w:rFonts w:ascii="Arial" w:eastAsia="宋体" w:hAnsi="Arial"/>
                <w:sz w:val="18"/>
                <w:szCs w:val="18"/>
                <w:lang w:val="en-US"/>
              </w:rPr>
              <w:t>A)-</w:t>
            </w:r>
            <w:r w:rsidRPr="00A527E4">
              <w:rPr>
                <w:rFonts w:ascii="Arial" w:eastAsia="宋体" w:hAnsi="Arial" w:hint="eastAsia"/>
                <w:sz w:val="18"/>
                <w:szCs w:val="18"/>
                <w:lang w:eastAsia="zh-CN"/>
              </w:rPr>
              <w:t>n</w:t>
            </w:r>
            <w:r w:rsidRPr="00A527E4">
              <w:rPr>
                <w:rFonts w:ascii="Arial" w:eastAsia="宋体" w:hAnsi="Arial"/>
                <w:sz w:val="18"/>
                <w:szCs w:val="18"/>
                <w:lang w:eastAsia="zh-CN"/>
              </w:rPr>
              <w:t>79</w:t>
            </w:r>
            <w:r w:rsidRPr="00A527E4">
              <w:rPr>
                <w:rFonts w:ascii="Arial" w:eastAsia="宋体" w:hAnsi="Arial"/>
                <w:sz w:val="18"/>
                <w:szCs w:val="18"/>
                <w:lang w:val="en-US"/>
              </w:rPr>
              <w:t>A-n257H</w:t>
            </w:r>
          </w:p>
        </w:tc>
        <w:tc>
          <w:tcPr>
            <w:tcW w:w="2511" w:type="dxa"/>
            <w:gridSpan w:val="2"/>
            <w:tcBorders>
              <w:left w:val="single" w:sz="4" w:space="0" w:color="auto"/>
              <w:bottom w:val="nil"/>
              <w:right w:val="single" w:sz="4" w:space="0" w:color="auto"/>
            </w:tcBorders>
            <w:shd w:val="clear" w:color="auto" w:fill="auto"/>
          </w:tcPr>
          <w:p w14:paraId="7408D49C" w14:textId="77777777" w:rsidR="00A527E4" w:rsidRPr="00A527E4" w:rsidRDefault="00A527E4" w:rsidP="00A527E4">
            <w:pPr>
              <w:keepNext/>
              <w:keepLines/>
              <w:spacing w:after="0"/>
              <w:jc w:val="center"/>
              <w:rPr>
                <w:rFonts w:ascii="Arial" w:eastAsia="宋体" w:hAnsi="Arial"/>
                <w:sz w:val="18"/>
                <w:szCs w:val="18"/>
                <w:lang w:val="en-US"/>
              </w:rPr>
            </w:pPr>
            <w:r w:rsidRPr="00A527E4">
              <w:rPr>
                <w:rFonts w:ascii="Arial" w:eastAsia="宋体" w:hAnsi="Arial" w:hint="eastAsia"/>
                <w:sz w:val="18"/>
                <w:szCs w:val="18"/>
                <w:lang w:eastAsia="zh-CN"/>
              </w:rPr>
              <w:t>CA</w:t>
            </w:r>
            <w:r w:rsidRPr="00A527E4">
              <w:rPr>
                <w:rFonts w:ascii="Arial" w:eastAsia="宋体" w:hAnsi="Arial"/>
                <w:sz w:val="18"/>
                <w:szCs w:val="18"/>
              </w:rPr>
              <w:t>_n3A-</w:t>
            </w:r>
            <w:r w:rsidRPr="00A527E4">
              <w:rPr>
                <w:rFonts w:ascii="Arial" w:eastAsia="宋体" w:hAnsi="Arial" w:hint="eastAsia"/>
                <w:sz w:val="18"/>
                <w:szCs w:val="18"/>
                <w:lang w:eastAsia="zh-CN"/>
              </w:rPr>
              <w:t>n</w:t>
            </w:r>
            <w:r w:rsidRPr="00A527E4">
              <w:rPr>
                <w:rFonts w:ascii="Arial" w:eastAsia="宋体" w:hAnsi="Arial"/>
                <w:sz w:val="18"/>
                <w:szCs w:val="18"/>
                <w:lang w:eastAsia="zh-CN"/>
              </w:rPr>
              <w:t>77</w:t>
            </w:r>
            <w:r w:rsidRPr="00A527E4">
              <w:rPr>
                <w:rFonts w:ascii="Arial" w:eastAsia="宋体" w:hAnsi="Arial"/>
                <w:sz w:val="18"/>
                <w:szCs w:val="18"/>
                <w:lang w:val="en-US"/>
              </w:rPr>
              <w:t>A</w:t>
            </w:r>
          </w:p>
          <w:p w14:paraId="11D15DFC" w14:textId="77777777" w:rsidR="00A527E4" w:rsidRPr="00A527E4" w:rsidRDefault="00A527E4" w:rsidP="00A527E4">
            <w:pPr>
              <w:keepNext/>
              <w:keepLines/>
              <w:spacing w:after="0"/>
              <w:jc w:val="center"/>
              <w:rPr>
                <w:rFonts w:ascii="Arial" w:eastAsia="宋体" w:hAnsi="Arial"/>
                <w:sz w:val="18"/>
                <w:szCs w:val="18"/>
                <w:lang w:val="en-US"/>
              </w:rPr>
            </w:pPr>
            <w:r w:rsidRPr="00A527E4">
              <w:rPr>
                <w:rFonts w:ascii="Arial" w:eastAsia="宋体" w:hAnsi="Arial" w:hint="eastAsia"/>
                <w:sz w:val="18"/>
                <w:szCs w:val="18"/>
                <w:lang w:eastAsia="zh-CN"/>
              </w:rPr>
              <w:t>CA</w:t>
            </w:r>
            <w:r w:rsidRPr="00A527E4">
              <w:rPr>
                <w:rFonts w:ascii="Arial" w:eastAsia="宋体" w:hAnsi="Arial"/>
                <w:sz w:val="18"/>
                <w:szCs w:val="18"/>
              </w:rPr>
              <w:t>_n3A-</w:t>
            </w:r>
            <w:r w:rsidRPr="00A527E4">
              <w:rPr>
                <w:rFonts w:ascii="Arial" w:eastAsia="宋体" w:hAnsi="Arial" w:hint="eastAsia"/>
                <w:sz w:val="18"/>
                <w:szCs w:val="18"/>
                <w:lang w:eastAsia="zh-CN"/>
              </w:rPr>
              <w:t>n</w:t>
            </w:r>
            <w:r w:rsidRPr="00A527E4">
              <w:rPr>
                <w:rFonts w:ascii="Arial" w:eastAsia="宋体" w:hAnsi="Arial"/>
                <w:sz w:val="18"/>
                <w:szCs w:val="18"/>
                <w:lang w:eastAsia="zh-CN"/>
              </w:rPr>
              <w:t>79</w:t>
            </w:r>
            <w:r w:rsidRPr="00A527E4">
              <w:rPr>
                <w:rFonts w:ascii="Arial" w:eastAsia="宋体" w:hAnsi="Arial"/>
                <w:sz w:val="18"/>
                <w:szCs w:val="18"/>
                <w:lang w:val="en-US"/>
              </w:rPr>
              <w:t>A</w:t>
            </w:r>
          </w:p>
          <w:p w14:paraId="280F4306" w14:textId="77777777" w:rsidR="00A527E4" w:rsidRPr="00A527E4" w:rsidRDefault="00A527E4" w:rsidP="00A527E4">
            <w:pPr>
              <w:keepNext/>
              <w:keepLines/>
              <w:spacing w:after="0"/>
              <w:jc w:val="center"/>
              <w:rPr>
                <w:rFonts w:ascii="Arial" w:eastAsia="宋体" w:hAnsi="Arial"/>
                <w:sz w:val="18"/>
                <w:szCs w:val="18"/>
                <w:lang w:val="en-US"/>
              </w:rPr>
            </w:pPr>
            <w:r w:rsidRPr="00A527E4">
              <w:rPr>
                <w:rFonts w:ascii="Arial" w:eastAsia="宋体" w:hAnsi="Arial" w:hint="eastAsia"/>
                <w:sz w:val="18"/>
                <w:szCs w:val="18"/>
                <w:lang w:eastAsia="zh-CN"/>
              </w:rPr>
              <w:t>CA</w:t>
            </w:r>
            <w:r w:rsidRPr="00A527E4">
              <w:rPr>
                <w:rFonts w:ascii="Arial" w:eastAsia="宋体" w:hAnsi="Arial"/>
                <w:sz w:val="18"/>
                <w:szCs w:val="18"/>
              </w:rPr>
              <w:t>_n3A-</w:t>
            </w: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r w:rsidRPr="00A527E4">
              <w:rPr>
                <w:rFonts w:ascii="Arial" w:eastAsia="宋体" w:hAnsi="Arial"/>
                <w:sz w:val="18"/>
                <w:szCs w:val="18"/>
                <w:lang w:val="en-US"/>
              </w:rPr>
              <w:t>A</w:t>
            </w:r>
            <w:r w:rsidRPr="00A527E4">
              <w:rPr>
                <w:rFonts w:ascii="Arial" w:eastAsia="宋体" w:hAnsi="Arial" w:cs="Arial"/>
                <w:sz w:val="18"/>
                <w:szCs w:val="18"/>
              </w:rPr>
              <w:t>/G/H</w:t>
            </w:r>
          </w:p>
          <w:p w14:paraId="6C8AF2AD" w14:textId="77777777" w:rsidR="00A527E4" w:rsidRPr="00A527E4" w:rsidRDefault="00A527E4" w:rsidP="00A527E4">
            <w:pPr>
              <w:keepNext/>
              <w:keepLines/>
              <w:spacing w:after="0"/>
              <w:jc w:val="center"/>
              <w:rPr>
                <w:rFonts w:ascii="Arial" w:eastAsia="宋体" w:hAnsi="Arial"/>
                <w:sz w:val="18"/>
                <w:szCs w:val="18"/>
                <w:lang w:val="en-US"/>
              </w:rPr>
            </w:pPr>
            <w:r w:rsidRPr="00A527E4">
              <w:rPr>
                <w:rFonts w:ascii="Arial" w:eastAsia="宋体" w:hAnsi="Arial" w:hint="eastAsia"/>
                <w:sz w:val="18"/>
                <w:szCs w:val="18"/>
                <w:lang w:eastAsia="zh-CN"/>
              </w:rPr>
              <w:t>CA</w:t>
            </w:r>
            <w:r w:rsidRPr="00A527E4">
              <w:rPr>
                <w:rFonts w:ascii="Arial" w:eastAsia="宋体" w:hAnsi="Arial"/>
                <w:sz w:val="18"/>
                <w:szCs w:val="18"/>
              </w:rPr>
              <w:t>_n77A-</w:t>
            </w:r>
            <w:r w:rsidRPr="00A527E4">
              <w:rPr>
                <w:rFonts w:ascii="Arial" w:eastAsia="宋体" w:hAnsi="Arial" w:hint="eastAsia"/>
                <w:sz w:val="18"/>
                <w:szCs w:val="18"/>
                <w:lang w:eastAsia="zh-CN"/>
              </w:rPr>
              <w:t>n</w:t>
            </w:r>
            <w:r w:rsidRPr="00A527E4">
              <w:rPr>
                <w:rFonts w:ascii="Arial" w:eastAsia="宋体" w:hAnsi="Arial"/>
                <w:sz w:val="18"/>
                <w:szCs w:val="18"/>
                <w:lang w:eastAsia="zh-CN"/>
              </w:rPr>
              <w:t>79</w:t>
            </w:r>
            <w:r w:rsidRPr="00A527E4">
              <w:rPr>
                <w:rFonts w:ascii="Arial" w:eastAsia="宋体" w:hAnsi="Arial"/>
                <w:sz w:val="18"/>
                <w:szCs w:val="18"/>
                <w:lang w:val="en-US"/>
              </w:rPr>
              <w:t>A</w:t>
            </w:r>
          </w:p>
          <w:p w14:paraId="298CCB37" w14:textId="77777777" w:rsidR="00A527E4" w:rsidRPr="00A527E4" w:rsidRDefault="00A527E4" w:rsidP="00A527E4">
            <w:pPr>
              <w:keepNext/>
              <w:keepLines/>
              <w:spacing w:after="0"/>
              <w:jc w:val="center"/>
              <w:rPr>
                <w:rFonts w:ascii="Arial" w:eastAsia="宋体" w:hAnsi="Arial"/>
                <w:sz w:val="18"/>
                <w:szCs w:val="18"/>
                <w:lang w:val="en-US"/>
              </w:rPr>
            </w:pPr>
            <w:r w:rsidRPr="00A527E4">
              <w:rPr>
                <w:rFonts w:ascii="Arial" w:eastAsia="宋体" w:hAnsi="Arial" w:hint="eastAsia"/>
                <w:sz w:val="18"/>
                <w:szCs w:val="18"/>
                <w:lang w:eastAsia="zh-CN"/>
              </w:rPr>
              <w:t>CA</w:t>
            </w:r>
            <w:r w:rsidRPr="00A527E4">
              <w:rPr>
                <w:rFonts w:ascii="Arial" w:eastAsia="宋体" w:hAnsi="Arial"/>
                <w:sz w:val="18"/>
                <w:szCs w:val="18"/>
              </w:rPr>
              <w:t>_n77A-</w:t>
            </w: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r w:rsidRPr="00A527E4">
              <w:rPr>
                <w:rFonts w:ascii="Arial" w:eastAsia="宋体" w:hAnsi="Arial"/>
                <w:sz w:val="18"/>
                <w:szCs w:val="18"/>
                <w:lang w:val="en-US"/>
              </w:rPr>
              <w:t>A</w:t>
            </w:r>
            <w:r w:rsidRPr="00A527E4">
              <w:rPr>
                <w:rFonts w:ascii="Arial" w:eastAsia="宋体" w:hAnsi="Arial" w:cs="Arial"/>
                <w:sz w:val="18"/>
                <w:szCs w:val="18"/>
              </w:rPr>
              <w:t>/G/H</w:t>
            </w:r>
          </w:p>
          <w:p w14:paraId="195CB3E8"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CA</w:t>
            </w:r>
            <w:r w:rsidRPr="00A527E4">
              <w:rPr>
                <w:rFonts w:ascii="Arial" w:eastAsia="宋体" w:hAnsi="Arial"/>
                <w:sz w:val="18"/>
                <w:szCs w:val="18"/>
              </w:rPr>
              <w:t>_n79A-</w:t>
            </w: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r w:rsidRPr="00A527E4">
              <w:rPr>
                <w:rFonts w:ascii="Arial" w:eastAsia="宋体" w:hAnsi="Arial"/>
                <w:sz w:val="18"/>
                <w:szCs w:val="18"/>
                <w:lang w:val="en-US"/>
              </w:rPr>
              <w:t>A</w:t>
            </w:r>
            <w:r w:rsidRPr="00A527E4">
              <w:rPr>
                <w:rFonts w:ascii="Arial" w:eastAsia="宋体" w:hAnsi="Arial" w:cs="Arial"/>
                <w:sz w:val="18"/>
                <w:szCs w:val="18"/>
              </w:rPr>
              <w:t>/G/H</w:t>
            </w:r>
          </w:p>
        </w:tc>
        <w:tc>
          <w:tcPr>
            <w:tcW w:w="1213" w:type="dxa"/>
            <w:tcBorders>
              <w:left w:val="single" w:sz="4" w:space="0" w:color="auto"/>
              <w:bottom w:val="single" w:sz="4" w:space="0" w:color="auto"/>
              <w:right w:val="single" w:sz="4" w:space="0" w:color="auto"/>
            </w:tcBorders>
          </w:tcPr>
          <w:p w14:paraId="146E843B"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3</w:t>
            </w:r>
          </w:p>
        </w:tc>
        <w:tc>
          <w:tcPr>
            <w:tcW w:w="5760" w:type="dxa"/>
            <w:tcBorders>
              <w:top w:val="single" w:sz="4" w:space="0" w:color="auto"/>
              <w:left w:val="single" w:sz="4" w:space="0" w:color="auto"/>
              <w:bottom w:val="single" w:sz="4" w:space="0" w:color="auto"/>
              <w:right w:val="single" w:sz="4" w:space="0" w:color="auto"/>
            </w:tcBorders>
          </w:tcPr>
          <w:p w14:paraId="6ED380B5"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szCs w:val="18"/>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1</w:t>
            </w:r>
            <w:r w:rsidRPr="00A527E4">
              <w:rPr>
                <w:rFonts w:ascii="Arial" w:eastAsia="宋体" w:hAnsi="Arial"/>
                <w:sz w:val="18"/>
                <w:szCs w:val="18"/>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1</w:t>
            </w:r>
            <w:r w:rsidRPr="00A527E4">
              <w:rPr>
                <w:rFonts w:ascii="Arial" w:eastAsia="宋体" w:hAnsi="Arial"/>
                <w:sz w:val="18"/>
                <w:szCs w:val="18"/>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2</w:t>
            </w:r>
            <w:r w:rsidRPr="00A527E4">
              <w:rPr>
                <w:rFonts w:ascii="Arial" w:eastAsia="宋体" w:hAnsi="Arial"/>
                <w:sz w:val="18"/>
                <w:szCs w:val="18"/>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2</w:t>
            </w:r>
            <w:r w:rsidRPr="00A527E4">
              <w:rPr>
                <w:rFonts w:ascii="Arial" w:eastAsia="宋体" w:hAnsi="Arial"/>
                <w:sz w:val="18"/>
                <w:szCs w:val="18"/>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3</w:t>
            </w:r>
            <w:r w:rsidRPr="00A527E4">
              <w:rPr>
                <w:rFonts w:ascii="Arial" w:eastAsia="宋体" w:hAnsi="Arial"/>
                <w:sz w:val="18"/>
                <w:szCs w:val="18"/>
              </w:rPr>
              <w:t>0</w:t>
            </w:r>
          </w:p>
        </w:tc>
        <w:tc>
          <w:tcPr>
            <w:tcW w:w="2290" w:type="dxa"/>
            <w:tcBorders>
              <w:left w:val="single" w:sz="4" w:space="0" w:color="auto"/>
              <w:bottom w:val="nil"/>
              <w:right w:val="single" w:sz="4" w:space="0" w:color="auto"/>
            </w:tcBorders>
            <w:shd w:val="clear" w:color="auto" w:fill="auto"/>
          </w:tcPr>
          <w:p w14:paraId="42FD7F36"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szCs w:val="18"/>
                <w:lang w:eastAsia="zh-CN"/>
              </w:rPr>
              <w:t>0</w:t>
            </w:r>
          </w:p>
        </w:tc>
      </w:tr>
      <w:tr w:rsidR="00A527E4" w:rsidRPr="00A527E4" w14:paraId="2902386B"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10AD02C3"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584FAE8E"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03E874E0"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07D86F73"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szCs w:val="18"/>
                <w:lang w:eastAsia="zh-CN"/>
              </w:rPr>
              <w:t>CA_n77(2A)</w:t>
            </w:r>
          </w:p>
        </w:tc>
        <w:tc>
          <w:tcPr>
            <w:tcW w:w="2290" w:type="dxa"/>
            <w:tcBorders>
              <w:top w:val="nil"/>
              <w:left w:val="single" w:sz="4" w:space="0" w:color="auto"/>
              <w:bottom w:val="nil"/>
              <w:right w:val="single" w:sz="4" w:space="0" w:color="auto"/>
            </w:tcBorders>
            <w:shd w:val="clear" w:color="auto" w:fill="auto"/>
          </w:tcPr>
          <w:p w14:paraId="1538397D" w14:textId="77777777" w:rsidR="00A527E4" w:rsidRPr="00A527E4" w:rsidRDefault="00A527E4" w:rsidP="00A527E4">
            <w:pPr>
              <w:keepNext/>
              <w:keepLines/>
              <w:spacing w:after="0"/>
              <w:jc w:val="center"/>
              <w:rPr>
                <w:rFonts w:ascii="Arial" w:eastAsia="宋体" w:hAnsi="Arial"/>
                <w:sz w:val="18"/>
              </w:rPr>
            </w:pPr>
          </w:p>
        </w:tc>
      </w:tr>
      <w:tr w:rsidR="00A527E4" w:rsidRPr="00A527E4" w14:paraId="2F55A3BC"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553B29B3"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59BBA725"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0F081E98"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458A7320"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szCs w:val="18"/>
              </w:rPr>
              <w:t>4</w:t>
            </w:r>
            <w:r w:rsidRPr="00A527E4">
              <w:rPr>
                <w:rFonts w:ascii="Arial" w:eastAsia="宋体" w:hAnsi="Arial"/>
                <w:sz w:val="18"/>
                <w:szCs w:val="18"/>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5</w:t>
            </w:r>
            <w:r w:rsidRPr="00A527E4">
              <w:rPr>
                <w:rFonts w:ascii="Arial" w:eastAsia="宋体" w:hAnsi="Arial"/>
                <w:sz w:val="18"/>
                <w:szCs w:val="18"/>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6</w:t>
            </w:r>
            <w:r w:rsidRPr="00A527E4">
              <w:rPr>
                <w:rFonts w:ascii="Arial" w:eastAsia="宋体" w:hAnsi="Arial"/>
                <w:sz w:val="18"/>
                <w:szCs w:val="18"/>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8</w:t>
            </w:r>
            <w:r w:rsidRPr="00A527E4">
              <w:rPr>
                <w:rFonts w:ascii="Arial" w:eastAsia="宋体" w:hAnsi="Arial"/>
                <w:sz w:val="18"/>
                <w:szCs w:val="18"/>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1</w:t>
            </w:r>
            <w:r w:rsidRPr="00A527E4">
              <w:rPr>
                <w:rFonts w:ascii="Arial" w:eastAsia="宋体" w:hAnsi="Arial"/>
                <w:sz w:val="18"/>
                <w:szCs w:val="18"/>
              </w:rPr>
              <w:t>00</w:t>
            </w:r>
          </w:p>
        </w:tc>
        <w:tc>
          <w:tcPr>
            <w:tcW w:w="2290" w:type="dxa"/>
            <w:tcBorders>
              <w:top w:val="nil"/>
              <w:left w:val="single" w:sz="4" w:space="0" w:color="auto"/>
              <w:bottom w:val="nil"/>
              <w:right w:val="single" w:sz="4" w:space="0" w:color="auto"/>
            </w:tcBorders>
            <w:shd w:val="clear" w:color="auto" w:fill="auto"/>
          </w:tcPr>
          <w:p w14:paraId="6B6F7E85" w14:textId="77777777" w:rsidR="00A527E4" w:rsidRPr="00A527E4" w:rsidRDefault="00A527E4" w:rsidP="00A527E4">
            <w:pPr>
              <w:keepNext/>
              <w:keepLines/>
              <w:spacing w:after="0"/>
              <w:jc w:val="center"/>
              <w:rPr>
                <w:rFonts w:ascii="Arial" w:eastAsia="宋体" w:hAnsi="Arial"/>
                <w:sz w:val="18"/>
              </w:rPr>
            </w:pPr>
          </w:p>
        </w:tc>
      </w:tr>
      <w:tr w:rsidR="00A527E4" w:rsidRPr="00A527E4" w14:paraId="4934D98B"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3774109"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106B2AA"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900E6AB"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429E0FD4"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szCs w:val="18"/>
                <w:lang w:eastAsia="ja-JP"/>
              </w:rPr>
              <w:t>C</w:t>
            </w:r>
            <w:r w:rsidRPr="00A527E4">
              <w:rPr>
                <w:rFonts w:ascii="Arial" w:eastAsia="宋体" w:hAnsi="Arial"/>
                <w:sz w:val="18"/>
                <w:szCs w:val="18"/>
                <w:lang w:eastAsia="ja-JP"/>
              </w:rPr>
              <w:t>A_n257H</w:t>
            </w:r>
          </w:p>
        </w:tc>
        <w:tc>
          <w:tcPr>
            <w:tcW w:w="2290" w:type="dxa"/>
            <w:tcBorders>
              <w:top w:val="nil"/>
              <w:left w:val="single" w:sz="4" w:space="0" w:color="auto"/>
              <w:bottom w:val="single" w:sz="4" w:space="0" w:color="auto"/>
              <w:right w:val="single" w:sz="4" w:space="0" w:color="auto"/>
            </w:tcBorders>
            <w:shd w:val="clear" w:color="auto" w:fill="auto"/>
          </w:tcPr>
          <w:p w14:paraId="44D20C76" w14:textId="77777777" w:rsidR="00A527E4" w:rsidRPr="00A527E4" w:rsidRDefault="00A527E4" w:rsidP="00A527E4">
            <w:pPr>
              <w:keepNext/>
              <w:keepLines/>
              <w:spacing w:after="0"/>
              <w:jc w:val="center"/>
              <w:rPr>
                <w:rFonts w:ascii="Arial" w:eastAsia="宋体" w:hAnsi="Arial"/>
                <w:sz w:val="18"/>
              </w:rPr>
            </w:pPr>
          </w:p>
        </w:tc>
      </w:tr>
      <w:tr w:rsidR="00A527E4" w:rsidRPr="00A527E4" w14:paraId="49B26C3D"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0B8A78B3"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CA</w:t>
            </w:r>
            <w:r w:rsidRPr="00A527E4">
              <w:rPr>
                <w:rFonts w:ascii="Arial" w:eastAsia="宋体" w:hAnsi="Arial"/>
                <w:sz w:val="18"/>
                <w:szCs w:val="18"/>
              </w:rPr>
              <w:t>_n3A-</w:t>
            </w:r>
            <w:r w:rsidRPr="00A527E4">
              <w:rPr>
                <w:rFonts w:ascii="Arial" w:eastAsia="宋体" w:hAnsi="Arial" w:hint="eastAsia"/>
                <w:sz w:val="18"/>
                <w:szCs w:val="18"/>
                <w:lang w:eastAsia="zh-CN"/>
              </w:rPr>
              <w:t>n</w:t>
            </w:r>
            <w:r w:rsidRPr="00A527E4">
              <w:rPr>
                <w:rFonts w:ascii="Arial" w:eastAsia="宋体" w:hAnsi="Arial"/>
                <w:sz w:val="18"/>
                <w:szCs w:val="18"/>
                <w:lang w:eastAsia="zh-CN"/>
              </w:rPr>
              <w:t>77(2</w:t>
            </w:r>
            <w:r w:rsidRPr="00A527E4">
              <w:rPr>
                <w:rFonts w:ascii="Arial" w:eastAsia="宋体" w:hAnsi="Arial"/>
                <w:sz w:val="18"/>
                <w:szCs w:val="18"/>
                <w:lang w:val="en-US"/>
              </w:rPr>
              <w:t>A)-</w:t>
            </w:r>
            <w:r w:rsidRPr="00A527E4">
              <w:rPr>
                <w:rFonts w:ascii="Arial" w:eastAsia="宋体" w:hAnsi="Arial" w:hint="eastAsia"/>
                <w:sz w:val="18"/>
                <w:szCs w:val="18"/>
                <w:lang w:eastAsia="zh-CN"/>
              </w:rPr>
              <w:t>n</w:t>
            </w:r>
            <w:r w:rsidRPr="00A527E4">
              <w:rPr>
                <w:rFonts w:ascii="Arial" w:eastAsia="宋体" w:hAnsi="Arial"/>
                <w:sz w:val="18"/>
                <w:szCs w:val="18"/>
                <w:lang w:eastAsia="zh-CN"/>
              </w:rPr>
              <w:t>79</w:t>
            </w:r>
            <w:r w:rsidRPr="00A527E4">
              <w:rPr>
                <w:rFonts w:ascii="Arial" w:eastAsia="宋体" w:hAnsi="Arial"/>
                <w:sz w:val="18"/>
                <w:szCs w:val="18"/>
                <w:lang w:val="en-US"/>
              </w:rPr>
              <w:t>A-n257I</w:t>
            </w:r>
          </w:p>
        </w:tc>
        <w:tc>
          <w:tcPr>
            <w:tcW w:w="2511" w:type="dxa"/>
            <w:gridSpan w:val="2"/>
            <w:tcBorders>
              <w:left w:val="single" w:sz="4" w:space="0" w:color="auto"/>
              <w:bottom w:val="nil"/>
              <w:right w:val="single" w:sz="4" w:space="0" w:color="auto"/>
            </w:tcBorders>
            <w:shd w:val="clear" w:color="auto" w:fill="auto"/>
          </w:tcPr>
          <w:p w14:paraId="5A451E47" w14:textId="77777777" w:rsidR="00A527E4" w:rsidRPr="00A527E4" w:rsidRDefault="00A527E4" w:rsidP="00A527E4">
            <w:pPr>
              <w:keepNext/>
              <w:keepLines/>
              <w:spacing w:after="0"/>
              <w:jc w:val="center"/>
              <w:rPr>
                <w:rFonts w:ascii="Arial" w:eastAsia="宋体" w:hAnsi="Arial"/>
                <w:sz w:val="18"/>
                <w:szCs w:val="18"/>
                <w:lang w:val="en-US"/>
              </w:rPr>
            </w:pPr>
            <w:r w:rsidRPr="00A527E4">
              <w:rPr>
                <w:rFonts w:ascii="Arial" w:eastAsia="宋体" w:hAnsi="Arial" w:hint="eastAsia"/>
                <w:sz w:val="18"/>
                <w:szCs w:val="18"/>
                <w:lang w:eastAsia="zh-CN"/>
              </w:rPr>
              <w:t>CA</w:t>
            </w:r>
            <w:r w:rsidRPr="00A527E4">
              <w:rPr>
                <w:rFonts w:ascii="Arial" w:eastAsia="宋体" w:hAnsi="Arial"/>
                <w:sz w:val="18"/>
                <w:szCs w:val="18"/>
              </w:rPr>
              <w:t>_n3A-</w:t>
            </w:r>
            <w:r w:rsidRPr="00A527E4">
              <w:rPr>
                <w:rFonts w:ascii="Arial" w:eastAsia="宋体" w:hAnsi="Arial" w:hint="eastAsia"/>
                <w:sz w:val="18"/>
                <w:szCs w:val="18"/>
                <w:lang w:eastAsia="zh-CN"/>
              </w:rPr>
              <w:t>n</w:t>
            </w:r>
            <w:r w:rsidRPr="00A527E4">
              <w:rPr>
                <w:rFonts w:ascii="Arial" w:eastAsia="宋体" w:hAnsi="Arial"/>
                <w:sz w:val="18"/>
                <w:szCs w:val="18"/>
                <w:lang w:eastAsia="zh-CN"/>
              </w:rPr>
              <w:t>77</w:t>
            </w:r>
            <w:r w:rsidRPr="00A527E4">
              <w:rPr>
                <w:rFonts w:ascii="Arial" w:eastAsia="宋体" w:hAnsi="Arial"/>
                <w:sz w:val="18"/>
                <w:szCs w:val="18"/>
                <w:lang w:val="en-US"/>
              </w:rPr>
              <w:t>A</w:t>
            </w:r>
          </w:p>
          <w:p w14:paraId="28A76CED" w14:textId="77777777" w:rsidR="00A527E4" w:rsidRPr="00A527E4" w:rsidRDefault="00A527E4" w:rsidP="00A527E4">
            <w:pPr>
              <w:keepNext/>
              <w:keepLines/>
              <w:spacing w:after="0"/>
              <w:jc w:val="center"/>
              <w:rPr>
                <w:rFonts w:ascii="Arial" w:eastAsia="宋体" w:hAnsi="Arial"/>
                <w:sz w:val="18"/>
                <w:szCs w:val="18"/>
                <w:lang w:val="en-US"/>
              </w:rPr>
            </w:pPr>
            <w:r w:rsidRPr="00A527E4">
              <w:rPr>
                <w:rFonts w:ascii="Arial" w:eastAsia="宋体" w:hAnsi="Arial" w:hint="eastAsia"/>
                <w:sz w:val="18"/>
                <w:szCs w:val="18"/>
                <w:lang w:eastAsia="zh-CN"/>
              </w:rPr>
              <w:t>CA</w:t>
            </w:r>
            <w:r w:rsidRPr="00A527E4">
              <w:rPr>
                <w:rFonts w:ascii="Arial" w:eastAsia="宋体" w:hAnsi="Arial"/>
                <w:sz w:val="18"/>
                <w:szCs w:val="18"/>
              </w:rPr>
              <w:t>_n3A-</w:t>
            </w:r>
            <w:r w:rsidRPr="00A527E4">
              <w:rPr>
                <w:rFonts w:ascii="Arial" w:eastAsia="宋体" w:hAnsi="Arial" w:hint="eastAsia"/>
                <w:sz w:val="18"/>
                <w:szCs w:val="18"/>
                <w:lang w:eastAsia="zh-CN"/>
              </w:rPr>
              <w:t>n</w:t>
            </w:r>
            <w:r w:rsidRPr="00A527E4">
              <w:rPr>
                <w:rFonts w:ascii="Arial" w:eastAsia="宋体" w:hAnsi="Arial"/>
                <w:sz w:val="18"/>
                <w:szCs w:val="18"/>
                <w:lang w:eastAsia="zh-CN"/>
              </w:rPr>
              <w:t>79</w:t>
            </w:r>
            <w:r w:rsidRPr="00A527E4">
              <w:rPr>
                <w:rFonts w:ascii="Arial" w:eastAsia="宋体" w:hAnsi="Arial"/>
                <w:sz w:val="18"/>
                <w:szCs w:val="18"/>
                <w:lang w:val="en-US"/>
              </w:rPr>
              <w:t>A</w:t>
            </w:r>
          </w:p>
          <w:p w14:paraId="3A0A7F7D" w14:textId="77777777" w:rsidR="00A527E4" w:rsidRPr="00A527E4" w:rsidRDefault="00A527E4" w:rsidP="00A527E4">
            <w:pPr>
              <w:keepNext/>
              <w:keepLines/>
              <w:spacing w:after="0"/>
              <w:jc w:val="center"/>
              <w:rPr>
                <w:rFonts w:ascii="Arial" w:eastAsia="宋体" w:hAnsi="Arial"/>
                <w:sz w:val="18"/>
                <w:szCs w:val="18"/>
                <w:lang w:val="en-US"/>
              </w:rPr>
            </w:pPr>
            <w:r w:rsidRPr="00A527E4">
              <w:rPr>
                <w:rFonts w:ascii="Arial" w:eastAsia="宋体" w:hAnsi="Arial" w:hint="eastAsia"/>
                <w:sz w:val="18"/>
                <w:szCs w:val="18"/>
                <w:lang w:eastAsia="zh-CN"/>
              </w:rPr>
              <w:t>CA</w:t>
            </w:r>
            <w:r w:rsidRPr="00A527E4">
              <w:rPr>
                <w:rFonts w:ascii="Arial" w:eastAsia="宋体" w:hAnsi="Arial"/>
                <w:sz w:val="18"/>
                <w:szCs w:val="18"/>
              </w:rPr>
              <w:t>_n3A-</w:t>
            </w: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r w:rsidRPr="00A527E4">
              <w:rPr>
                <w:rFonts w:ascii="Arial" w:eastAsia="宋体" w:hAnsi="Arial"/>
                <w:sz w:val="18"/>
                <w:szCs w:val="18"/>
                <w:lang w:val="en-US"/>
              </w:rPr>
              <w:t>A</w:t>
            </w:r>
            <w:r w:rsidRPr="00A527E4">
              <w:rPr>
                <w:rFonts w:ascii="Arial" w:eastAsia="宋体" w:hAnsi="Arial" w:cs="Arial"/>
                <w:sz w:val="18"/>
                <w:szCs w:val="18"/>
              </w:rPr>
              <w:t>/G/H/I</w:t>
            </w:r>
          </w:p>
          <w:p w14:paraId="3FC9AB83" w14:textId="77777777" w:rsidR="00A527E4" w:rsidRPr="00A527E4" w:rsidRDefault="00A527E4" w:rsidP="00A527E4">
            <w:pPr>
              <w:keepNext/>
              <w:keepLines/>
              <w:spacing w:after="0"/>
              <w:jc w:val="center"/>
              <w:rPr>
                <w:rFonts w:ascii="Arial" w:eastAsia="宋体" w:hAnsi="Arial"/>
                <w:sz w:val="18"/>
                <w:szCs w:val="18"/>
                <w:lang w:val="en-US"/>
              </w:rPr>
            </w:pPr>
            <w:r w:rsidRPr="00A527E4">
              <w:rPr>
                <w:rFonts w:ascii="Arial" w:eastAsia="宋体" w:hAnsi="Arial" w:hint="eastAsia"/>
                <w:sz w:val="18"/>
                <w:szCs w:val="18"/>
                <w:lang w:eastAsia="zh-CN"/>
              </w:rPr>
              <w:t>CA</w:t>
            </w:r>
            <w:r w:rsidRPr="00A527E4">
              <w:rPr>
                <w:rFonts w:ascii="Arial" w:eastAsia="宋体" w:hAnsi="Arial"/>
                <w:sz w:val="18"/>
                <w:szCs w:val="18"/>
              </w:rPr>
              <w:t>_n77A-</w:t>
            </w:r>
            <w:r w:rsidRPr="00A527E4">
              <w:rPr>
                <w:rFonts w:ascii="Arial" w:eastAsia="宋体" w:hAnsi="Arial" w:hint="eastAsia"/>
                <w:sz w:val="18"/>
                <w:szCs w:val="18"/>
                <w:lang w:eastAsia="zh-CN"/>
              </w:rPr>
              <w:t>n</w:t>
            </w:r>
            <w:r w:rsidRPr="00A527E4">
              <w:rPr>
                <w:rFonts w:ascii="Arial" w:eastAsia="宋体" w:hAnsi="Arial"/>
                <w:sz w:val="18"/>
                <w:szCs w:val="18"/>
                <w:lang w:eastAsia="zh-CN"/>
              </w:rPr>
              <w:t>79</w:t>
            </w:r>
            <w:r w:rsidRPr="00A527E4">
              <w:rPr>
                <w:rFonts w:ascii="Arial" w:eastAsia="宋体" w:hAnsi="Arial"/>
                <w:sz w:val="18"/>
                <w:szCs w:val="18"/>
                <w:lang w:val="en-US"/>
              </w:rPr>
              <w:t>A</w:t>
            </w:r>
          </w:p>
          <w:p w14:paraId="36C596E8" w14:textId="77777777" w:rsidR="00A527E4" w:rsidRPr="00A527E4" w:rsidRDefault="00A527E4" w:rsidP="00A527E4">
            <w:pPr>
              <w:keepNext/>
              <w:keepLines/>
              <w:spacing w:after="0"/>
              <w:jc w:val="center"/>
              <w:rPr>
                <w:rFonts w:ascii="Arial" w:eastAsia="宋体" w:hAnsi="Arial"/>
                <w:sz w:val="18"/>
                <w:szCs w:val="18"/>
                <w:lang w:val="en-US"/>
              </w:rPr>
            </w:pPr>
            <w:r w:rsidRPr="00A527E4">
              <w:rPr>
                <w:rFonts w:ascii="Arial" w:eastAsia="宋体" w:hAnsi="Arial" w:hint="eastAsia"/>
                <w:sz w:val="18"/>
                <w:szCs w:val="18"/>
                <w:lang w:eastAsia="zh-CN"/>
              </w:rPr>
              <w:t>CA</w:t>
            </w:r>
            <w:r w:rsidRPr="00A527E4">
              <w:rPr>
                <w:rFonts w:ascii="Arial" w:eastAsia="宋体" w:hAnsi="Arial"/>
                <w:sz w:val="18"/>
                <w:szCs w:val="18"/>
              </w:rPr>
              <w:t>_n77A-</w:t>
            </w: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r w:rsidRPr="00A527E4">
              <w:rPr>
                <w:rFonts w:ascii="Arial" w:eastAsia="宋体" w:hAnsi="Arial"/>
                <w:sz w:val="18"/>
                <w:szCs w:val="18"/>
                <w:lang w:val="en-US"/>
              </w:rPr>
              <w:t>A</w:t>
            </w:r>
            <w:r w:rsidRPr="00A527E4">
              <w:rPr>
                <w:rFonts w:ascii="Arial" w:eastAsia="宋体" w:hAnsi="Arial" w:cs="Arial"/>
                <w:sz w:val="18"/>
                <w:szCs w:val="18"/>
              </w:rPr>
              <w:t>/G/H/I</w:t>
            </w:r>
          </w:p>
          <w:p w14:paraId="553B25B6"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CA</w:t>
            </w:r>
            <w:r w:rsidRPr="00A527E4">
              <w:rPr>
                <w:rFonts w:ascii="Arial" w:eastAsia="宋体" w:hAnsi="Arial"/>
                <w:sz w:val="18"/>
                <w:szCs w:val="18"/>
              </w:rPr>
              <w:t>_n79A-</w:t>
            </w: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r w:rsidRPr="00A527E4">
              <w:rPr>
                <w:rFonts w:ascii="Arial" w:eastAsia="宋体" w:hAnsi="Arial"/>
                <w:sz w:val="18"/>
                <w:szCs w:val="18"/>
                <w:lang w:val="en-US"/>
              </w:rPr>
              <w:t>A</w:t>
            </w:r>
            <w:r w:rsidRPr="00A527E4">
              <w:rPr>
                <w:rFonts w:ascii="Arial" w:eastAsia="宋体" w:hAnsi="Arial" w:cs="Arial"/>
                <w:sz w:val="18"/>
                <w:szCs w:val="18"/>
              </w:rPr>
              <w:t>/G/H/I</w:t>
            </w:r>
          </w:p>
        </w:tc>
        <w:tc>
          <w:tcPr>
            <w:tcW w:w="1213" w:type="dxa"/>
            <w:tcBorders>
              <w:left w:val="single" w:sz="4" w:space="0" w:color="auto"/>
              <w:bottom w:val="single" w:sz="4" w:space="0" w:color="auto"/>
              <w:right w:val="single" w:sz="4" w:space="0" w:color="auto"/>
            </w:tcBorders>
          </w:tcPr>
          <w:p w14:paraId="59229261"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3</w:t>
            </w:r>
          </w:p>
        </w:tc>
        <w:tc>
          <w:tcPr>
            <w:tcW w:w="5760" w:type="dxa"/>
            <w:tcBorders>
              <w:top w:val="single" w:sz="4" w:space="0" w:color="auto"/>
              <w:left w:val="single" w:sz="4" w:space="0" w:color="auto"/>
              <w:bottom w:val="single" w:sz="4" w:space="0" w:color="auto"/>
              <w:right w:val="single" w:sz="4" w:space="0" w:color="auto"/>
            </w:tcBorders>
          </w:tcPr>
          <w:p w14:paraId="1E56763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szCs w:val="18"/>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1</w:t>
            </w:r>
            <w:r w:rsidRPr="00A527E4">
              <w:rPr>
                <w:rFonts w:ascii="Arial" w:eastAsia="宋体" w:hAnsi="Arial"/>
                <w:sz w:val="18"/>
                <w:szCs w:val="18"/>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1</w:t>
            </w:r>
            <w:r w:rsidRPr="00A527E4">
              <w:rPr>
                <w:rFonts w:ascii="Arial" w:eastAsia="宋体" w:hAnsi="Arial"/>
                <w:sz w:val="18"/>
                <w:szCs w:val="18"/>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2</w:t>
            </w:r>
            <w:r w:rsidRPr="00A527E4">
              <w:rPr>
                <w:rFonts w:ascii="Arial" w:eastAsia="宋体" w:hAnsi="Arial"/>
                <w:sz w:val="18"/>
                <w:szCs w:val="18"/>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2</w:t>
            </w:r>
            <w:r w:rsidRPr="00A527E4">
              <w:rPr>
                <w:rFonts w:ascii="Arial" w:eastAsia="宋体" w:hAnsi="Arial"/>
                <w:sz w:val="18"/>
                <w:szCs w:val="18"/>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3</w:t>
            </w:r>
            <w:r w:rsidRPr="00A527E4">
              <w:rPr>
                <w:rFonts w:ascii="Arial" w:eastAsia="宋体" w:hAnsi="Arial"/>
                <w:sz w:val="18"/>
                <w:szCs w:val="18"/>
              </w:rPr>
              <w:t>0</w:t>
            </w:r>
          </w:p>
        </w:tc>
        <w:tc>
          <w:tcPr>
            <w:tcW w:w="2290" w:type="dxa"/>
            <w:tcBorders>
              <w:left w:val="single" w:sz="4" w:space="0" w:color="auto"/>
              <w:bottom w:val="nil"/>
              <w:right w:val="single" w:sz="4" w:space="0" w:color="auto"/>
            </w:tcBorders>
            <w:shd w:val="clear" w:color="auto" w:fill="auto"/>
          </w:tcPr>
          <w:p w14:paraId="76021A2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szCs w:val="18"/>
                <w:lang w:eastAsia="zh-CN"/>
              </w:rPr>
              <w:t>0</w:t>
            </w:r>
          </w:p>
        </w:tc>
      </w:tr>
      <w:tr w:rsidR="00A527E4" w:rsidRPr="00A527E4" w14:paraId="2B0E043F"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5CEF35CD"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5FEFEAEA"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213ED00"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2177D23F"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szCs w:val="18"/>
                <w:lang w:eastAsia="zh-CN"/>
              </w:rPr>
              <w:t>CA_n77(2A)</w:t>
            </w:r>
          </w:p>
        </w:tc>
        <w:tc>
          <w:tcPr>
            <w:tcW w:w="2290" w:type="dxa"/>
            <w:tcBorders>
              <w:top w:val="nil"/>
              <w:left w:val="single" w:sz="4" w:space="0" w:color="auto"/>
              <w:bottom w:val="nil"/>
              <w:right w:val="single" w:sz="4" w:space="0" w:color="auto"/>
            </w:tcBorders>
            <w:shd w:val="clear" w:color="auto" w:fill="auto"/>
          </w:tcPr>
          <w:p w14:paraId="0CC98C0A" w14:textId="77777777" w:rsidR="00A527E4" w:rsidRPr="00A527E4" w:rsidRDefault="00A527E4" w:rsidP="00A527E4">
            <w:pPr>
              <w:keepNext/>
              <w:keepLines/>
              <w:spacing w:after="0"/>
              <w:jc w:val="center"/>
              <w:rPr>
                <w:rFonts w:ascii="Arial" w:eastAsia="宋体" w:hAnsi="Arial"/>
                <w:sz w:val="18"/>
              </w:rPr>
            </w:pPr>
          </w:p>
        </w:tc>
      </w:tr>
      <w:tr w:rsidR="00A527E4" w:rsidRPr="00A527E4" w14:paraId="3F446B96"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53C5A998"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61081BB6"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0F1BF9C0"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3F48EC0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szCs w:val="18"/>
              </w:rPr>
              <w:t>4</w:t>
            </w:r>
            <w:r w:rsidRPr="00A527E4">
              <w:rPr>
                <w:rFonts w:ascii="Arial" w:eastAsia="宋体" w:hAnsi="Arial"/>
                <w:sz w:val="18"/>
                <w:szCs w:val="18"/>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5</w:t>
            </w:r>
            <w:r w:rsidRPr="00A527E4">
              <w:rPr>
                <w:rFonts w:ascii="Arial" w:eastAsia="宋体" w:hAnsi="Arial"/>
                <w:sz w:val="18"/>
                <w:szCs w:val="18"/>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6</w:t>
            </w:r>
            <w:r w:rsidRPr="00A527E4">
              <w:rPr>
                <w:rFonts w:ascii="Arial" w:eastAsia="宋体" w:hAnsi="Arial"/>
                <w:sz w:val="18"/>
                <w:szCs w:val="18"/>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8</w:t>
            </w:r>
            <w:r w:rsidRPr="00A527E4">
              <w:rPr>
                <w:rFonts w:ascii="Arial" w:eastAsia="宋体" w:hAnsi="Arial"/>
                <w:sz w:val="18"/>
                <w:szCs w:val="18"/>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rPr>
              <w:t>1</w:t>
            </w:r>
            <w:r w:rsidRPr="00A527E4">
              <w:rPr>
                <w:rFonts w:ascii="Arial" w:eastAsia="宋体" w:hAnsi="Arial"/>
                <w:sz w:val="18"/>
                <w:szCs w:val="18"/>
              </w:rPr>
              <w:t>00</w:t>
            </w:r>
          </w:p>
        </w:tc>
        <w:tc>
          <w:tcPr>
            <w:tcW w:w="2290" w:type="dxa"/>
            <w:tcBorders>
              <w:top w:val="nil"/>
              <w:left w:val="single" w:sz="4" w:space="0" w:color="auto"/>
              <w:bottom w:val="nil"/>
              <w:right w:val="single" w:sz="4" w:space="0" w:color="auto"/>
            </w:tcBorders>
            <w:shd w:val="clear" w:color="auto" w:fill="auto"/>
          </w:tcPr>
          <w:p w14:paraId="6B949C7E" w14:textId="77777777" w:rsidR="00A527E4" w:rsidRPr="00A527E4" w:rsidRDefault="00A527E4" w:rsidP="00A527E4">
            <w:pPr>
              <w:keepNext/>
              <w:keepLines/>
              <w:spacing w:after="0"/>
              <w:jc w:val="center"/>
              <w:rPr>
                <w:rFonts w:ascii="Arial" w:eastAsia="宋体" w:hAnsi="Arial"/>
                <w:sz w:val="18"/>
              </w:rPr>
            </w:pPr>
          </w:p>
        </w:tc>
      </w:tr>
      <w:tr w:rsidR="00A527E4" w:rsidRPr="00A527E4" w14:paraId="598D7EC3"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EE01CDA"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6BFBC59"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4A98469"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2649A76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szCs w:val="18"/>
                <w:lang w:eastAsia="ja-JP"/>
              </w:rPr>
              <w:t>C</w:t>
            </w:r>
            <w:r w:rsidRPr="00A527E4">
              <w:rPr>
                <w:rFonts w:ascii="Arial" w:eastAsia="宋体" w:hAnsi="Arial"/>
                <w:sz w:val="18"/>
                <w:szCs w:val="18"/>
                <w:lang w:eastAsia="ja-JP"/>
              </w:rPr>
              <w:t>A_n257I</w:t>
            </w:r>
          </w:p>
        </w:tc>
        <w:tc>
          <w:tcPr>
            <w:tcW w:w="2290" w:type="dxa"/>
            <w:tcBorders>
              <w:top w:val="nil"/>
              <w:left w:val="single" w:sz="4" w:space="0" w:color="auto"/>
              <w:bottom w:val="single" w:sz="4" w:space="0" w:color="auto"/>
              <w:right w:val="single" w:sz="4" w:space="0" w:color="auto"/>
            </w:tcBorders>
            <w:shd w:val="clear" w:color="auto" w:fill="auto"/>
          </w:tcPr>
          <w:p w14:paraId="72A90764" w14:textId="77777777" w:rsidR="00A527E4" w:rsidRPr="00A527E4" w:rsidRDefault="00A527E4" w:rsidP="00A527E4">
            <w:pPr>
              <w:keepNext/>
              <w:keepLines/>
              <w:spacing w:after="0"/>
              <w:jc w:val="center"/>
              <w:rPr>
                <w:rFonts w:ascii="Arial" w:eastAsia="宋体" w:hAnsi="Arial"/>
                <w:sz w:val="18"/>
              </w:rPr>
            </w:pPr>
          </w:p>
        </w:tc>
      </w:tr>
      <w:tr w:rsidR="00A527E4" w:rsidRPr="00A527E4" w14:paraId="28DE42B5"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2444ED5C"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CA_n5A-n48A-n66A-n260A</w:t>
            </w:r>
          </w:p>
        </w:tc>
        <w:tc>
          <w:tcPr>
            <w:tcW w:w="2511" w:type="dxa"/>
            <w:gridSpan w:val="2"/>
            <w:tcBorders>
              <w:top w:val="single" w:sz="4" w:space="0" w:color="auto"/>
              <w:left w:val="single" w:sz="4" w:space="0" w:color="auto"/>
              <w:bottom w:val="nil"/>
              <w:right w:val="single" w:sz="4" w:space="0" w:color="auto"/>
            </w:tcBorders>
            <w:shd w:val="clear" w:color="auto" w:fill="auto"/>
          </w:tcPr>
          <w:p w14:paraId="0352B931"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CA_n5A-n260A</w:t>
            </w:r>
          </w:p>
          <w:p w14:paraId="17974D51"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CA_n48A-n260A</w:t>
            </w:r>
          </w:p>
          <w:p w14:paraId="227DDEF7"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CA_n66A-n260A</w:t>
            </w:r>
          </w:p>
        </w:tc>
        <w:tc>
          <w:tcPr>
            <w:tcW w:w="1213" w:type="dxa"/>
            <w:tcBorders>
              <w:left w:val="single" w:sz="4" w:space="0" w:color="auto"/>
              <w:bottom w:val="single" w:sz="4" w:space="0" w:color="auto"/>
              <w:right w:val="single" w:sz="4" w:space="0" w:color="auto"/>
            </w:tcBorders>
          </w:tcPr>
          <w:p w14:paraId="51DF7F99" w14:textId="77777777" w:rsidR="00A527E4" w:rsidRPr="00A527E4" w:rsidRDefault="00A527E4" w:rsidP="00A527E4">
            <w:pPr>
              <w:spacing w:after="0"/>
              <w:jc w:val="center"/>
              <w:rPr>
                <w:rFonts w:ascii="Arial" w:eastAsia="宋体" w:hAnsi="Arial"/>
                <w:sz w:val="18"/>
                <w:szCs w:val="18"/>
                <w:lang w:eastAsia="zh-CN"/>
              </w:rPr>
            </w:pPr>
            <w:r w:rsidRPr="00A527E4">
              <w:rPr>
                <w:rFonts w:ascii="Arial" w:eastAsia="宋体"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062EF092"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51CFB84D"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0</w:t>
            </w:r>
          </w:p>
        </w:tc>
      </w:tr>
      <w:tr w:rsidR="00A527E4" w:rsidRPr="00A527E4" w14:paraId="4BF13DF8"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71B1E055"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4FF82120"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D1BB964"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2BA41955"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516C89D9" w14:textId="77777777" w:rsidR="00A527E4" w:rsidRPr="00A527E4" w:rsidRDefault="00A527E4" w:rsidP="00A527E4">
            <w:pPr>
              <w:keepNext/>
              <w:keepLines/>
              <w:spacing w:after="0"/>
              <w:jc w:val="center"/>
              <w:rPr>
                <w:rFonts w:ascii="Arial" w:eastAsia="宋体" w:hAnsi="Arial"/>
                <w:sz w:val="18"/>
              </w:rPr>
            </w:pPr>
          </w:p>
        </w:tc>
      </w:tr>
      <w:tr w:rsidR="00A527E4" w:rsidRPr="00A527E4" w14:paraId="7C633878"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00E341C4"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295EBA8C"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2274522"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2793F824"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72A3438C" w14:textId="77777777" w:rsidR="00A527E4" w:rsidRPr="00A527E4" w:rsidRDefault="00A527E4" w:rsidP="00A527E4">
            <w:pPr>
              <w:keepNext/>
              <w:keepLines/>
              <w:spacing w:after="0"/>
              <w:jc w:val="center"/>
              <w:rPr>
                <w:rFonts w:ascii="Arial" w:eastAsia="宋体" w:hAnsi="Arial"/>
                <w:sz w:val="18"/>
              </w:rPr>
            </w:pPr>
          </w:p>
        </w:tc>
      </w:tr>
      <w:tr w:rsidR="00A527E4" w:rsidRPr="00A527E4" w14:paraId="6128AFE2"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57A5DB1"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268F9C9"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50436D7C"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color w:val="000000"/>
                <w:sz w:val="18"/>
                <w:szCs w:val="18"/>
              </w:rPr>
              <w:t>n260</w:t>
            </w:r>
          </w:p>
        </w:tc>
        <w:tc>
          <w:tcPr>
            <w:tcW w:w="5760" w:type="dxa"/>
            <w:tcBorders>
              <w:top w:val="single" w:sz="4" w:space="0" w:color="auto"/>
              <w:left w:val="single" w:sz="4" w:space="0" w:color="auto"/>
              <w:bottom w:val="single" w:sz="4" w:space="0" w:color="auto"/>
              <w:right w:val="single" w:sz="4" w:space="0" w:color="auto"/>
            </w:tcBorders>
          </w:tcPr>
          <w:p w14:paraId="45CC033E"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3EA52928" w14:textId="77777777" w:rsidR="00A527E4" w:rsidRPr="00A527E4" w:rsidRDefault="00A527E4" w:rsidP="00A527E4">
            <w:pPr>
              <w:keepNext/>
              <w:keepLines/>
              <w:spacing w:after="0"/>
              <w:jc w:val="center"/>
              <w:rPr>
                <w:rFonts w:ascii="Arial" w:eastAsia="宋体" w:hAnsi="Arial"/>
                <w:sz w:val="18"/>
              </w:rPr>
            </w:pPr>
          </w:p>
        </w:tc>
      </w:tr>
      <w:tr w:rsidR="00A527E4" w:rsidRPr="00A527E4" w14:paraId="54D41E5B"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70F04E76"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CA_n5A-n48A-n66A-n260G</w:t>
            </w:r>
          </w:p>
        </w:tc>
        <w:tc>
          <w:tcPr>
            <w:tcW w:w="2511" w:type="dxa"/>
            <w:gridSpan w:val="2"/>
            <w:tcBorders>
              <w:top w:val="single" w:sz="4" w:space="0" w:color="auto"/>
              <w:left w:val="single" w:sz="4" w:space="0" w:color="auto"/>
              <w:bottom w:val="nil"/>
              <w:right w:val="single" w:sz="4" w:space="0" w:color="auto"/>
            </w:tcBorders>
            <w:shd w:val="clear" w:color="auto" w:fill="auto"/>
          </w:tcPr>
          <w:p w14:paraId="4DFEEB25"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CA_n5A-n260A/G</w:t>
            </w:r>
          </w:p>
          <w:p w14:paraId="478FC208"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CA_n48A-n260A/G</w:t>
            </w:r>
          </w:p>
          <w:p w14:paraId="711393B5"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CA_n66A-n260A/G</w:t>
            </w:r>
          </w:p>
        </w:tc>
        <w:tc>
          <w:tcPr>
            <w:tcW w:w="1213" w:type="dxa"/>
            <w:tcBorders>
              <w:left w:val="single" w:sz="4" w:space="0" w:color="auto"/>
              <w:bottom w:val="single" w:sz="4" w:space="0" w:color="auto"/>
              <w:right w:val="single" w:sz="4" w:space="0" w:color="auto"/>
            </w:tcBorders>
          </w:tcPr>
          <w:p w14:paraId="171668B0"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51BAEAFF"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0AD62849"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0</w:t>
            </w:r>
          </w:p>
        </w:tc>
      </w:tr>
      <w:tr w:rsidR="00A527E4" w:rsidRPr="00A527E4" w14:paraId="4391BBF8"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689D7ED8"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7D1812FC"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F9D4AAE"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7046B5DF"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63BC22D9" w14:textId="77777777" w:rsidR="00A527E4" w:rsidRPr="00A527E4" w:rsidRDefault="00A527E4" w:rsidP="00A527E4">
            <w:pPr>
              <w:keepNext/>
              <w:keepLines/>
              <w:spacing w:after="0"/>
              <w:jc w:val="center"/>
              <w:rPr>
                <w:rFonts w:ascii="Arial" w:eastAsia="宋体" w:hAnsi="Arial"/>
                <w:sz w:val="18"/>
              </w:rPr>
            </w:pPr>
          </w:p>
        </w:tc>
      </w:tr>
      <w:tr w:rsidR="00A527E4" w:rsidRPr="00A527E4" w14:paraId="5406D7D6"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48E4EA77"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1103BB1D"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572DFFE1"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1ABE4B5C"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115DBC20" w14:textId="77777777" w:rsidR="00A527E4" w:rsidRPr="00A527E4" w:rsidRDefault="00A527E4" w:rsidP="00A527E4">
            <w:pPr>
              <w:keepNext/>
              <w:keepLines/>
              <w:spacing w:after="0"/>
              <w:jc w:val="center"/>
              <w:rPr>
                <w:rFonts w:ascii="Arial" w:eastAsia="宋体" w:hAnsi="Arial"/>
                <w:sz w:val="18"/>
              </w:rPr>
            </w:pPr>
          </w:p>
        </w:tc>
      </w:tr>
      <w:tr w:rsidR="00A527E4" w:rsidRPr="00A527E4" w14:paraId="5DCB980A"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5932022"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84487B4"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816C595"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color w:val="000000"/>
                <w:sz w:val="18"/>
                <w:szCs w:val="18"/>
              </w:rPr>
              <w:t>n260</w:t>
            </w:r>
          </w:p>
        </w:tc>
        <w:tc>
          <w:tcPr>
            <w:tcW w:w="5760" w:type="dxa"/>
            <w:tcBorders>
              <w:top w:val="single" w:sz="4" w:space="0" w:color="auto"/>
              <w:left w:val="single" w:sz="4" w:space="0" w:color="auto"/>
              <w:bottom w:val="single" w:sz="4" w:space="0" w:color="auto"/>
              <w:right w:val="single" w:sz="4" w:space="0" w:color="auto"/>
            </w:tcBorders>
          </w:tcPr>
          <w:p w14:paraId="3CA699A7"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CA_n260G</w:t>
            </w:r>
          </w:p>
        </w:tc>
        <w:tc>
          <w:tcPr>
            <w:tcW w:w="2290" w:type="dxa"/>
            <w:tcBorders>
              <w:top w:val="nil"/>
              <w:left w:val="single" w:sz="4" w:space="0" w:color="auto"/>
              <w:bottom w:val="single" w:sz="4" w:space="0" w:color="auto"/>
              <w:right w:val="single" w:sz="4" w:space="0" w:color="auto"/>
            </w:tcBorders>
            <w:shd w:val="clear" w:color="auto" w:fill="auto"/>
          </w:tcPr>
          <w:p w14:paraId="5E61822B" w14:textId="77777777" w:rsidR="00A527E4" w:rsidRPr="00A527E4" w:rsidRDefault="00A527E4" w:rsidP="00A527E4">
            <w:pPr>
              <w:keepNext/>
              <w:keepLines/>
              <w:spacing w:after="0"/>
              <w:jc w:val="center"/>
              <w:rPr>
                <w:rFonts w:ascii="Arial" w:eastAsia="宋体" w:hAnsi="Arial"/>
                <w:sz w:val="18"/>
              </w:rPr>
            </w:pPr>
          </w:p>
        </w:tc>
      </w:tr>
      <w:tr w:rsidR="00A527E4" w:rsidRPr="00A527E4" w14:paraId="4A399526"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6694B177"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CA_n5A-n48A-n66A-n260H</w:t>
            </w:r>
          </w:p>
        </w:tc>
        <w:tc>
          <w:tcPr>
            <w:tcW w:w="2511" w:type="dxa"/>
            <w:gridSpan w:val="2"/>
            <w:tcBorders>
              <w:top w:val="single" w:sz="4" w:space="0" w:color="auto"/>
              <w:left w:val="single" w:sz="4" w:space="0" w:color="auto"/>
              <w:bottom w:val="nil"/>
              <w:right w:val="single" w:sz="4" w:space="0" w:color="auto"/>
            </w:tcBorders>
            <w:shd w:val="clear" w:color="auto" w:fill="auto"/>
          </w:tcPr>
          <w:p w14:paraId="71690967"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CA_n5A-n260A/G/H</w:t>
            </w:r>
          </w:p>
          <w:p w14:paraId="659AB930"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CA_n48A-n260A/G/H</w:t>
            </w:r>
          </w:p>
          <w:p w14:paraId="7BBF618B"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CA_n66A-n260A/G/H</w:t>
            </w:r>
          </w:p>
        </w:tc>
        <w:tc>
          <w:tcPr>
            <w:tcW w:w="1213" w:type="dxa"/>
            <w:tcBorders>
              <w:left w:val="single" w:sz="4" w:space="0" w:color="auto"/>
              <w:bottom w:val="single" w:sz="4" w:space="0" w:color="auto"/>
              <w:right w:val="single" w:sz="4" w:space="0" w:color="auto"/>
            </w:tcBorders>
          </w:tcPr>
          <w:p w14:paraId="780DFC0B"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4B8B1739"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3206CED5"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0</w:t>
            </w:r>
          </w:p>
        </w:tc>
      </w:tr>
      <w:tr w:rsidR="00A527E4" w:rsidRPr="00A527E4" w14:paraId="0C17E435"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1E1BAF7E"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272842B3"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E93A345"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10EB6A88"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32629C6E" w14:textId="77777777" w:rsidR="00A527E4" w:rsidRPr="00A527E4" w:rsidRDefault="00A527E4" w:rsidP="00A527E4">
            <w:pPr>
              <w:keepNext/>
              <w:keepLines/>
              <w:spacing w:after="0"/>
              <w:jc w:val="center"/>
              <w:rPr>
                <w:rFonts w:ascii="Arial" w:eastAsia="宋体" w:hAnsi="Arial"/>
                <w:sz w:val="18"/>
              </w:rPr>
            </w:pPr>
          </w:p>
        </w:tc>
      </w:tr>
      <w:tr w:rsidR="00A527E4" w:rsidRPr="00A527E4" w14:paraId="3E1E4841"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0B9A7A3B"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404FED05"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5544AC83"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469AF34F"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4174EFBF" w14:textId="77777777" w:rsidR="00A527E4" w:rsidRPr="00A527E4" w:rsidRDefault="00A527E4" w:rsidP="00A527E4">
            <w:pPr>
              <w:keepNext/>
              <w:keepLines/>
              <w:spacing w:after="0"/>
              <w:jc w:val="center"/>
              <w:rPr>
                <w:rFonts w:ascii="Arial" w:eastAsia="宋体" w:hAnsi="Arial"/>
                <w:sz w:val="18"/>
              </w:rPr>
            </w:pPr>
          </w:p>
        </w:tc>
      </w:tr>
      <w:tr w:rsidR="00A527E4" w:rsidRPr="00A527E4" w14:paraId="318DD1B9"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AC6C599"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6974C36"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5536DFD"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color w:val="000000"/>
                <w:sz w:val="18"/>
                <w:szCs w:val="18"/>
              </w:rPr>
              <w:t>n260</w:t>
            </w:r>
          </w:p>
        </w:tc>
        <w:tc>
          <w:tcPr>
            <w:tcW w:w="5760" w:type="dxa"/>
            <w:tcBorders>
              <w:top w:val="single" w:sz="4" w:space="0" w:color="auto"/>
              <w:left w:val="single" w:sz="4" w:space="0" w:color="auto"/>
              <w:bottom w:val="single" w:sz="4" w:space="0" w:color="auto"/>
              <w:right w:val="single" w:sz="4" w:space="0" w:color="auto"/>
            </w:tcBorders>
          </w:tcPr>
          <w:p w14:paraId="3CAF497E"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CA_n260H</w:t>
            </w:r>
          </w:p>
        </w:tc>
        <w:tc>
          <w:tcPr>
            <w:tcW w:w="2290" w:type="dxa"/>
            <w:tcBorders>
              <w:top w:val="nil"/>
              <w:left w:val="single" w:sz="4" w:space="0" w:color="auto"/>
              <w:bottom w:val="single" w:sz="4" w:space="0" w:color="auto"/>
              <w:right w:val="single" w:sz="4" w:space="0" w:color="auto"/>
            </w:tcBorders>
            <w:shd w:val="clear" w:color="auto" w:fill="auto"/>
          </w:tcPr>
          <w:p w14:paraId="2BA344A9" w14:textId="77777777" w:rsidR="00A527E4" w:rsidRPr="00A527E4" w:rsidRDefault="00A527E4" w:rsidP="00A527E4">
            <w:pPr>
              <w:keepNext/>
              <w:keepLines/>
              <w:spacing w:after="0"/>
              <w:jc w:val="center"/>
              <w:rPr>
                <w:rFonts w:ascii="Arial" w:eastAsia="宋体" w:hAnsi="Arial"/>
                <w:sz w:val="18"/>
              </w:rPr>
            </w:pPr>
          </w:p>
        </w:tc>
      </w:tr>
      <w:tr w:rsidR="00A527E4" w:rsidRPr="00A527E4" w14:paraId="2D0E3B02"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28B3873E"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CA_n5A-n48A-n66A-n260I</w:t>
            </w:r>
          </w:p>
        </w:tc>
        <w:tc>
          <w:tcPr>
            <w:tcW w:w="2511" w:type="dxa"/>
            <w:gridSpan w:val="2"/>
            <w:tcBorders>
              <w:top w:val="single" w:sz="4" w:space="0" w:color="auto"/>
              <w:left w:val="single" w:sz="4" w:space="0" w:color="auto"/>
              <w:bottom w:val="nil"/>
              <w:right w:val="single" w:sz="4" w:space="0" w:color="auto"/>
            </w:tcBorders>
            <w:shd w:val="clear" w:color="auto" w:fill="auto"/>
          </w:tcPr>
          <w:p w14:paraId="0A58119F"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CA_n5A-n260A/G/H/I</w:t>
            </w:r>
            <w:r w:rsidRPr="00A527E4" w:rsidDel="006E57A8">
              <w:rPr>
                <w:rFonts w:ascii="Arial" w:eastAsia="宋体" w:hAnsi="Arial"/>
                <w:sz w:val="18"/>
              </w:rPr>
              <w:t xml:space="preserve"> </w:t>
            </w:r>
            <w:r w:rsidRPr="00A527E4">
              <w:rPr>
                <w:rFonts w:ascii="Arial" w:eastAsia="宋体" w:hAnsi="Arial"/>
                <w:sz w:val="18"/>
              </w:rPr>
              <w:t>CA_n48A-n260A/G/H/I</w:t>
            </w:r>
          </w:p>
          <w:p w14:paraId="6FA8A7CC"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CA_n66A-n260A/G/H/I</w:t>
            </w:r>
          </w:p>
        </w:tc>
        <w:tc>
          <w:tcPr>
            <w:tcW w:w="1213" w:type="dxa"/>
            <w:tcBorders>
              <w:left w:val="single" w:sz="4" w:space="0" w:color="auto"/>
              <w:bottom w:val="single" w:sz="4" w:space="0" w:color="auto"/>
              <w:right w:val="single" w:sz="4" w:space="0" w:color="auto"/>
            </w:tcBorders>
          </w:tcPr>
          <w:p w14:paraId="343A2F4D" w14:textId="77777777" w:rsidR="00A527E4" w:rsidRPr="00A527E4" w:rsidRDefault="00A527E4" w:rsidP="00A527E4">
            <w:pPr>
              <w:spacing w:after="0"/>
              <w:jc w:val="center"/>
              <w:rPr>
                <w:rFonts w:ascii="Arial" w:eastAsia="宋体" w:hAnsi="Arial" w:cs="Arial"/>
                <w:sz w:val="18"/>
                <w:szCs w:val="18"/>
              </w:rPr>
            </w:pPr>
            <w:r w:rsidRPr="00A527E4">
              <w:rPr>
                <w:rFonts w:ascii="Arial" w:eastAsia="宋体" w:hAnsi="Arial" w:cs="Arial"/>
                <w:sz w:val="18"/>
                <w:szCs w:val="18"/>
              </w:rPr>
              <w:t>n5</w:t>
            </w:r>
          </w:p>
          <w:p w14:paraId="37356FEB" w14:textId="77777777" w:rsidR="00A527E4" w:rsidRPr="00A527E4" w:rsidRDefault="00A527E4" w:rsidP="00A527E4">
            <w:pPr>
              <w:keepNext/>
              <w:keepLines/>
              <w:spacing w:after="0"/>
              <w:jc w:val="center"/>
              <w:rPr>
                <w:rFonts w:ascii="Arial" w:eastAsia="宋体"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18136723"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3B68583F"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0</w:t>
            </w:r>
          </w:p>
        </w:tc>
      </w:tr>
      <w:tr w:rsidR="00A527E4" w:rsidRPr="00A527E4" w14:paraId="05B75C81"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15FA9891"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49BBA82D"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F2F9459"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1F5AF78C"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7FD767D5" w14:textId="77777777" w:rsidR="00A527E4" w:rsidRPr="00A527E4" w:rsidRDefault="00A527E4" w:rsidP="00A527E4">
            <w:pPr>
              <w:keepNext/>
              <w:keepLines/>
              <w:spacing w:after="0"/>
              <w:jc w:val="center"/>
              <w:rPr>
                <w:rFonts w:ascii="Arial" w:eastAsia="宋体" w:hAnsi="Arial"/>
                <w:sz w:val="18"/>
              </w:rPr>
            </w:pPr>
          </w:p>
        </w:tc>
      </w:tr>
      <w:tr w:rsidR="00A527E4" w:rsidRPr="00A527E4" w14:paraId="74B05ECF"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666479BB"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379EF5F7"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84EE84F"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363307E6"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5EC2DD4B" w14:textId="77777777" w:rsidR="00A527E4" w:rsidRPr="00A527E4" w:rsidRDefault="00A527E4" w:rsidP="00A527E4">
            <w:pPr>
              <w:keepNext/>
              <w:keepLines/>
              <w:spacing w:after="0"/>
              <w:jc w:val="center"/>
              <w:rPr>
                <w:rFonts w:ascii="Arial" w:eastAsia="宋体" w:hAnsi="Arial"/>
                <w:sz w:val="18"/>
              </w:rPr>
            </w:pPr>
          </w:p>
        </w:tc>
      </w:tr>
      <w:tr w:rsidR="00A527E4" w:rsidRPr="00A527E4" w14:paraId="2CCC5F4A"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D321FDD"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6FD3414"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AC3D874"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color w:val="000000"/>
                <w:sz w:val="18"/>
                <w:szCs w:val="18"/>
              </w:rPr>
              <w:t>n260</w:t>
            </w:r>
          </w:p>
        </w:tc>
        <w:tc>
          <w:tcPr>
            <w:tcW w:w="5760" w:type="dxa"/>
            <w:tcBorders>
              <w:top w:val="single" w:sz="4" w:space="0" w:color="auto"/>
              <w:left w:val="single" w:sz="4" w:space="0" w:color="auto"/>
              <w:bottom w:val="single" w:sz="4" w:space="0" w:color="auto"/>
              <w:right w:val="single" w:sz="4" w:space="0" w:color="auto"/>
            </w:tcBorders>
          </w:tcPr>
          <w:p w14:paraId="7653B746"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CA_n260I</w:t>
            </w:r>
          </w:p>
        </w:tc>
        <w:tc>
          <w:tcPr>
            <w:tcW w:w="2290" w:type="dxa"/>
            <w:tcBorders>
              <w:top w:val="nil"/>
              <w:left w:val="single" w:sz="4" w:space="0" w:color="auto"/>
              <w:bottom w:val="single" w:sz="4" w:space="0" w:color="auto"/>
              <w:right w:val="single" w:sz="4" w:space="0" w:color="auto"/>
            </w:tcBorders>
            <w:shd w:val="clear" w:color="auto" w:fill="auto"/>
          </w:tcPr>
          <w:p w14:paraId="04AAF02B" w14:textId="77777777" w:rsidR="00A527E4" w:rsidRPr="00A527E4" w:rsidRDefault="00A527E4" w:rsidP="00A527E4">
            <w:pPr>
              <w:keepNext/>
              <w:keepLines/>
              <w:spacing w:after="0"/>
              <w:jc w:val="center"/>
              <w:rPr>
                <w:rFonts w:ascii="Arial" w:eastAsia="宋体" w:hAnsi="Arial"/>
                <w:sz w:val="18"/>
              </w:rPr>
            </w:pPr>
          </w:p>
        </w:tc>
      </w:tr>
      <w:tr w:rsidR="00A527E4" w:rsidRPr="00A527E4" w14:paraId="7F9AFAF1"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3770602B"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lastRenderedPageBreak/>
              <w:t>CA_n5A-n48A-n66A-n260J</w:t>
            </w:r>
          </w:p>
        </w:tc>
        <w:tc>
          <w:tcPr>
            <w:tcW w:w="2511" w:type="dxa"/>
            <w:gridSpan w:val="2"/>
            <w:tcBorders>
              <w:top w:val="single" w:sz="4" w:space="0" w:color="auto"/>
              <w:left w:val="single" w:sz="4" w:space="0" w:color="auto"/>
              <w:bottom w:val="nil"/>
              <w:right w:val="single" w:sz="4" w:space="0" w:color="auto"/>
            </w:tcBorders>
            <w:shd w:val="clear" w:color="auto" w:fill="auto"/>
          </w:tcPr>
          <w:p w14:paraId="6D2613A1"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CA_n5A-n260A/G/H/I</w:t>
            </w:r>
          </w:p>
          <w:p w14:paraId="68CC08AA"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CA_n48A-n260A/G/H/I</w:t>
            </w:r>
          </w:p>
          <w:p w14:paraId="7675414A"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CA_n66A-n260A/G/H/I</w:t>
            </w:r>
          </w:p>
        </w:tc>
        <w:tc>
          <w:tcPr>
            <w:tcW w:w="1213" w:type="dxa"/>
            <w:tcBorders>
              <w:left w:val="single" w:sz="4" w:space="0" w:color="auto"/>
              <w:bottom w:val="single" w:sz="4" w:space="0" w:color="auto"/>
              <w:right w:val="single" w:sz="4" w:space="0" w:color="auto"/>
            </w:tcBorders>
          </w:tcPr>
          <w:p w14:paraId="0B56A46E" w14:textId="77777777" w:rsidR="00A527E4" w:rsidRPr="00A527E4" w:rsidRDefault="00A527E4" w:rsidP="00A527E4">
            <w:pPr>
              <w:spacing w:after="0"/>
              <w:jc w:val="center"/>
              <w:rPr>
                <w:rFonts w:ascii="Arial" w:eastAsia="宋体" w:hAnsi="Arial" w:cs="Arial"/>
                <w:sz w:val="18"/>
                <w:szCs w:val="18"/>
              </w:rPr>
            </w:pPr>
            <w:r w:rsidRPr="00A527E4">
              <w:rPr>
                <w:rFonts w:ascii="Arial" w:eastAsia="宋体" w:hAnsi="Arial" w:cs="Arial"/>
                <w:sz w:val="18"/>
                <w:szCs w:val="18"/>
              </w:rPr>
              <w:t>n5</w:t>
            </w:r>
          </w:p>
          <w:p w14:paraId="15EEBCD9" w14:textId="77777777" w:rsidR="00A527E4" w:rsidRPr="00A527E4" w:rsidRDefault="00A527E4" w:rsidP="00A527E4">
            <w:pPr>
              <w:keepNext/>
              <w:keepLines/>
              <w:spacing w:after="0"/>
              <w:jc w:val="center"/>
              <w:rPr>
                <w:rFonts w:ascii="Arial" w:eastAsia="宋体"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02CF7CBE"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6CF1496E"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0</w:t>
            </w:r>
          </w:p>
        </w:tc>
      </w:tr>
      <w:tr w:rsidR="00A527E4" w:rsidRPr="00A527E4" w14:paraId="62FB5F06"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7799FBBD"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695B7C2A"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5B756DC"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158C1C94"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3B31078C" w14:textId="77777777" w:rsidR="00A527E4" w:rsidRPr="00A527E4" w:rsidRDefault="00A527E4" w:rsidP="00A527E4">
            <w:pPr>
              <w:keepNext/>
              <w:keepLines/>
              <w:spacing w:after="0"/>
              <w:jc w:val="center"/>
              <w:rPr>
                <w:rFonts w:ascii="Arial" w:eastAsia="宋体" w:hAnsi="Arial"/>
                <w:sz w:val="18"/>
              </w:rPr>
            </w:pPr>
          </w:p>
        </w:tc>
      </w:tr>
      <w:tr w:rsidR="00A527E4" w:rsidRPr="00A527E4" w14:paraId="1C650F6A"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607948DD"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27ED1E67"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EB42045"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6F46E283"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0D6CA791" w14:textId="77777777" w:rsidR="00A527E4" w:rsidRPr="00A527E4" w:rsidRDefault="00A527E4" w:rsidP="00A527E4">
            <w:pPr>
              <w:keepNext/>
              <w:keepLines/>
              <w:spacing w:after="0"/>
              <w:jc w:val="center"/>
              <w:rPr>
                <w:rFonts w:ascii="Arial" w:eastAsia="宋体" w:hAnsi="Arial"/>
                <w:sz w:val="18"/>
              </w:rPr>
            </w:pPr>
          </w:p>
        </w:tc>
      </w:tr>
      <w:tr w:rsidR="00A527E4" w:rsidRPr="00A527E4" w14:paraId="3E27E941"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C0D0FA6"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C1E51B5"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2317714"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color w:val="000000"/>
                <w:sz w:val="18"/>
                <w:szCs w:val="18"/>
              </w:rPr>
              <w:t>n260</w:t>
            </w:r>
          </w:p>
        </w:tc>
        <w:tc>
          <w:tcPr>
            <w:tcW w:w="5760" w:type="dxa"/>
            <w:tcBorders>
              <w:top w:val="single" w:sz="4" w:space="0" w:color="auto"/>
              <w:left w:val="single" w:sz="4" w:space="0" w:color="auto"/>
              <w:bottom w:val="single" w:sz="4" w:space="0" w:color="auto"/>
              <w:right w:val="single" w:sz="4" w:space="0" w:color="auto"/>
            </w:tcBorders>
          </w:tcPr>
          <w:p w14:paraId="7EB20A6F"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CA_n260J</w:t>
            </w:r>
          </w:p>
        </w:tc>
        <w:tc>
          <w:tcPr>
            <w:tcW w:w="2290" w:type="dxa"/>
            <w:tcBorders>
              <w:top w:val="nil"/>
              <w:left w:val="single" w:sz="4" w:space="0" w:color="auto"/>
              <w:bottom w:val="single" w:sz="4" w:space="0" w:color="auto"/>
              <w:right w:val="single" w:sz="4" w:space="0" w:color="auto"/>
            </w:tcBorders>
            <w:shd w:val="clear" w:color="auto" w:fill="auto"/>
          </w:tcPr>
          <w:p w14:paraId="0F47522B" w14:textId="77777777" w:rsidR="00A527E4" w:rsidRPr="00A527E4" w:rsidRDefault="00A527E4" w:rsidP="00A527E4">
            <w:pPr>
              <w:keepNext/>
              <w:keepLines/>
              <w:spacing w:after="0"/>
              <w:jc w:val="center"/>
              <w:rPr>
                <w:rFonts w:ascii="Arial" w:eastAsia="宋体" w:hAnsi="Arial"/>
                <w:sz w:val="18"/>
              </w:rPr>
            </w:pPr>
          </w:p>
        </w:tc>
      </w:tr>
      <w:tr w:rsidR="00A527E4" w:rsidRPr="00A527E4" w14:paraId="0110762D"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1C2C2DD8"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CA_n5A-n48A-n66A-n260K</w:t>
            </w:r>
          </w:p>
        </w:tc>
        <w:tc>
          <w:tcPr>
            <w:tcW w:w="2511" w:type="dxa"/>
            <w:gridSpan w:val="2"/>
            <w:tcBorders>
              <w:top w:val="single" w:sz="4" w:space="0" w:color="auto"/>
              <w:left w:val="single" w:sz="4" w:space="0" w:color="auto"/>
              <w:bottom w:val="nil"/>
              <w:right w:val="single" w:sz="4" w:space="0" w:color="auto"/>
            </w:tcBorders>
            <w:shd w:val="clear" w:color="auto" w:fill="auto"/>
          </w:tcPr>
          <w:p w14:paraId="65E77907"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CA_n5A-n260A/G/H/I</w:t>
            </w:r>
          </w:p>
          <w:p w14:paraId="7C1AFF45"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CA_n48A-n260A/G/H/I</w:t>
            </w:r>
          </w:p>
          <w:p w14:paraId="32BFF254"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CA_n66A-n260A/G/H/I</w:t>
            </w:r>
          </w:p>
        </w:tc>
        <w:tc>
          <w:tcPr>
            <w:tcW w:w="1213" w:type="dxa"/>
            <w:tcBorders>
              <w:left w:val="single" w:sz="4" w:space="0" w:color="auto"/>
              <w:bottom w:val="single" w:sz="4" w:space="0" w:color="auto"/>
              <w:right w:val="single" w:sz="4" w:space="0" w:color="auto"/>
            </w:tcBorders>
          </w:tcPr>
          <w:p w14:paraId="08C04887" w14:textId="77777777" w:rsidR="00A527E4" w:rsidRPr="00A527E4" w:rsidRDefault="00A527E4" w:rsidP="00A527E4">
            <w:pPr>
              <w:spacing w:after="0"/>
              <w:jc w:val="center"/>
              <w:rPr>
                <w:rFonts w:ascii="Arial" w:eastAsia="宋体" w:hAnsi="Arial" w:cs="Arial"/>
                <w:sz w:val="18"/>
                <w:szCs w:val="18"/>
              </w:rPr>
            </w:pPr>
            <w:r w:rsidRPr="00A527E4">
              <w:rPr>
                <w:rFonts w:ascii="Arial" w:eastAsia="宋体" w:hAnsi="Arial" w:cs="Arial"/>
                <w:sz w:val="18"/>
                <w:szCs w:val="18"/>
              </w:rPr>
              <w:t>n5</w:t>
            </w:r>
          </w:p>
          <w:p w14:paraId="53AB0582" w14:textId="77777777" w:rsidR="00A527E4" w:rsidRPr="00A527E4" w:rsidRDefault="00A527E4" w:rsidP="00A527E4">
            <w:pPr>
              <w:keepNext/>
              <w:keepLines/>
              <w:spacing w:after="0"/>
              <w:jc w:val="center"/>
              <w:rPr>
                <w:rFonts w:ascii="Arial" w:eastAsia="宋体"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62FF3B58"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7494871E"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0</w:t>
            </w:r>
          </w:p>
        </w:tc>
      </w:tr>
      <w:tr w:rsidR="00A527E4" w:rsidRPr="00A527E4" w14:paraId="0EE67DD6"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6F923B97"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5805063E"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53CD5D9A"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088CB810"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197DEC7F" w14:textId="77777777" w:rsidR="00A527E4" w:rsidRPr="00A527E4" w:rsidRDefault="00A527E4" w:rsidP="00A527E4">
            <w:pPr>
              <w:keepNext/>
              <w:keepLines/>
              <w:spacing w:after="0"/>
              <w:jc w:val="center"/>
              <w:rPr>
                <w:rFonts w:ascii="Arial" w:eastAsia="宋体" w:hAnsi="Arial"/>
                <w:sz w:val="18"/>
              </w:rPr>
            </w:pPr>
          </w:p>
        </w:tc>
      </w:tr>
      <w:tr w:rsidR="00A527E4" w:rsidRPr="00A527E4" w14:paraId="09CF9367"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3B7628F9"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3F0EB512"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2453A7F"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24E1F481"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0B6DAE97" w14:textId="77777777" w:rsidR="00A527E4" w:rsidRPr="00A527E4" w:rsidRDefault="00A527E4" w:rsidP="00A527E4">
            <w:pPr>
              <w:keepNext/>
              <w:keepLines/>
              <w:spacing w:after="0"/>
              <w:jc w:val="center"/>
              <w:rPr>
                <w:rFonts w:ascii="Arial" w:eastAsia="宋体" w:hAnsi="Arial"/>
                <w:sz w:val="18"/>
              </w:rPr>
            </w:pPr>
          </w:p>
        </w:tc>
      </w:tr>
      <w:tr w:rsidR="00A527E4" w:rsidRPr="00A527E4" w14:paraId="0F0D0DA5"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B5680E6"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09BF762"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A6E3FF2"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color w:val="000000"/>
                <w:sz w:val="18"/>
                <w:szCs w:val="18"/>
              </w:rPr>
              <w:t>n260</w:t>
            </w:r>
          </w:p>
        </w:tc>
        <w:tc>
          <w:tcPr>
            <w:tcW w:w="5760" w:type="dxa"/>
            <w:tcBorders>
              <w:top w:val="single" w:sz="4" w:space="0" w:color="auto"/>
              <w:left w:val="single" w:sz="4" w:space="0" w:color="auto"/>
              <w:bottom w:val="single" w:sz="4" w:space="0" w:color="auto"/>
              <w:right w:val="single" w:sz="4" w:space="0" w:color="auto"/>
            </w:tcBorders>
          </w:tcPr>
          <w:p w14:paraId="3297FC7C"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CA_n260K</w:t>
            </w:r>
          </w:p>
        </w:tc>
        <w:tc>
          <w:tcPr>
            <w:tcW w:w="2290" w:type="dxa"/>
            <w:tcBorders>
              <w:top w:val="nil"/>
              <w:left w:val="single" w:sz="4" w:space="0" w:color="auto"/>
              <w:bottom w:val="single" w:sz="4" w:space="0" w:color="auto"/>
              <w:right w:val="single" w:sz="4" w:space="0" w:color="auto"/>
            </w:tcBorders>
            <w:shd w:val="clear" w:color="auto" w:fill="auto"/>
          </w:tcPr>
          <w:p w14:paraId="0BBDE529" w14:textId="77777777" w:rsidR="00A527E4" w:rsidRPr="00A527E4" w:rsidRDefault="00A527E4" w:rsidP="00A527E4">
            <w:pPr>
              <w:keepNext/>
              <w:keepLines/>
              <w:spacing w:after="0"/>
              <w:jc w:val="center"/>
              <w:rPr>
                <w:rFonts w:ascii="Arial" w:eastAsia="宋体" w:hAnsi="Arial"/>
                <w:sz w:val="18"/>
              </w:rPr>
            </w:pPr>
          </w:p>
        </w:tc>
      </w:tr>
      <w:tr w:rsidR="00A527E4" w:rsidRPr="00A527E4" w14:paraId="173D5D34"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02D12BD1"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CA_n5A-n48A-n66A-n260L</w:t>
            </w:r>
          </w:p>
        </w:tc>
        <w:tc>
          <w:tcPr>
            <w:tcW w:w="2511" w:type="dxa"/>
            <w:gridSpan w:val="2"/>
            <w:tcBorders>
              <w:top w:val="single" w:sz="4" w:space="0" w:color="auto"/>
              <w:left w:val="single" w:sz="4" w:space="0" w:color="auto"/>
              <w:bottom w:val="nil"/>
              <w:right w:val="single" w:sz="4" w:space="0" w:color="auto"/>
            </w:tcBorders>
            <w:shd w:val="clear" w:color="auto" w:fill="auto"/>
          </w:tcPr>
          <w:p w14:paraId="2D8A9F3C"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CA_n5A-n260A/G/H/I</w:t>
            </w:r>
          </w:p>
          <w:p w14:paraId="3A0B7E04"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CA_n48A-n260A/G/H/I</w:t>
            </w:r>
          </w:p>
          <w:p w14:paraId="65EE394A"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CA_n66A-n260A/G/H/I</w:t>
            </w:r>
          </w:p>
        </w:tc>
        <w:tc>
          <w:tcPr>
            <w:tcW w:w="1213" w:type="dxa"/>
            <w:tcBorders>
              <w:left w:val="single" w:sz="4" w:space="0" w:color="auto"/>
              <w:bottom w:val="single" w:sz="4" w:space="0" w:color="auto"/>
              <w:right w:val="single" w:sz="4" w:space="0" w:color="auto"/>
            </w:tcBorders>
          </w:tcPr>
          <w:p w14:paraId="7F18C3EA" w14:textId="77777777" w:rsidR="00A527E4" w:rsidRPr="00A527E4" w:rsidRDefault="00A527E4" w:rsidP="00A527E4">
            <w:pPr>
              <w:spacing w:after="0"/>
              <w:jc w:val="center"/>
              <w:rPr>
                <w:rFonts w:ascii="Arial" w:eastAsia="宋体" w:hAnsi="Arial" w:cs="Arial"/>
                <w:sz w:val="18"/>
                <w:szCs w:val="18"/>
              </w:rPr>
            </w:pPr>
            <w:r w:rsidRPr="00A527E4">
              <w:rPr>
                <w:rFonts w:ascii="Arial" w:eastAsia="宋体" w:hAnsi="Arial" w:cs="Arial"/>
                <w:sz w:val="18"/>
                <w:szCs w:val="18"/>
              </w:rPr>
              <w:t>n5</w:t>
            </w:r>
          </w:p>
          <w:p w14:paraId="7420E7C2" w14:textId="77777777" w:rsidR="00A527E4" w:rsidRPr="00A527E4" w:rsidRDefault="00A527E4" w:rsidP="00A527E4">
            <w:pPr>
              <w:keepNext/>
              <w:keepLines/>
              <w:spacing w:after="0"/>
              <w:jc w:val="center"/>
              <w:rPr>
                <w:rFonts w:ascii="Arial" w:eastAsia="宋体"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2D67F224"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07C121E1"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0</w:t>
            </w:r>
          </w:p>
        </w:tc>
      </w:tr>
      <w:tr w:rsidR="00A527E4" w:rsidRPr="00A527E4" w14:paraId="0F6DF8CE"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282D4AAA"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6C962D21"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584E2EDE"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4A68D96F"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336A488C" w14:textId="77777777" w:rsidR="00A527E4" w:rsidRPr="00A527E4" w:rsidRDefault="00A527E4" w:rsidP="00A527E4">
            <w:pPr>
              <w:keepNext/>
              <w:keepLines/>
              <w:spacing w:after="0"/>
              <w:jc w:val="center"/>
              <w:rPr>
                <w:rFonts w:ascii="Arial" w:eastAsia="宋体" w:hAnsi="Arial"/>
                <w:sz w:val="18"/>
              </w:rPr>
            </w:pPr>
          </w:p>
        </w:tc>
      </w:tr>
      <w:tr w:rsidR="00A527E4" w:rsidRPr="00A527E4" w14:paraId="77AA1DB1"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08EEB76E"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48FF9A1A"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0C7B88E"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58FFE2A5"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6BA6C395" w14:textId="77777777" w:rsidR="00A527E4" w:rsidRPr="00A527E4" w:rsidRDefault="00A527E4" w:rsidP="00A527E4">
            <w:pPr>
              <w:keepNext/>
              <w:keepLines/>
              <w:spacing w:after="0"/>
              <w:jc w:val="center"/>
              <w:rPr>
                <w:rFonts w:ascii="Arial" w:eastAsia="宋体" w:hAnsi="Arial"/>
                <w:sz w:val="18"/>
              </w:rPr>
            </w:pPr>
          </w:p>
        </w:tc>
      </w:tr>
      <w:tr w:rsidR="00A527E4" w:rsidRPr="00A527E4" w14:paraId="2C15D1B6"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4420529"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3CCEB76"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771C11E"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color w:val="000000"/>
                <w:sz w:val="18"/>
                <w:szCs w:val="18"/>
              </w:rPr>
              <w:t>n260</w:t>
            </w:r>
          </w:p>
        </w:tc>
        <w:tc>
          <w:tcPr>
            <w:tcW w:w="5760" w:type="dxa"/>
            <w:tcBorders>
              <w:top w:val="single" w:sz="4" w:space="0" w:color="auto"/>
              <w:left w:val="single" w:sz="4" w:space="0" w:color="auto"/>
              <w:bottom w:val="single" w:sz="4" w:space="0" w:color="auto"/>
              <w:right w:val="single" w:sz="4" w:space="0" w:color="auto"/>
            </w:tcBorders>
          </w:tcPr>
          <w:p w14:paraId="120A7F08"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CA_n260L</w:t>
            </w:r>
          </w:p>
        </w:tc>
        <w:tc>
          <w:tcPr>
            <w:tcW w:w="2290" w:type="dxa"/>
            <w:tcBorders>
              <w:top w:val="nil"/>
              <w:left w:val="single" w:sz="4" w:space="0" w:color="auto"/>
              <w:bottom w:val="single" w:sz="4" w:space="0" w:color="auto"/>
              <w:right w:val="single" w:sz="4" w:space="0" w:color="auto"/>
            </w:tcBorders>
            <w:shd w:val="clear" w:color="auto" w:fill="auto"/>
          </w:tcPr>
          <w:p w14:paraId="37B8154C" w14:textId="77777777" w:rsidR="00A527E4" w:rsidRPr="00A527E4" w:rsidRDefault="00A527E4" w:rsidP="00A527E4">
            <w:pPr>
              <w:keepNext/>
              <w:keepLines/>
              <w:spacing w:after="0"/>
              <w:jc w:val="center"/>
              <w:rPr>
                <w:rFonts w:ascii="Arial" w:eastAsia="宋体" w:hAnsi="Arial"/>
                <w:sz w:val="18"/>
              </w:rPr>
            </w:pPr>
          </w:p>
        </w:tc>
      </w:tr>
      <w:tr w:rsidR="00A527E4" w:rsidRPr="00A527E4" w14:paraId="611B7202"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5C1B096F"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CA_n5A-n48A-n66A-n260M</w:t>
            </w:r>
          </w:p>
        </w:tc>
        <w:tc>
          <w:tcPr>
            <w:tcW w:w="2511" w:type="dxa"/>
            <w:gridSpan w:val="2"/>
            <w:tcBorders>
              <w:top w:val="single" w:sz="4" w:space="0" w:color="auto"/>
              <w:left w:val="single" w:sz="4" w:space="0" w:color="auto"/>
              <w:bottom w:val="nil"/>
              <w:right w:val="single" w:sz="4" w:space="0" w:color="auto"/>
            </w:tcBorders>
            <w:shd w:val="clear" w:color="auto" w:fill="auto"/>
          </w:tcPr>
          <w:p w14:paraId="1445CAC2"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CA_n5A-n260A/G/H/I</w:t>
            </w:r>
          </w:p>
          <w:p w14:paraId="54802960"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CA_n48A-n260A/G/H/I</w:t>
            </w:r>
          </w:p>
          <w:p w14:paraId="53C02ADB"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CA_n66A-n260A/G/H/I</w:t>
            </w:r>
          </w:p>
        </w:tc>
        <w:tc>
          <w:tcPr>
            <w:tcW w:w="1213" w:type="dxa"/>
            <w:tcBorders>
              <w:left w:val="single" w:sz="4" w:space="0" w:color="auto"/>
              <w:bottom w:val="single" w:sz="4" w:space="0" w:color="auto"/>
              <w:right w:val="single" w:sz="4" w:space="0" w:color="auto"/>
            </w:tcBorders>
          </w:tcPr>
          <w:p w14:paraId="0E38EB61" w14:textId="77777777" w:rsidR="00A527E4" w:rsidRPr="00A527E4" w:rsidRDefault="00A527E4" w:rsidP="00A527E4">
            <w:pPr>
              <w:spacing w:after="0"/>
              <w:jc w:val="center"/>
              <w:rPr>
                <w:rFonts w:ascii="Arial" w:eastAsia="宋体" w:hAnsi="Arial" w:cs="Arial"/>
                <w:sz w:val="18"/>
                <w:szCs w:val="18"/>
              </w:rPr>
            </w:pPr>
            <w:r w:rsidRPr="00A527E4">
              <w:rPr>
                <w:rFonts w:ascii="Arial" w:eastAsia="宋体" w:hAnsi="Arial" w:cs="Arial"/>
                <w:sz w:val="18"/>
                <w:szCs w:val="18"/>
              </w:rPr>
              <w:t>n5</w:t>
            </w:r>
          </w:p>
          <w:p w14:paraId="38AA9738" w14:textId="77777777" w:rsidR="00A527E4" w:rsidRPr="00A527E4" w:rsidRDefault="00A527E4" w:rsidP="00A527E4">
            <w:pPr>
              <w:keepNext/>
              <w:keepLines/>
              <w:spacing w:after="0"/>
              <w:jc w:val="center"/>
              <w:rPr>
                <w:rFonts w:ascii="Arial" w:eastAsia="宋体"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037814EA"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30C7191E"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0</w:t>
            </w:r>
          </w:p>
        </w:tc>
      </w:tr>
      <w:tr w:rsidR="00A527E4" w:rsidRPr="00A527E4" w14:paraId="6C5922CD"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74F195F5"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7312D309"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436E400"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38D5A4D9"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7721F24B" w14:textId="77777777" w:rsidR="00A527E4" w:rsidRPr="00A527E4" w:rsidRDefault="00A527E4" w:rsidP="00A527E4">
            <w:pPr>
              <w:keepNext/>
              <w:keepLines/>
              <w:spacing w:after="0"/>
              <w:jc w:val="center"/>
              <w:rPr>
                <w:rFonts w:ascii="Arial" w:eastAsia="宋体" w:hAnsi="Arial"/>
                <w:sz w:val="18"/>
              </w:rPr>
            </w:pPr>
          </w:p>
        </w:tc>
      </w:tr>
      <w:tr w:rsidR="00A527E4" w:rsidRPr="00A527E4" w14:paraId="5354E32D"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3299008B"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32B6A7E4"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453B60A"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3A7B59CD"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2930E1D8" w14:textId="77777777" w:rsidR="00A527E4" w:rsidRPr="00A527E4" w:rsidRDefault="00A527E4" w:rsidP="00A527E4">
            <w:pPr>
              <w:keepNext/>
              <w:keepLines/>
              <w:spacing w:after="0"/>
              <w:jc w:val="center"/>
              <w:rPr>
                <w:rFonts w:ascii="Arial" w:eastAsia="宋体" w:hAnsi="Arial"/>
                <w:sz w:val="18"/>
              </w:rPr>
            </w:pPr>
          </w:p>
        </w:tc>
      </w:tr>
      <w:tr w:rsidR="00A527E4" w:rsidRPr="00A527E4" w14:paraId="6628D7C8"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A9C08AA"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F05615C"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C74ED27"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color w:val="000000"/>
                <w:sz w:val="18"/>
                <w:szCs w:val="18"/>
              </w:rPr>
              <w:t>n260</w:t>
            </w:r>
          </w:p>
        </w:tc>
        <w:tc>
          <w:tcPr>
            <w:tcW w:w="5760" w:type="dxa"/>
            <w:tcBorders>
              <w:top w:val="single" w:sz="4" w:space="0" w:color="auto"/>
              <w:left w:val="single" w:sz="4" w:space="0" w:color="auto"/>
              <w:bottom w:val="single" w:sz="4" w:space="0" w:color="auto"/>
              <w:right w:val="single" w:sz="4" w:space="0" w:color="auto"/>
            </w:tcBorders>
          </w:tcPr>
          <w:p w14:paraId="4CBAA5C4"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CA_n260M</w:t>
            </w:r>
          </w:p>
        </w:tc>
        <w:tc>
          <w:tcPr>
            <w:tcW w:w="2290" w:type="dxa"/>
            <w:tcBorders>
              <w:top w:val="nil"/>
              <w:left w:val="single" w:sz="4" w:space="0" w:color="auto"/>
              <w:bottom w:val="single" w:sz="4" w:space="0" w:color="auto"/>
              <w:right w:val="single" w:sz="4" w:space="0" w:color="auto"/>
            </w:tcBorders>
            <w:shd w:val="clear" w:color="auto" w:fill="auto"/>
          </w:tcPr>
          <w:p w14:paraId="2F763DAD" w14:textId="77777777" w:rsidR="00A527E4" w:rsidRPr="00A527E4" w:rsidRDefault="00A527E4" w:rsidP="00A527E4">
            <w:pPr>
              <w:keepNext/>
              <w:keepLines/>
              <w:spacing w:after="0"/>
              <w:jc w:val="center"/>
              <w:rPr>
                <w:rFonts w:ascii="Arial" w:eastAsia="宋体" w:hAnsi="Arial"/>
                <w:sz w:val="18"/>
              </w:rPr>
            </w:pPr>
          </w:p>
        </w:tc>
      </w:tr>
      <w:tr w:rsidR="00A527E4" w:rsidRPr="00A527E4" w14:paraId="6AD84E78"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47EB0DDD"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CA_n5A-n48A-n66A-n261A</w:t>
            </w:r>
          </w:p>
        </w:tc>
        <w:tc>
          <w:tcPr>
            <w:tcW w:w="2511" w:type="dxa"/>
            <w:gridSpan w:val="2"/>
            <w:tcBorders>
              <w:top w:val="single" w:sz="4" w:space="0" w:color="auto"/>
              <w:left w:val="single" w:sz="4" w:space="0" w:color="auto"/>
              <w:bottom w:val="nil"/>
              <w:right w:val="single" w:sz="4" w:space="0" w:color="auto"/>
            </w:tcBorders>
            <w:shd w:val="clear" w:color="auto" w:fill="auto"/>
          </w:tcPr>
          <w:p w14:paraId="1F7FBAF1"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CA_n5A-n261A</w:t>
            </w:r>
          </w:p>
          <w:p w14:paraId="0233795C"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CA_n48A-n261A</w:t>
            </w:r>
          </w:p>
          <w:p w14:paraId="0BC36EAE"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CA_n66A-n261A</w:t>
            </w:r>
          </w:p>
        </w:tc>
        <w:tc>
          <w:tcPr>
            <w:tcW w:w="1213" w:type="dxa"/>
            <w:tcBorders>
              <w:left w:val="single" w:sz="4" w:space="0" w:color="auto"/>
              <w:bottom w:val="single" w:sz="4" w:space="0" w:color="auto"/>
              <w:right w:val="single" w:sz="4" w:space="0" w:color="auto"/>
            </w:tcBorders>
          </w:tcPr>
          <w:p w14:paraId="6379BBCA" w14:textId="77777777" w:rsidR="00A527E4" w:rsidRPr="00A527E4" w:rsidRDefault="00A527E4" w:rsidP="00A527E4">
            <w:pPr>
              <w:spacing w:after="0"/>
              <w:jc w:val="center"/>
              <w:rPr>
                <w:rFonts w:ascii="Arial" w:eastAsia="宋体" w:hAnsi="Arial" w:cs="Arial"/>
                <w:sz w:val="18"/>
                <w:szCs w:val="18"/>
              </w:rPr>
            </w:pPr>
            <w:r w:rsidRPr="00A527E4">
              <w:rPr>
                <w:rFonts w:ascii="Arial" w:eastAsia="宋体" w:hAnsi="Arial" w:cs="Arial"/>
                <w:sz w:val="18"/>
                <w:szCs w:val="18"/>
              </w:rPr>
              <w:t>n5</w:t>
            </w:r>
          </w:p>
          <w:p w14:paraId="50261627" w14:textId="77777777" w:rsidR="00A527E4" w:rsidRPr="00A527E4" w:rsidRDefault="00A527E4" w:rsidP="00A527E4">
            <w:pPr>
              <w:keepNext/>
              <w:keepLines/>
              <w:spacing w:after="0"/>
              <w:jc w:val="center"/>
              <w:rPr>
                <w:rFonts w:ascii="Arial" w:eastAsia="宋体"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602CC8A8"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311AC3DA"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0</w:t>
            </w:r>
          </w:p>
        </w:tc>
      </w:tr>
      <w:tr w:rsidR="00A527E4" w:rsidRPr="00A527E4" w14:paraId="635D5089"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07474E5A"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559596CE"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6C73AF2" w14:textId="77777777" w:rsidR="00A527E4" w:rsidRPr="00A527E4" w:rsidRDefault="00A527E4" w:rsidP="00A527E4">
            <w:pPr>
              <w:spacing w:after="0"/>
              <w:jc w:val="center"/>
              <w:rPr>
                <w:rFonts w:ascii="Arial" w:eastAsia="宋体" w:hAnsi="Arial" w:cs="Arial"/>
                <w:color w:val="000000"/>
                <w:sz w:val="18"/>
                <w:szCs w:val="18"/>
              </w:rPr>
            </w:pPr>
            <w:r w:rsidRPr="00A527E4">
              <w:rPr>
                <w:rFonts w:ascii="Arial" w:eastAsia="宋体"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042D3527"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555CC779" w14:textId="77777777" w:rsidR="00A527E4" w:rsidRPr="00A527E4" w:rsidRDefault="00A527E4" w:rsidP="00A527E4">
            <w:pPr>
              <w:keepNext/>
              <w:keepLines/>
              <w:spacing w:after="0"/>
              <w:jc w:val="center"/>
              <w:rPr>
                <w:rFonts w:ascii="Arial" w:eastAsia="宋体" w:hAnsi="Arial"/>
                <w:sz w:val="18"/>
              </w:rPr>
            </w:pPr>
          </w:p>
        </w:tc>
      </w:tr>
      <w:tr w:rsidR="00A527E4" w:rsidRPr="00A527E4" w14:paraId="01FA4640"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0DE780F9"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054B84D6"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D33B7F2" w14:textId="77777777" w:rsidR="00A527E4" w:rsidRPr="00A527E4" w:rsidRDefault="00A527E4" w:rsidP="00A527E4">
            <w:pPr>
              <w:spacing w:after="0"/>
              <w:jc w:val="center"/>
              <w:rPr>
                <w:rFonts w:ascii="Arial" w:eastAsia="宋体" w:hAnsi="Arial" w:cs="Arial"/>
                <w:sz w:val="18"/>
                <w:szCs w:val="18"/>
              </w:rPr>
            </w:pPr>
            <w:r w:rsidRPr="00A527E4">
              <w:rPr>
                <w:rFonts w:ascii="Arial" w:eastAsia="宋体"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04248D38"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094A49B4" w14:textId="77777777" w:rsidR="00A527E4" w:rsidRPr="00A527E4" w:rsidRDefault="00A527E4" w:rsidP="00A527E4">
            <w:pPr>
              <w:keepNext/>
              <w:keepLines/>
              <w:spacing w:after="0"/>
              <w:jc w:val="center"/>
              <w:rPr>
                <w:rFonts w:ascii="Arial" w:eastAsia="宋体" w:hAnsi="Arial"/>
                <w:sz w:val="18"/>
              </w:rPr>
            </w:pPr>
          </w:p>
        </w:tc>
      </w:tr>
      <w:tr w:rsidR="00A527E4" w:rsidRPr="00A527E4" w14:paraId="30AC9F43"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965C024"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F891C71"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5A14F317" w14:textId="77777777" w:rsidR="00A527E4" w:rsidRPr="00A527E4" w:rsidRDefault="00A527E4" w:rsidP="00A527E4">
            <w:pPr>
              <w:spacing w:after="0"/>
              <w:jc w:val="center"/>
              <w:rPr>
                <w:rFonts w:ascii="Arial" w:eastAsia="宋体" w:hAnsi="Arial" w:cs="Arial"/>
                <w:color w:val="000000"/>
                <w:sz w:val="18"/>
                <w:szCs w:val="18"/>
              </w:rPr>
            </w:pPr>
            <w:r w:rsidRPr="00A527E4">
              <w:rPr>
                <w:rFonts w:ascii="Arial" w:eastAsia="宋体"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70BEA39A"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5C973A83" w14:textId="77777777" w:rsidR="00A527E4" w:rsidRPr="00A527E4" w:rsidRDefault="00A527E4" w:rsidP="00A527E4">
            <w:pPr>
              <w:keepNext/>
              <w:keepLines/>
              <w:spacing w:after="0"/>
              <w:jc w:val="center"/>
              <w:rPr>
                <w:rFonts w:ascii="Arial" w:eastAsia="宋体" w:hAnsi="Arial"/>
                <w:sz w:val="18"/>
              </w:rPr>
            </w:pPr>
          </w:p>
        </w:tc>
      </w:tr>
      <w:tr w:rsidR="00A527E4" w:rsidRPr="00A527E4" w14:paraId="4580417D"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6966A7DA"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CA_n5A-n48A-n66A-n261G</w:t>
            </w:r>
          </w:p>
        </w:tc>
        <w:tc>
          <w:tcPr>
            <w:tcW w:w="2511" w:type="dxa"/>
            <w:gridSpan w:val="2"/>
            <w:tcBorders>
              <w:top w:val="single" w:sz="4" w:space="0" w:color="auto"/>
              <w:left w:val="single" w:sz="4" w:space="0" w:color="auto"/>
              <w:bottom w:val="nil"/>
              <w:right w:val="single" w:sz="4" w:space="0" w:color="auto"/>
            </w:tcBorders>
            <w:shd w:val="clear" w:color="auto" w:fill="auto"/>
          </w:tcPr>
          <w:p w14:paraId="22424039"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CA_n5A-n261A/G</w:t>
            </w:r>
          </w:p>
          <w:p w14:paraId="62A67F01"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CA_n48A-n261A/G</w:t>
            </w:r>
          </w:p>
          <w:p w14:paraId="28634153"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CA_n66A-n261A/G</w:t>
            </w:r>
          </w:p>
        </w:tc>
        <w:tc>
          <w:tcPr>
            <w:tcW w:w="1213" w:type="dxa"/>
            <w:tcBorders>
              <w:left w:val="single" w:sz="4" w:space="0" w:color="auto"/>
              <w:bottom w:val="single" w:sz="4" w:space="0" w:color="auto"/>
              <w:right w:val="single" w:sz="4" w:space="0" w:color="auto"/>
            </w:tcBorders>
          </w:tcPr>
          <w:p w14:paraId="02CDDF94"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2F06DCC0"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354F7D22"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0</w:t>
            </w:r>
          </w:p>
        </w:tc>
      </w:tr>
      <w:tr w:rsidR="00A527E4" w:rsidRPr="00A527E4" w14:paraId="431B620E"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645D44D4"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692672D9"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0310D603"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37EEE923"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6372B876" w14:textId="77777777" w:rsidR="00A527E4" w:rsidRPr="00A527E4" w:rsidRDefault="00A527E4" w:rsidP="00A527E4">
            <w:pPr>
              <w:keepNext/>
              <w:keepLines/>
              <w:spacing w:after="0"/>
              <w:jc w:val="center"/>
              <w:rPr>
                <w:rFonts w:ascii="Arial" w:eastAsia="宋体" w:hAnsi="Arial"/>
                <w:sz w:val="18"/>
              </w:rPr>
            </w:pPr>
          </w:p>
        </w:tc>
      </w:tr>
      <w:tr w:rsidR="00A527E4" w:rsidRPr="00A527E4" w14:paraId="1993EC93"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0C8D8F1A"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2DB78E05"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5D02AC8"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4E063A1C"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5FF01CF6" w14:textId="77777777" w:rsidR="00A527E4" w:rsidRPr="00A527E4" w:rsidRDefault="00A527E4" w:rsidP="00A527E4">
            <w:pPr>
              <w:keepNext/>
              <w:keepLines/>
              <w:spacing w:after="0"/>
              <w:jc w:val="center"/>
              <w:rPr>
                <w:rFonts w:ascii="Arial" w:eastAsia="宋体" w:hAnsi="Arial"/>
                <w:sz w:val="18"/>
              </w:rPr>
            </w:pPr>
          </w:p>
        </w:tc>
      </w:tr>
      <w:tr w:rsidR="00A527E4" w:rsidRPr="00A527E4" w14:paraId="21D0859F"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AE789C2"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F9CC6D1"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C843CFB"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3824492B"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CA_n261G</w:t>
            </w:r>
          </w:p>
        </w:tc>
        <w:tc>
          <w:tcPr>
            <w:tcW w:w="2290" w:type="dxa"/>
            <w:tcBorders>
              <w:top w:val="nil"/>
              <w:left w:val="single" w:sz="4" w:space="0" w:color="auto"/>
              <w:bottom w:val="single" w:sz="4" w:space="0" w:color="auto"/>
              <w:right w:val="single" w:sz="4" w:space="0" w:color="auto"/>
            </w:tcBorders>
            <w:shd w:val="clear" w:color="auto" w:fill="auto"/>
          </w:tcPr>
          <w:p w14:paraId="6317C43F" w14:textId="77777777" w:rsidR="00A527E4" w:rsidRPr="00A527E4" w:rsidRDefault="00A527E4" w:rsidP="00A527E4">
            <w:pPr>
              <w:keepNext/>
              <w:keepLines/>
              <w:spacing w:after="0"/>
              <w:jc w:val="center"/>
              <w:rPr>
                <w:rFonts w:ascii="Arial" w:eastAsia="宋体" w:hAnsi="Arial"/>
                <w:sz w:val="18"/>
              </w:rPr>
            </w:pPr>
          </w:p>
        </w:tc>
      </w:tr>
      <w:tr w:rsidR="00A527E4" w:rsidRPr="00A527E4" w14:paraId="7323FCCC"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57A2EB58"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CA_n5A-n48A-n66A-n261H</w:t>
            </w:r>
          </w:p>
        </w:tc>
        <w:tc>
          <w:tcPr>
            <w:tcW w:w="2511" w:type="dxa"/>
            <w:gridSpan w:val="2"/>
            <w:tcBorders>
              <w:top w:val="single" w:sz="4" w:space="0" w:color="auto"/>
              <w:left w:val="single" w:sz="4" w:space="0" w:color="auto"/>
              <w:bottom w:val="nil"/>
              <w:right w:val="single" w:sz="4" w:space="0" w:color="auto"/>
            </w:tcBorders>
            <w:shd w:val="clear" w:color="auto" w:fill="auto"/>
          </w:tcPr>
          <w:p w14:paraId="202B6CDB"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CA_n5A-n261A/G/H</w:t>
            </w:r>
          </w:p>
          <w:p w14:paraId="3CFBD7E3"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CA_n48A-n261A/G/H</w:t>
            </w:r>
          </w:p>
          <w:p w14:paraId="24960080"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CA_n66A-n261A/G/H</w:t>
            </w:r>
          </w:p>
        </w:tc>
        <w:tc>
          <w:tcPr>
            <w:tcW w:w="1213" w:type="dxa"/>
            <w:tcBorders>
              <w:left w:val="single" w:sz="4" w:space="0" w:color="auto"/>
              <w:bottom w:val="single" w:sz="4" w:space="0" w:color="auto"/>
              <w:right w:val="single" w:sz="4" w:space="0" w:color="auto"/>
            </w:tcBorders>
          </w:tcPr>
          <w:p w14:paraId="299DEA98"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2A3D969F"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17C81D98"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0</w:t>
            </w:r>
          </w:p>
        </w:tc>
      </w:tr>
      <w:tr w:rsidR="00A527E4" w:rsidRPr="00A527E4" w14:paraId="1F2E58D0"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46A6213C"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6E55CFD7"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D134B29"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18375F01"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1F446DA0" w14:textId="77777777" w:rsidR="00A527E4" w:rsidRPr="00A527E4" w:rsidRDefault="00A527E4" w:rsidP="00A527E4">
            <w:pPr>
              <w:keepNext/>
              <w:keepLines/>
              <w:spacing w:after="0"/>
              <w:jc w:val="center"/>
              <w:rPr>
                <w:rFonts w:ascii="Arial" w:eastAsia="宋体" w:hAnsi="Arial"/>
                <w:sz w:val="18"/>
              </w:rPr>
            </w:pPr>
          </w:p>
        </w:tc>
      </w:tr>
      <w:tr w:rsidR="00A527E4" w:rsidRPr="00A527E4" w14:paraId="0B6972D2"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5011D431"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57063138"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39B0DE2"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0E705718"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06C9EBD8" w14:textId="77777777" w:rsidR="00A527E4" w:rsidRPr="00A527E4" w:rsidRDefault="00A527E4" w:rsidP="00A527E4">
            <w:pPr>
              <w:keepNext/>
              <w:keepLines/>
              <w:spacing w:after="0"/>
              <w:jc w:val="center"/>
              <w:rPr>
                <w:rFonts w:ascii="Arial" w:eastAsia="宋体" w:hAnsi="Arial"/>
                <w:sz w:val="18"/>
              </w:rPr>
            </w:pPr>
          </w:p>
        </w:tc>
      </w:tr>
      <w:tr w:rsidR="00A527E4" w:rsidRPr="00A527E4" w14:paraId="7FA473BC"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766A25A"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76F3C25"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1635566"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4ACFEA7E"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CA_n261H</w:t>
            </w:r>
          </w:p>
        </w:tc>
        <w:tc>
          <w:tcPr>
            <w:tcW w:w="2290" w:type="dxa"/>
            <w:tcBorders>
              <w:top w:val="nil"/>
              <w:left w:val="single" w:sz="4" w:space="0" w:color="auto"/>
              <w:bottom w:val="single" w:sz="4" w:space="0" w:color="auto"/>
              <w:right w:val="single" w:sz="4" w:space="0" w:color="auto"/>
            </w:tcBorders>
            <w:shd w:val="clear" w:color="auto" w:fill="auto"/>
          </w:tcPr>
          <w:p w14:paraId="2563C5B5" w14:textId="77777777" w:rsidR="00A527E4" w:rsidRPr="00A527E4" w:rsidRDefault="00A527E4" w:rsidP="00A527E4">
            <w:pPr>
              <w:keepNext/>
              <w:keepLines/>
              <w:spacing w:after="0"/>
              <w:jc w:val="center"/>
              <w:rPr>
                <w:rFonts w:ascii="Arial" w:eastAsia="宋体" w:hAnsi="Arial"/>
                <w:sz w:val="18"/>
              </w:rPr>
            </w:pPr>
          </w:p>
        </w:tc>
      </w:tr>
      <w:tr w:rsidR="00A527E4" w:rsidRPr="00A527E4" w14:paraId="79585B1C"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62F90255"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lastRenderedPageBreak/>
              <w:t>CA_n5A-n48A-n66A-n261I</w:t>
            </w:r>
          </w:p>
        </w:tc>
        <w:tc>
          <w:tcPr>
            <w:tcW w:w="2511" w:type="dxa"/>
            <w:gridSpan w:val="2"/>
            <w:tcBorders>
              <w:top w:val="single" w:sz="4" w:space="0" w:color="auto"/>
              <w:left w:val="single" w:sz="4" w:space="0" w:color="auto"/>
              <w:bottom w:val="nil"/>
              <w:right w:val="single" w:sz="4" w:space="0" w:color="auto"/>
            </w:tcBorders>
            <w:shd w:val="clear" w:color="auto" w:fill="auto"/>
          </w:tcPr>
          <w:p w14:paraId="05DB6DA5"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CA_n5A-n261A/G/H/I</w:t>
            </w:r>
          </w:p>
          <w:p w14:paraId="4E0A0298"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CA_n48A-n261A/G/H/I</w:t>
            </w:r>
          </w:p>
          <w:p w14:paraId="71126F23"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CA_n66A-n261A/G/H/I</w:t>
            </w:r>
          </w:p>
        </w:tc>
        <w:tc>
          <w:tcPr>
            <w:tcW w:w="1213" w:type="dxa"/>
            <w:tcBorders>
              <w:left w:val="single" w:sz="4" w:space="0" w:color="auto"/>
              <w:bottom w:val="single" w:sz="4" w:space="0" w:color="auto"/>
              <w:right w:val="single" w:sz="4" w:space="0" w:color="auto"/>
            </w:tcBorders>
          </w:tcPr>
          <w:p w14:paraId="6B3E7D76" w14:textId="77777777" w:rsidR="00A527E4" w:rsidRPr="00A527E4" w:rsidRDefault="00A527E4" w:rsidP="00A527E4">
            <w:pPr>
              <w:spacing w:after="0"/>
              <w:jc w:val="center"/>
              <w:rPr>
                <w:rFonts w:ascii="Arial" w:eastAsia="宋体" w:hAnsi="Arial" w:cs="Arial"/>
                <w:sz w:val="18"/>
                <w:szCs w:val="18"/>
              </w:rPr>
            </w:pPr>
            <w:r w:rsidRPr="00A527E4">
              <w:rPr>
                <w:rFonts w:ascii="Arial" w:eastAsia="宋体" w:hAnsi="Arial" w:cs="Arial"/>
                <w:sz w:val="18"/>
                <w:szCs w:val="18"/>
              </w:rPr>
              <w:t>n5</w:t>
            </w:r>
          </w:p>
          <w:p w14:paraId="575FF97F" w14:textId="77777777" w:rsidR="00A527E4" w:rsidRPr="00A527E4" w:rsidRDefault="00A527E4" w:rsidP="00A527E4">
            <w:pPr>
              <w:keepNext/>
              <w:keepLines/>
              <w:spacing w:after="0"/>
              <w:jc w:val="center"/>
              <w:rPr>
                <w:rFonts w:ascii="Arial" w:eastAsia="宋体"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17F3710E"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7144D97C"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0</w:t>
            </w:r>
          </w:p>
        </w:tc>
      </w:tr>
      <w:tr w:rsidR="00A527E4" w:rsidRPr="00A527E4" w14:paraId="3FB0E392"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4DAC451F"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64E48B27"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EBB4FA7"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62EB9681"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02F9AEBB" w14:textId="77777777" w:rsidR="00A527E4" w:rsidRPr="00A527E4" w:rsidRDefault="00A527E4" w:rsidP="00A527E4">
            <w:pPr>
              <w:keepNext/>
              <w:keepLines/>
              <w:spacing w:after="0"/>
              <w:jc w:val="center"/>
              <w:rPr>
                <w:rFonts w:ascii="Arial" w:eastAsia="宋体" w:hAnsi="Arial"/>
                <w:sz w:val="18"/>
              </w:rPr>
            </w:pPr>
          </w:p>
        </w:tc>
      </w:tr>
      <w:tr w:rsidR="00A527E4" w:rsidRPr="00A527E4" w14:paraId="31E14A02"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00173542"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1562C799"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098FE8EA"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70E72035"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6DCB78AC" w14:textId="77777777" w:rsidR="00A527E4" w:rsidRPr="00A527E4" w:rsidRDefault="00A527E4" w:rsidP="00A527E4">
            <w:pPr>
              <w:keepNext/>
              <w:keepLines/>
              <w:spacing w:after="0"/>
              <w:jc w:val="center"/>
              <w:rPr>
                <w:rFonts w:ascii="Arial" w:eastAsia="宋体" w:hAnsi="Arial"/>
                <w:sz w:val="18"/>
              </w:rPr>
            </w:pPr>
          </w:p>
        </w:tc>
      </w:tr>
      <w:tr w:rsidR="00A527E4" w:rsidRPr="00A527E4" w14:paraId="2F3B5FB6"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AE0FB61"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4188B1D"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0C9D86F8"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124F8AC0"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CA_n261I</w:t>
            </w:r>
          </w:p>
        </w:tc>
        <w:tc>
          <w:tcPr>
            <w:tcW w:w="2290" w:type="dxa"/>
            <w:tcBorders>
              <w:top w:val="nil"/>
              <w:left w:val="single" w:sz="4" w:space="0" w:color="auto"/>
              <w:bottom w:val="single" w:sz="4" w:space="0" w:color="auto"/>
              <w:right w:val="single" w:sz="4" w:space="0" w:color="auto"/>
            </w:tcBorders>
            <w:shd w:val="clear" w:color="auto" w:fill="auto"/>
          </w:tcPr>
          <w:p w14:paraId="108A9323" w14:textId="77777777" w:rsidR="00A527E4" w:rsidRPr="00A527E4" w:rsidRDefault="00A527E4" w:rsidP="00A527E4">
            <w:pPr>
              <w:keepNext/>
              <w:keepLines/>
              <w:spacing w:after="0"/>
              <w:jc w:val="center"/>
              <w:rPr>
                <w:rFonts w:ascii="Arial" w:eastAsia="宋体" w:hAnsi="Arial"/>
                <w:sz w:val="18"/>
              </w:rPr>
            </w:pPr>
          </w:p>
        </w:tc>
      </w:tr>
      <w:tr w:rsidR="00A527E4" w:rsidRPr="00A527E4" w14:paraId="60356248"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13D39339"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CA_n5A-n48A-n66A-n261J</w:t>
            </w:r>
          </w:p>
        </w:tc>
        <w:tc>
          <w:tcPr>
            <w:tcW w:w="2511" w:type="dxa"/>
            <w:gridSpan w:val="2"/>
            <w:tcBorders>
              <w:top w:val="single" w:sz="4" w:space="0" w:color="auto"/>
              <w:left w:val="single" w:sz="4" w:space="0" w:color="auto"/>
              <w:bottom w:val="nil"/>
              <w:right w:val="single" w:sz="4" w:space="0" w:color="auto"/>
            </w:tcBorders>
            <w:shd w:val="clear" w:color="auto" w:fill="auto"/>
          </w:tcPr>
          <w:p w14:paraId="36C3BDD6"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CA_n5A-n261A/G/H/I</w:t>
            </w:r>
          </w:p>
          <w:p w14:paraId="0E568334"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CA_n48A-n261A/G/H/I</w:t>
            </w:r>
          </w:p>
          <w:p w14:paraId="27F407CE"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CA_n66A-n261A/G/H/I</w:t>
            </w:r>
          </w:p>
          <w:p w14:paraId="57DC403A"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798DB78" w14:textId="77777777" w:rsidR="00A527E4" w:rsidRPr="00A527E4" w:rsidRDefault="00A527E4" w:rsidP="00A527E4">
            <w:pPr>
              <w:spacing w:after="0"/>
              <w:jc w:val="center"/>
              <w:rPr>
                <w:rFonts w:ascii="Arial" w:eastAsia="宋体" w:hAnsi="Arial" w:cs="Arial"/>
                <w:sz w:val="18"/>
                <w:szCs w:val="18"/>
              </w:rPr>
            </w:pPr>
            <w:r w:rsidRPr="00A527E4">
              <w:rPr>
                <w:rFonts w:ascii="Arial" w:eastAsia="宋体" w:hAnsi="Arial" w:cs="Arial"/>
                <w:sz w:val="18"/>
                <w:szCs w:val="18"/>
              </w:rPr>
              <w:t>n5</w:t>
            </w:r>
          </w:p>
          <w:p w14:paraId="7E2861BB" w14:textId="77777777" w:rsidR="00A527E4" w:rsidRPr="00A527E4" w:rsidRDefault="00A527E4" w:rsidP="00A527E4">
            <w:pPr>
              <w:keepNext/>
              <w:keepLines/>
              <w:spacing w:after="0"/>
              <w:jc w:val="center"/>
              <w:rPr>
                <w:rFonts w:ascii="Arial" w:eastAsia="宋体"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6E3A4CA6"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4D9B771D"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0</w:t>
            </w:r>
          </w:p>
        </w:tc>
      </w:tr>
      <w:tr w:rsidR="00A527E4" w:rsidRPr="00A527E4" w14:paraId="2815EFF7"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7B0860AF"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0B72156F"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2AD008B"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31FA9755"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758C729D" w14:textId="77777777" w:rsidR="00A527E4" w:rsidRPr="00A527E4" w:rsidRDefault="00A527E4" w:rsidP="00A527E4">
            <w:pPr>
              <w:keepNext/>
              <w:keepLines/>
              <w:spacing w:after="0"/>
              <w:jc w:val="center"/>
              <w:rPr>
                <w:rFonts w:ascii="Arial" w:eastAsia="宋体" w:hAnsi="Arial"/>
                <w:sz w:val="18"/>
              </w:rPr>
            </w:pPr>
          </w:p>
        </w:tc>
      </w:tr>
      <w:tr w:rsidR="00A527E4" w:rsidRPr="00A527E4" w14:paraId="45AE8ACC"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6CA3A52E"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5D04B65E"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8D51A47"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425DDF5F"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264F2797" w14:textId="77777777" w:rsidR="00A527E4" w:rsidRPr="00A527E4" w:rsidRDefault="00A527E4" w:rsidP="00A527E4">
            <w:pPr>
              <w:keepNext/>
              <w:keepLines/>
              <w:spacing w:after="0"/>
              <w:jc w:val="center"/>
              <w:rPr>
                <w:rFonts w:ascii="Arial" w:eastAsia="宋体" w:hAnsi="Arial"/>
                <w:sz w:val="18"/>
              </w:rPr>
            </w:pPr>
          </w:p>
        </w:tc>
      </w:tr>
      <w:tr w:rsidR="00A527E4" w:rsidRPr="00A527E4" w14:paraId="222BA8F1"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40F7DC3"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15890E2"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DBB0F48"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3C462DA0"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CA_n261J</w:t>
            </w:r>
          </w:p>
        </w:tc>
        <w:tc>
          <w:tcPr>
            <w:tcW w:w="2290" w:type="dxa"/>
            <w:tcBorders>
              <w:top w:val="nil"/>
              <w:left w:val="single" w:sz="4" w:space="0" w:color="auto"/>
              <w:bottom w:val="single" w:sz="4" w:space="0" w:color="auto"/>
              <w:right w:val="single" w:sz="4" w:space="0" w:color="auto"/>
            </w:tcBorders>
            <w:shd w:val="clear" w:color="auto" w:fill="auto"/>
          </w:tcPr>
          <w:p w14:paraId="6B511F53" w14:textId="77777777" w:rsidR="00A527E4" w:rsidRPr="00A527E4" w:rsidRDefault="00A527E4" w:rsidP="00A527E4">
            <w:pPr>
              <w:keepNext/>
              <w:keepLines/>
              <w:spacing w:after="0"/>
              <w:jc w:val="center"/>
              <w:rPr>
                <w:rFonts w:ascii="Arial" w:eastAsia="宋体" w:hAnsi="Arial"/>
                <w:sz w:val="18"/>
              </w:rPr>
            </w:pPr>
          </w:p>
        </w:tc>
      </w:tr>
      <w:tr w:rsidR="00A527E4" w:rsidRPr="00A527E4" w14:paraId="44E1C7F7"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7FFCEDB4"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CA_n5A-n48A-n66A-n261K</w:t>
            </w:r>
          </w:p>
        </w:tc>
        <w:tc>
          <w:tcPr>
            <w:tcW w:w="2511" w:type="dxa"/>
            <w:gridSpan w:val="2"/>
            <w:tcBorders>
              <w:top w:val="single" w:sz="4" w:space="0" w:color="auto"/>
              <w:left w:val="single" w:sz="4" w:space="0" w:color="auto"/>
              <w:bottom w:val="nil"/>
              <w:right w:val="single" w:sz="4" w:space="0" w:color="auto"/>
            </w:tcBorders>
            <w:shd w:val="clear" w:color="auto" w:fill="auto"/>
          </w:tcPr>
          <w:p w14:paraId="25380F86"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CA_n5A-n261A/G/H/I</w:t>
            </w:r>
          </w:p>
          <w:p w14:paraId="72B84857"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CA_n48A-n261A/G/H/I</w:t>
            </w:r>
          </w:p>
          <w:p w14:paraId="22BC2872"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CA_n66A-n261A/G/H/I</w:t>
            </w:r>
          </w:p>
          <w:p w14:paraId="27685430"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87286CF" w14:textId="77777777" w:rsidR="00A527E4" w:rsidRPr="00A527E4" w:rsidRDefault="00A527E4" w:rsidP="00A527E4">
            <w:pPr>
              <w:spacing w:after="0"/>
              <w:jc w:val="center"/>
              <w:rPr>
                <w:rFonts w:ascii="Arial" w:eastAsia="宋体" w:hAnsi="Arial" w:cs="Arial"/>
                <w:sz w:val="18"/>
                <w:szCs w:val="18"/>
              </w:rPr>
            </w:pPr>
            <w:r w:rsidRPr="00A527E4">
              <w:rPr>
                <w:rFonts w:ascii="Arial" w:eastAsia="宋体" w:hAnsi="Arial" w:cs="Arial"/>
                <w:sz w:val="18"/>
                <w:szCs w:val="18"/>
              </w:rPr>
              <w:t>n5</w:t>
            </w:r>
          </w:p>
          <w:p w14:paraId="0CAA9715" w14:textId="77777777" w:rsidR="00A527E4" w:rsidRPr="00A527E4" w:rsidRDefault="00A527E4" w:rsidP="00A527E4">
            <w:pPr>
              <w:keepNext/>
              <w:keepLines/>
              <w:spacing w:after="0"/>
              <w:jc w:val="center"/>
              <w:rPr>
                <w:rFonts w:ascii="Arial" w:eastAsia="宋体"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0772B8FB"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572F1913"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0</w:t>
            </w:r>
          </w:p>
        </w:tc>
      </w:tr>
      <w:tr w:rsidR="00A527E4" w:rsidRPr="00A527E4" w14:paraId="771E2A56"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24C1354F"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2326E4BA"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62182EC"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6EA858EB"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4B68309F" w14:textId="77777777" w:rsidR="00A527E4" w:rsidRPr="00A527E4" w:rsidRDefault="00A527E4" w:rsidP="00A527E4">
            <w:pPr>
              <w:keepNext/>
              <w:keepLines/>
              <w:spacing w:after="0"/>
              <w:jc w:val="center"/>
              <w:rPr>
                <w:rFonts w:ascii="Arial" w:eastAsia="宋体" w:hAnsi="Arial"/>
                <w:sz w:val="18"/>
              </w:rPr>
            </w:pPr>
          </w:p>
        </w:tc>
      </w:tr>
      <w:tr w:rsidR="00A527E4" w:rsidRPr="00A527E4" w14:paraId="772A5A31"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5B4B18A1"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6AFCCE33"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F7F6213"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54E2744D"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0E94A27D" w14:textId="77777777" w:rsidR="00A527E4" w:rsidRPr="00A527E4" w:rsidRDefault="00A527E4" w:rsidP="00A527E4">
            <w:pPr>
              <w:keepNext/>
              <w:keepLines/>
              <w:spacing w:after="0"/>
              <w:jc w:val="center"/>
              <w:rPr>
                <w:rFonts w:ascii="Arial" w:eastAsia="宋体" w:hAnsi="Arial"/>
                <w:sz w:val="18"/>
              </w:rPr>
            </w:pPr>
          </w:p>
        </w:tc>
      </w:tr>
      <w:tr w:rsidR="00A527E4" w:rsidRPr="00A527E4" w14:paraId="0275D177"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ED30044"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FBDEAEB"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3EA3EBE"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2C75E527"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CA_n261K</w:t>
            </w:r>
          </w:p>
        </w:tc>
        <w:tc>
          <w:tcPr>
            <w:tcW w:w="2290" w:type="dxa"/>
            <w:tcBorders>
              <w:top w:val="nil"/>
              <w:left w:val="single" w:sz="4" w:space="0" w:color="auto"/>
              <w:bottom w:val="single" w:sz="4" w:space="0" w:color="auto"/>
              <w:right w:val="single" w:sz="4" w:space="0" w:color="auto"/>
            </w:tcBorders>
            <w:shd w:val="clear" w:color="auto" w:fill="auto"/>
          </w:tcPr>
          <w:p w14:paraId="41E4D2BF" w14:textId="77777777" w:rsidR="00A527E4" w:rsidRPr="00A527E4" w:rsidRDefault="00A527E4" w:rsidP="00A527E4">
            <w:pPr>
              <w:keepNext/>
              <w:keepLines/>
              <w:spacing w:after="0"/>
              <w:jc w:val="center"/>
              <w:rPr>
                <w:rFonts w:ascii="Arial" w:eastAsia="宋体" w:hAnsi="Arial"/>
                <w:sz w:val="18"/>
              </w:rPr>
            </w:pPr>
          </w:p>
        </w:tc>
      </w:tr>
      <w:tr w:rsidR="00A527E4" w:rsidRPr="00A527E4" w14:paraId="2398DA30"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7CF1812B"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CA_n5A-n48A-n66A-n261L</w:t>
            </w:r>
          </w:p>
        </w:tc>
        <w:tc>
          <w:tcPr>
            <w:tcW w:w="2511" w:type="dxa"/>
            <w:gridSpan w:val="2"/>
            <w:tcBorders>
              <w:top w:val="single" w:sz="4" w:space="0" w:color="auto"/>
              <w:left w:val="single" w:sz="4" w:space="0" w:color="auto"/>
              <w:bottom w:val="nil"/>
              <w:right w:val="single" w:sz="4" w:space="0" w:color="auto"/>
            </w:tcBorders>
            <w:shd w:val="clear" w:color="auto" w:fill="auto"/>
          </w:tcPr>
          <w:p w14:paraId="57F53EA4"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CA_n5A-n261A/G/H/I</w:t>
            </w:r>
          </w:p>
          <w:p w14:paraId="7670F942"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CA_n48A-n261A/G/H/I</w:t>
            </w:r>
          </w:p>
          <w:p w14:paraId="67175774"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CA_n66A-n261A/G/H/I</w:t>
            </w:r>
          </w:p>
          <w:p w14:paraId="0582EE5C"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0AFF0482" w14:textId="77777777" w:rsidR="00A527E4" w:rsidRPr="00A527E4" w:rsidRDefault="00A527E4" w:rsidP="00A527E4">
            <w:pPr>
              <w:spacing w:after="0"/>
              <w:jc w:val="center"/>
              <w:rPr>
                <w:rFonts w:ascii="Arial" w:eastAsia="宋体" w:hAnsi="Arial" w:cs="Arial"/>
                <w:sz w:val="18"/>
                <w:szCs w:val="18"/>
              </w:rPr>
            </w:pPr>
            <w:r w:rsidRPr="00A527E4">
              <w:rPr>
                <w:rFonts w:ascii="Arial" w:eastAsia="宋体" w:hAnsi="Arial" w:cs="Arial"/>
                <w:sz w:val="18"/>
                <w:szCs w:val="18"/>
              </w:rPr>
              <w:t>n5</w:t>
            </w:r>
          </w:p>
          <w:p w14:paraId="745CB4D5" w14:textId="77777777" w:rsidR="00A527E4" w:rsidRPr="00A527E4" w:rsidRDefault="00A527E4" w:rsidP="00A527E4">
            <w:pPr>
              <w:keepNext/>
              <w:keepLines/>
              <w:spacing w:after="0"/>
              <w:jc w:val="center"/>
              <w:rPr>
                <w:rFonts w:ascii="Arial" w:eastAsia="宋体"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239245C5"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3D8B49BE"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0</w:t>
            </w:r>
          </w:p>
        </w:tc>
      </w:tr>
      <w:tr w:rsidR="00A527E4" w:rsidRPr="00A527E4" w14:paraId="7E77F19D"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39F726F3"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599E0501"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E32D134"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1E908991"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29FA32B4" w14:textId="77777777" w:rsidR="00A527E4" w:rsidRPr="00A527E4" w:rsidRDefault="00A527E4" w:rsidP="00A527E4">
            <w:pPr>
              <w:keepNext/>
              <w:keepLines/>
              <w:spacing w:after="0"/>
              <w:jc w:val="center"/>
              <w:rPr>
                <w:rFonts w:ascii="Arial" w:eastAsia="宋体" w:hAnsi="Arial"/>
                <w:sz w:val="18"/>
              </w:rPr>
            </w:pPr>
          </w:p>
        </w:tc>
      </w:tr>
      <w:tr w:rsidR="00A527E4" w:rsidRPr="00A527E4" w14:paraId="18023270"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5A7D0626"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0961D239"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08CA9633"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5EF0CC90"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56E48654" w14:textId="77777777" w:rsidR="00A527E4" w:rsidRPr="00A527E4" w:rsidRDefault="00A527E4" w:rsidP="00A527E4">
            <w:pPr>
              <w:keepNext/>
              <w:keepLines/>
              <w:spacing w:after="0"/>
              <w:jc w:val="center"/>
              <w:rPr>
                <w:rFonts w:ascii="Arial" w:eastAsia="宋体" w:hAnsi="Arial"/>
                <w:sz w:val="18"/>
              </w:rPr>
            </w:pPr>
          </w:p>
        </w:tc>
      </w:tr>
      <w:tr w:rsidR="00A527E4" w:rsidRPr="00A527E4" w14:paraId="5FB21886"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755B813"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E836C06"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2D3E1B8"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05872AE3"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CA_n261L</w:t>
            </w:r>
          </w:p>
        </w:tc>
        <w:tc>
          <w:tcPr>
            <w:tcW w:w="2290" w:type="dxa"/>
            <w:tcBorders>
              <w:top w:val="nil"/>
              <w:left w:val="single" w:sz="4" w:space="0" w:color="auto"/>
              <w:bottom w:val="single" w:sz="4" w:space="0" w:color="auto"/>
              <w:right w:val="single" w:sz="4" w:space="0" w:color="auto"/>
            </w:tcBorders>
            <w:shd w:val="clear" w:color="auto" w:fill="auto"/>
          </w:tcPr>
          <w:p w14:paraId="2D84EE2E" w14:textId="77777777" w:rsidR="00A527E4" w:rsidRPr="00A527E4" w:rsidRDefault="00A527E4" w:rsidP="00A527E4">
            <w:pPr>
              <w:keepNext/>
              <w:keepLines/>
              <w:spacing w:after="0"/>
              <w:jc w:val="center"/>
              <w:rPr>
                <w:rFonts w:ascii="Arial" w:eastAsia="宋体" w:hAnsi="Arial"/>
                <w:sz w:val="18"/>
              </w:rPr>
            </w:pPr>
          </w:p>
        </w:tc>
      </w:tr>
      <w:tr w:rsidR="00A527E4" w:rsidRPr="00A527E4" w14:paraId="7E50A75E"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4E63C743"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CA_n5A-n48A-n66A-n261M</w:t>
            </w:r>
          </w:p>
        </w:tc>
        <w:tc>
          <w:tcPr>
            <w:tcW w:w="2511" w:type="dxa"/>
            <w:gridSpan w:val="2"/>
            <w:tcBorders>
              <w:top w:val="single" w:sz="4" w:space="0" w:color="auto"/>
              <w:left w:val="single" w:sz="4" w:space="0" w:color="auto"/>
              <w:bottom w:val="nil"/>
              <w:right w:val="single" w:sz="4" w:space="0" w:color="auto"/>
            </w:tcBorders>
            <w:shd w:val="clear" w:color="auto" w:fill="auto"/>
          </w:tcPr>
          <w:p w14:paraId="64E03579"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CA_n5A-n261A/G/H/I</w:t>
            </w:r>
          </w:p>
          <w:p w14:paraId="08703E86"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CA_n48A-n261A/G/H/I</w:t>
            </w:r>
          </w:p>
          <w:p w14:paraId="551B4CCE"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CA_n66A-n261A/G/H/I</w:t>
            </w:r>
          </w:p>
          <w:p w14:paraId="135E6889"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7DD0040" w14:textId="77777777" w:rsidR="00A527E4" w:rsidRPr="00A527E4" w:rsidRDefault="00A527E4" w:rsidP="00A527E4">
            <w:pPr>
              <w:spacing w:after="0"/>
              <w:jc w:val="center"/>
              <w:rPr>
                <w:rFonts w:ascii="Arial" w:eastAsia="宋体" w:hAnsi="Arial" w:cs="Arial"/>
                <w:sz w:val="18"/>
                <w:szCs w:val="18"/>
              </w:rPr>
            </w:pPr>
            <w:r w:rsidRPr="00A527E4">
              <w:rPr>
                <w:rFonts w:ascii="Arial" w:eastAsia="宋体" w:hAnsi="Arial" w:cs="Arial"/>
                <w:sz w:val="18"/>
                <w:szCs w:val="18"/>
              </w:rPr>
              <w:t>n5</w:t>
            </w:r>
          </w:p>
          <w:p w14:paraId="645F5EBB" w14:textId="77777777" w:rsidR="00A527E4" w:rsidRPr="00A527E4" w:rsidRDefault="00A527E4" w:rsidP="00A527E4">
            <w:pPr>
              <w:keepNext/>
              <w:keepLines/>
              <w:spacing w:after="0"/>
              <w:jc w:val="center"/>
              <w:rPr>
                <w:rFonts w:ascii="Arial" w:eastAsia="宋体"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39C210B6"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6507FBB8"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0</w:t>
            </w:r>
          </w:p>
        </w:tc>
      </w:tr>
      <w:tr w:rsidR="00A527E4" w:rsidRPr="00A527E4" w14:paraId="674E835F"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7731C611"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4B88835E"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F249D77"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4AB9C2C9"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537269B7" w14:textId="77777777" w:rsidR="00A527E4" w:rsidRPr="00A527E4" w:rsidRDefault="00A527E4" w:rsidP="00A527E4">
            <w:pPr>
              <w:keepNext/>
              <w:keepLines/>
              <w:spacing w:after="0"/>
              <w:jc w:val="center"/>
              <w:rPr>
                <w:rFonts w:ascii="Arial" w:eastAsia="宋体" w:hAnsi="Arial"/>
                <w:sz w:val="18"/>
              </w:rPr>
            </w:pPr>
          </w:p>
        </w:tc>
      </w:tr>
      <w:tr w:rsidR="00A527E4" w:rsidRPr="00A527E4" w14:paraId="684D14D5"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4A12B0F2"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4A1B2129"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0DD3F54B"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1775F818"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23BB6CE3" w14:textId="77777777" w:rsidR="00A527E4" w:rsidRPr="00A527E4" w:rsidRDefault="00A527E4" w:rsidP="00A527E4">
            <w:pPr>
              <w:keepNext/>
              <w:keepLines/>
              <w:spacing w:after="0"/>
              <w:jc w:val="center"/>
              <w:rPr>
                <w:rFonts w:ascii="Arial" w:eastAsia="宋体" w:hAnsi="Arial"/>
                <w:sz w:val="18"/>
              </w:rPr>
            </w:pPr>
          </w:p>
        </w:tc>
      </w:tr>
      <w:tr w:rsidR="00A527E4" w:rsidRPr="00A527E4" w14:paraId="3A554597"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0251D72"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AE79819"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01C2D053"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29BEC071"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CA_n261M</w:t>
            </w:r>
          </w:p>
        </w:tc>
        <w:tc>
          <w:tcPr>
            <w:tcW w:w="2290" w:type="dxa"/>
            <w:tcBorders>
              <w:top w:val="nil"/>
              <w:left w:val="single" w:sz="4" w:space="0" w:color="auto"/>
              <w:bottom w:val="single" w:sz="4" w:space="0" w:color="auto"/>
              <w:right w:val="single" w:sz="4" w:space="0" w:color="auto"/>
            </w:tcBorders>
            <w:shd w:val="clear" w:color="auto" w:fill="auto"/>
          </w:tcPr>
          <w:p w14:paraId="15E9830D" w14:textId="77777777" w:rsidR="00A527E4" w:rsidRPr="00A527E4" w:rsidRDefault="00A527E4" w:rsidP="00A527E4">
            <w:pPr>
              <w:keepNext/>
              <w:keepLines/>
              <w:spacing w:after="0"/>
              <w:jc w:val="center"/>
              <w:rPr>
                <w:rFonts w:ascii="Arial" w:eastAsia="宋体" w:hAnsi="Arial"/>
                <w:sz w:val="18"/>
              </w:rPr>
            </w:pPr>
          </w:p>
        </w:tc>
      </w:tr>
      <w:tr w:rsidR="00A527E4" w:rsidRPr="00A527E4" w14:paraId="74AFED21"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745B90B6"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CA_n5A-n48A-n66A-n261(A-G)</w:t>
            </w:r>
          </w:p>
        </w:tc>
        <w:tc>
          <w:tcPr>
            <w:tcW w:w="2511" w:type="dxa"/>
            <w:gridSpan w:val="2"/>
            <w:tcBorders>
              <w:top w:val="single" w:sz="4" w:space="0" w:color="auto"/>
              <w:left w:val="single" w:sz="4" w:space="0" w:color="auto"/>
              <w:bottom w:val="nil"/>
              <w:right w:val="single" w:sz="4" w:space="0" w:color="auto"/>
            </w:tcBorders>
            <w:shd w:val="clear" w:color="auto" w:fill="auto"/>
          </w:tcPr>
          <w:p w14:paraId="77CB94AB"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CA_n5A-n261A/G</w:t>
            </w:r>
          </w:p>
          <w:p w14:paraId="58135C61"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CA_n48A-n261A/G</w:t>
            </w:r>
          </w:p>
          <w:p w14:paraId="79CBE39B"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CA_n66A-n261A/G</w:t>
            </w:r>
          </w:p>
        </w:tc>
        <w:tc>
          <w:tcPr>
            <w:tcW w:w="1213" w:type="dxa"/>
            <w:tcBorders>
              <w:left w:val="single" w:sz="4" w:space="0" w:color="auto"/>
              <w:bottom w:val="single" w:sz="4" w:space="0" w:color="auto"/>
              <w:right w:val="single" w:sz="4" w:space="0" w:color="auto"/>
            </w:tcBorders>
          </w:tcPr>
          <w:p w14:paraId="1DE7A081" w14:textId="77777777" w:rsidR="00A527E4" w:rsidRPr="00A527E4" w:rsidRDefault="00A527E4" w:rsidP="00A527E4">
            <w:pPr>
              <w:spacing w:after="0"/>
              <w:jc w:val="center"/>
              <w:rPr>
                <w:rFonts w:ascii="Arial" w:eastAsia="宋体" w:hAnsi="Arial"/>
                <w:sz w:val="18"/>
                <w:szCs w:val="18"/>
                <w:lang w:eastAsia="zh-CN"/>
              </w:rPr>
            </w:pPr>
            <w:r w:rsidRPr="00A527E4">
              <w:rPr>
                <w:rFonts w:ascii="Arial" w:eastAsia="宋体"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5A053D9E"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1619BE8D"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0</w:t>
            </w:r>
          </w:p>
        </w:tc>
      </w:tr>
      <w:tr w:rsidR="00A527E4" w:rsidRPr="00A527E4" w14:paraId="7BA079B8"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1C28F6E3"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6A942B85"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51566AFA"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7B52D49B"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33B32BB4" w14:textId="77777777" w:rsidR="00A527E4" w:rsidRPr="00A527E4" w:rsidRDefault="00A527E4" w:rsidP="00A527E4">
            <w:pPr>
              <w:keepNext/>
              <w:keepLines/>
              <w:spacing w:after="0"/>
              <w:jc w:val="center"/>
              <w:rPr>
                <w:rFonts w:ascii="Arial" w:eastAsia="宋体" w:hAnsi="Arial"/>
                <w:sz w:val="18"/>
              </w:rPr>
            </w:pPr>
          </w:p>
        </w:tc>
      </w:tr>
      <w:tr w:rsidR="00A527E4" w:rsidRPr="00A527E4" w14:paraId="1951DE32"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566A862C"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4FAA296A"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E03A2C5"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7C88428B"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126DCCAE" w14:textId="77777777" w:rsidR="00A527E4" w:rsidRPr="00A527E4" w:rsidRDefault="00A527E4" w:rsidP="00A527E4">
            <w:pPr>
              <w:keepNext/>
              <w:keepLines/>
              <w:spacing w:after="0"/>
              <w:jc w:val="center"/>
              <w:rPr>
                <w:rFonts w:ascii="Arial" w:eastAsia="宋体" w:hAnsi="Arial"/>
                <w:sz w:val="18"/>
              </w:rPr>
            </w:pPr>
          </w:p>
        </w:tc>
      </w:tr>
      <w:tr w:rsidR="00A527E4" w:rsidRPr="00A527E4" w14:paraId="5CE0725E"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4C5D35E"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44AA79F"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F0D5CF3"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5EB3961D"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CA_n261(A-G)</w:t>
            </w:r>
          </w:p>
        </w:tc>
        <w:tc>
          <w:tcPr>
            <w:tcW w:w="2290" w:type="dxa"/>
            <w:tcBorders>
              <w:top w:val="nil"/>
              <w:left w:val="single" w:sz="4" w:space="0" w:color="auto"/>
              <w:bottom w:val="single" w:sz="4" w:space="0" w:color="auto"/>
              <w:right w:val="single" w:sz="4" w:space="0" w:color="auto"/>
            </w:tcBorders>
            <w:shd w:val="clear" w:color="auto" w:fill="auto"/>
          </w:tcPr>
          <w:p w14:paraId="2A92CD73" w14:textId="77777777" w:rsidR="00A527E4" w:rsidRPr="00A527E4" w:rsidRDefault="00A527E4" w:rsidP="00A527E4">
            <w:pPr>
              <w:keepNext/>
              <w:keepLines/>
              <w:spacing w:after="0"/>
              <w:jc w:val="center"/>
              <w:rPr>
                <w:rFonts w:ascii="Arial" w:eastAsia="宋体" w:hAnsi="Arial"/>
                <w:sz w:val="18"/>
              </w:rPr>
            </w:pPr>
          </w:p>
        </w:tc>
      </w:tr>
      <w:tr w:rsidR="00A527E4" w:rsidRPr="00A527E4" w14:paraId="13FFC5E7"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299065D4"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CA_n5A-n48A-n66A-n261(A-H)</w:t>
            </w:r>
          </w:p>
        </w:tc>
        <w:tc>
          <w:tcPr>
            <w:tcW w:w="2511" w:type="dxa"/>
            <w:gridSpan w:val="2"/>
            <w:tcBorders>
              <w:top w:val="single" w:sz="4" w:space="0" w:color="auto"/>
              <w:left w:val="single" w:sz="4" w:space="0" w:color="auto"/>
              <w:bottom w:val="nil"/>
              <w:right w:val="single" w:sz="4" w:space="0" w:color="auto"/>
            </w:tcBorders>
            <w:shd w:val="clear" w:color="auto" w:fill="auto"/>
          </w:tcPr>
          <w:p w14:paraId="239F3C27"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CA_n5A-n261A/G/H</w:t>
            </w:r>
          </w:p>
          <w:p w14:paraId="2ED3583F"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CA_n48A-n261A/G/H</w:t>
            </w:r>
          </w:p>
          <w:p w14:paraId="7CED2593"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CA_n66A-n261A/G/H</w:t>
            </w:r>
          </w:p>
        </w:tc>
        <w:tc>
          <w:tcPr>
            <w:tcW w:w="1213" w:type="dxa"/>
            <w:tcBorders>
              <w:left w:val="single" w:sz="4" w:space="0" w:color="auto"/>
              <w:bottom w:val="single" w:sz="4" w:space="0" w:color="auto"/>
              <w:right w:val="single" w:sz="4" w:space="0" w:color="auto"/>
            </w:tcBorders>
          </w:tcPr>
          <w:p w14:paraId="30C77D8D" w14:textId="77777777" w:rsidR="00A527E4" w:rsidRPr="00A527E4" w:rsidRDefault="00A527E4" w:rsidP="00A527E4">
            <w:pPr>
              <w:spacing w:after="0"/>
              <w:jc w:val="center"/>
              <w:rPr>
                <w:rFonts w:ascii="Arial" w:eastAsia="宋体" w:hAnsi="Arial"/>
                <w:sz w:val="18"/>
                <w:szCs w:val="18"/>
                <w:lang w:eastAsia="zh-CN"/>
              </w:rPr>
            </w:pPr>
            <w:r w:rsidRPr="00A527E4">
              <w:rPr>
                <w:rFonts w:ascii="Arial" w:eastAsia="宋体"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70285B84"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574BDA3A"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0</w:t>
            </w:r>
          </w:p>
        </w:tc>
      </w:tr>
      <w:tr w:rsidR="00A527E4" w:rsidRPr="00A527E4" w14:paraId="6C10DD88"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5657F8CC"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07F087B3"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1928C7C"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5E243C33"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2F26517C" w14:textId="77777777" w:rsidR="00A527E4" w:rsidRPr="00A527E4" w:rsidRDefault="00A527E4" w:rsidP="00A527E4">
            <w:pPr>
              <w:keepNext/>
              <w:keepLines/>
              <w:spacing w:after="0"/>
              <w:jc w:val="center"/>
              <w:rPr>
                <w:rFonts w:ascii="Arial" w:eastAsia="宋体" w:hAnsi="Arial"/>
                <w:sz w:val="18"/>
              </w:rPr>
            </w:pPr>
          </w:p>
        </w:tc>
      </w:tr>
      <w:tr w:rsidR="00A527E4" w:rsidRPr="00A527E4" w14:paraId="20D874D0"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5E0FA24A"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18D1E2B4"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6F2C37F"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6A42AA23"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1A85FA1A" w14:textId="77777777" w:rsidR="00A527E4" w:rsidRPr="00A527E4" w:rsidRDefault="00A527E4" w:rsidP="00A527E4">
            <w:pPr>
              <w:keepNext/>
              <w:keepLines/>
              <w:spacing w:after="0"/>
              <w:jc w:val="center"/>
              <w:rPr>
                <w:rFonts w:ascii="Arial" w:eastAsia="宋体" w:hAnsi="Arial"/>
                <w:sz w:val="18"/>
              </w:rPr>
            </w:pPr>
          </w:p>
        </w:tc>
      </w:tr>
      <w:tr w:rsidR="00A527E4" w:rsidRPr="00A527E4" w14:paraId="4B272D8D"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B062056"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51355BD"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1CD0CF9"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62779A13"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CA_n261(A-H)</w:t>
            </w:r>
          </w:p>
        </w:tc>
        <w:tc>
          <w:tcPr>
            <w:tcW w:w="2290" w:type="dxa"/>
            <w:tcBorders>
              <w:top w:val="nil"/>
              <w:left w:val="single" w:sz="4" w:space="0" w:color="auto"/>
              <w:bottom w:val="single" w:sz="4" w:space="0" w:color="auto"/>
              <w:right w:val="single" w:sz="4" w:space="0" w:color="auto"/>
            </w:tcBorders>
            <w:shd w:val="clear" w:color="auto" w:fill="auto"/>
          </w:tcPr>
          <w:p w14:paraId="215EC137" w14:textId="77777777" w:rsidR="00A527E4" w:rsidRPr="00A527E4" w:rsidRDefault="00A527E4" w:rsidP="00A527E4">
            <w:pPr>
              <w:keepNext/>
              <w:keepLines/>
              <w:spacing w:after="0"/>
              <w:jc w:val="center"/>
              <w:rPr>
                <w:rFonts w:ascii="Arial" w:eastAsia="宋体" w:hAnsi="Arial"/>
                <w:sz w:val="18"/>
              </w:rPr>
            </w:pPr>
          </w:p>
        </w:tc>
      </w:tr>
      <w:tr w:rsidR="00A527E4" w:rsidRPr="00A527E4" w14:paraId="3929A54E"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390B5A82"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CA_n5A-n48A-n66A-n261(A-I)</w:t>
            </w:r>
          </w:p>
        </w:tc>
        <w:tc>
          <w:tcPr>
            <w:tcW w:w="2511" w:type="dxa"/>
            <w:gridSpan w:val="2"/>
            <w:tcBorders>
              <w:top w:val="single" w:sz="4" w:space="0" w:color="auto"/>
              <w:left w:val="single" w:sz="4" w:space="0" w:color="auto"/>
              <w:bottom w:val="nil"/>
              <w:right w:val="single" w:sz="4" w:space="0" w:color="auto"/>
            </w:tcBorders>
            <w:shd w:val="clear" w:color="auto" w:fill="auto"/>
          </w:tcPr>
          <w:p w14:paraId="039BF05E"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CA_n5A-n261A/G/H/I</w:t>
            </w:r>
          </w:p>
          <w:p w14:paraId="1060F009"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CA_n48A-n261A/G/H/I</w:t>
            </w:r>
          </w:p>
          <w:p w14:paraId="71E55159"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CA_n66A-n261A/G/H/I</w:t>
            </w:r>
          </w:p>
          <w:p w14:paraId="056EB97F"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03CF01DA" w14:textId="77777777" w:rsidR="00A527E4" w:rsidRPr="00A527E4" w:rsidRDefault="00A527E4" w:rsidP="00A527E4">
            <w:pPr>
              <w:spacing w:after="0"/>
              <w:jc w:val="center"/>
              <w:rPr>
                <w:rFonts w:ascii="Arial" w:eastAsia="宋体" w:hAnsi="Arial"/>
                <w:sz w:val="18"/>
                <w:szCs w:val="18"/>
                <w:lang w:eastAsia="zh-CN"/>
              </w:rPr>
            </w:pPr>
            <w:r w:rsidRPr="00A527E4">
              <w:rPr>
                <w:rFonts w:ascii="Arial" w:eastAsia="宋体"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3786AAF6"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445983FF"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0</w:t>
            </w:r>
          </w:p>
        </w:tc>
      </w:tr>
      <w:tr w:rsidR="00A527E4" w:rsidRPr="00A527E4" w14:paraId="61FFBEAE"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0DB768BF"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503A1ED5"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0BDBB1A"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69BFB999"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7B4004A9" w14:textId="77777777" w:rsidR="00A527E4" w:rsidRPr="00A527E4" w:rsidRDefault="00A527E4" w:rsidP="00A527E4">
            <w:pPr>
              <w:keepNext/>
              <w:keepLines/>
              <w:spacing w:after="0"/>
              <w:jc w:val="center"/>
              <w:rPr>
                <w:rFonts w:ascii="Arial" w:eastAsia="宋体" w:hAnsi="Arial"/>
                <w:sz w:val="18"/>
              </w:rPr>
            </w:pPr>
          </w:p>
        </w:tc>
      </w:tr>
      <w:tr w:rsidR="00A527E4" w:rsidRPr="00A527E4" w14:paraId="77D183CE"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2B42F9A5"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43700004"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ABD6176"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0E50B4B3"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4930FFC8" w14:textId="77777777" w:rsidR="00A527E4" w:rsidRPr="00A527E4" w:rsidRDefault="00A527E4" w:rsidP="00A527E4">
            <w:pPr>
              <w:keepNext/>
              <w:keepLines/>
              <w:spacing w:after="0"/>
              <w:jc w:val="center"/>
              <w:rPr>
                <w:rFonts w:ascii="Arial" w:eastAsia="宋体" w:hAnsi="Arial"/>
                <w:sz w:val="18"/>
              </w:rPr>
            </w:pPr>
          </w:p>
        </w:tc>
      </w:tr>
      <w:tr w:rsidR="00A527E4" w:rsidRPr="00A527E4" w14:paraId="28D5E6AB"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BBA621C"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85291C7"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2AF75AF"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70426DBF"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CA_n261(A-I)</w:t>
            </w:r>
          </w:p>
        </w:tc>
        <w:tc>
          <w:tcPr>
            <w:tcW w:w="2290" w:type="dxa"/>
            <w:tcBorders>
              <w:top w:val="nil"/>
              <w:left w:val="single" w:sz="4" w:space="0" w:color="auto"/>
              <w:bottom w:val="single" w:sz="4" w:space="0" w:color="auto"/>
              <w:right w:val="single" w:sz="4" w:space="0" w:color="auto"/>
            </w:tcBorders>
            <w:shd w:val="clear" w:color="auto" w:fill="auto"/>
          </w:tcPr>
          <w:p w14:paraId="3F793AEA" w14:textId="77777777" w:rsidR="00A527E4" w:rsidRPr="00A527E4" w:rsidRDefault="00A527E4" w:rsidP="00A527E4">
            <w:pPr>
              <w:keepNext/>
              <w:keepLines/>
              <w:spacing w:after="0"/>
              <w:jc w:val="center"/>
              <w:rPr>
                <w:rFonts w:ascii="Arial" w:eastAsia="宋体" w:hAnsi="Arial"/>
                <w:sz w:val="18"/>
              </w:rPr>
            </w:pPr>
          </w:p>
        </w:tc>
      </w:tr>
      <w:tr w:rsidR="00A527E4" w:rsidRPr="00A527E4" w14:paraId="2CFD2CBE"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30FF08C9"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CA_n5A-n48A-n66A-n261(2A-G)</w:t>
            </w:r>
          </w:p>
        </w:tc>
        <w:tc>
          <w:tcPr>
            <w:tcW w:w="2511" w:type="dxa"/>
            <w:gridSpan w:val="2"/>
            <w:tcBorders>
              <w:top w:val="single" w:sz="4" w:space="0" w:color="auto"/>
              <w:left w:val="single" w:sz="4" w:space="0" w:color="auto"/>
              <w:bottom w:val="nil"/>
              <w:right w:val="single" w:sz="4" w:space="0" w:color="auto"/>
            </w:tcBorders>
            <w:shd w:val="clear" w:color="auto" w:fill="auto"/>
          </w:tcPr>
          <w:p w14:paraId="4300D89E"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CA_n5A-n261A/G</w:t>
            </w:r>
          </w:p>
          <w:p w14:paraId="1282F7D3"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CA_n48A-n261A/G</w:t>
            </w:r>
          </w:p>
          <w:p w14:paraId="456A05A3"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CA_n66A-n261A/G</w:t>
            </w:r>
          </w:p>
        </w:tc>
        <w:tc>
          <w:tcPr>
            <w:tcW w:w="1213" w:type="dxa"/>
            <w:tcBorders>
              <w:left w:val="single" w:sz="4" w:space="0" w:color="auto"/>
              <w:bottom w:val="single" w:sz="4" w:space="0" w:color="auto"/>
              <w:right w:val="single" w:sz="4" w:space="0" w:color="auto"/>
            </w:tcBorders>
          </w:tcPr>
          <w:p w14:paraId="0F670999" w14:textId="77777777" w:rsidR="00A527E4" w:rsidRPr="00A527E4" w:rsidRDefault="00A527E4" w:rsidP="00A527E4">
            <w:pPr>
              <w:spacing w:after="0"/>
              <w:jc w:val="center"/>
              <w:rPr>
                <w:rFonts w:ascii="Arial" w:eastAsia="宋体" w:hAnsi="Arial"/>
                <w:sz w:val="18"/>
                <w:szCs w:val="18"/>
                <w:lang w:eastAsia="zh-CN"/>
              </w:rPr>
            </w:pPr>
            <w:r w:rsidRPr="00A527E4">
              <w:rPr>
                <w:rFonts w:ascii="Arial" w:eastAsia="宋体"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7EE7DBB7"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1FE4F0F8"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0</w:t>
            </w:r>
          </w:p>
        </w:tc>
      </w:tr>
      <w:tr w:rsidR="00A527E4" w:rsidRPr="00A527E4" w14:paraId="12223BC3"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07AA35EA"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27E31106"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D10E3CD"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1C001A66"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4B01763F" w14:textId="77777777" w:rsidR="00A527E4" w:rsidRPr="00A527E4" w:rsidRDefault="00A527E4" w:rsidP="00A527E4">
            <w:pPr>
              <w:keepNext/>
              <w:keepLines/>
              <w:spacing w:after="0"/>
              <w:jc w:val="center"/>
              <w:rPr>
                <w:rFonts w:ascii="Arial" w:eastAsia="宋体" w:hAnsi="Arial"/>
                <w:sz w:val="18"/>
              </w:rPr>
            </w:pPr>
          </w:p>
        </w:tc>
      </w:tr>
      <w:tr w:rsidR="00A527E4" w:rsidRPr="00A527E4" w14:paraId="317BA983"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465B5865"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395AE924"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FAEEABC"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24701447"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7AC6A382" w14:textId="77777777" w:rsidR="00A527E4" w:rsidRPr="00A527E4" w:rsidRDefault="00A527E4" w:rsidP="00A527E4">
            <w:pPr>
              <w:keepNext/>
              <w:keepLines/>
              <w:spacing w:after="0"/>
              <w:jc w:val="center"/>
              <w:rPr>
                <w:rFonts w:ascii="Arial" w:eastAsia="宋体" w:hAnsi="Arial"/>
                <w:sz w:val="18"/>
              </w:rPr>
            </w:pPr>
          </w:p>
        </w:tc>
      </w:tr>
      <w:tr w:rsidR="00A527E4" w:rsidRPr="00A527E4" w14:paraId="2CFA2304"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022E705"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605A242"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12E5FC5"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0B1CDF56"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CA_n261(2A-G)</w:t>
            </w:r>
          </w:p>
        </w:tc>
        <w:tc>
          <w:tcPr>
            <w:tcW w:w="2290" w:type="dxa"/>
            <w:tcBorders>
              <w:top w:val="nil"/>
              <w:left w:val="single" w:sz="4" w:space="0" w:color="auto"/>
              <w:bottom w:val="single" w:sz="4" w:space="0" w:color="auto"/>
              <w:right w:val="single" w:sz="4" w:space="0" w:color="auto"/>
            </w:tcBorders>
            <w:shd w:val="clear" w:color="auto" w:fill="auto"/>
          </w:tcPr>
          <w:p w14:paraId="6DB0A6C1" w14:textId="77777777" w:rsidR="00A527E4" w:rsidRPr="00A527E4" w:rsidRDefault="00A527E4" w:rsidP="00A527E4">
            <w:pPr>
              <w:keepNext/>
              <w:keepLines/>
              <w:spacing w:after="0"/>
              <w:jc w:val="center"/>
              <w:rPr>
                <w:rFonts w:ascii="Arial" w:eastAsia="宋体" w:hAnsi="Arial"/>
                <w:sz w:val="18"/>
              </w:rPr>
            </w:pPr>
          </w:p>
        </w:tc>
      </w:tr>
      <w:tr w:rsidR="00A527E4" w:rsidRPr="00A527E4" w14:paraId="4CE1E8D0"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131E0F52"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CA_n5A-n48A-n66A-n261(2A-H)</w:t>
            </w:r>
          </w:p>
        </w:tc>
        <w:tc>
          <w:tcPr>
            <w:tcW w:w="2511" w:type="dxa"/>
            <w:gridSpan w:val="2"/>
            <w:tcBorders>
              <w:top w:val="single" w:sz="4" w:space="0" w:color="auto"/>
              <w:left w:val="single" w:sz="4" w:space="0" w:color="auto"/>
              <w:bottom w:val="nil"/>
              <w:right w:val="single" w:sz="4" w:space="0" w:color="auto"/>
            </w:tcBorders>
            <w:shd w:val="clear" w:color="auto" w:fill="auto"/>
          </w:tcPr>
          <w:p w14:paraId="033E7F7B"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CA_n5A-n261A/G/H</w:t>
            </w:r>
          </w:p>
          <w:p w14:paraId="0FAD3820"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CA_n48A-n261A/G/H</w:t>
            </w:r>
          </w:p>
          <w:p w14:paraId="034EDE13"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CA_n66A-n261A/G/H</w:t>
            </w:r>
          </w:p>
        </w:tc>
        <w:tc>
          <w:tcPr>
            <w:tcW w:w="1213" w:type="dxa"/>
            <w:tcBorders>
              <w:left w:val="single" w:sz="4" w:space="0" w:color="auto"/>
              <w:bottom w:val="single" w:sz="4" w:space="0" w:color="auto"/>
              <w:right w:val="single" w:sz="4" w:space="0" w:color="auto"/>
            </w:tcBorders>
          </w:tcPr>
          <w:p w14:paraId="03AA3D19" w14:textId="77777777" w:rsidR="00A527E4" w:rsidRPr="00A527E4" w:rsidRDefault="00A527E4" w:rsidP="00A527E4">
            <w:pPr>
              <w:spacing w:after="0"/>
              <w:jc w:val="center"/>
              <w:rPr>
                <w:rFonts w:ascii="Arial" w:eastAsia="宋体" w:hAnsi="Arial"/>
                <w:sz w:val="18"/>
                <w:szCs w:val="18"/>
                <w:lang w:eastAsia="zh-CN"/>
              </w:rPr>
            </w:pPr>
            <w:r w:rsidRPr="00A527E4">
              <w:rPr>
                <w:rFonts w:ascii="Arial" w:eastAsia="宋体"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34F6926B"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725BF564"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0</w:t>
            </w:r>
          </w:p>
        </w:tc>
      </w:tr>
      <w:tr w:rsidR="00A527E4" w:rsidRPr="00A527E4" w14:paraId="603B242D"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11AD4FF4"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40E0F5B1"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13E6E08"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230FDD82"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32B18B56" w14:textId="77777777" w:rsidR="00A527E4" w:rsidRPr="00A527E4" w:rsidRDefault="00A527E4" w:rsidP="00A527E4">
            <w:pPr>
              <w:keepNext/>
              <w:keepLines/>
              <w:spacing w:after="0"/>
              <w:jc w:val="center"/>
              <w:rPr>
                <w:rFonts w:ascii="Arial" w:eastAsia="宋体" w:hAnsi="Arial"/>
                <w:sz w:val="18"/>
              </w:rPr>
            </w:pPr>
          </w:p>
        </w:tc>
      </w:tr>
      <w:tr w:rsidR="00A527E4" w:rsidRPr="00A527E4" w14:paraId="34C0EEEB"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57E7CC8E"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729F473D"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37CDF53"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48907035"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682D8129" w14:textId="77777777" w:rsidR="00A527E4" w:rsidRPr="00A527E4" w:rsidRDefault="00A527E4" w:rsidP="00A527E4">
            <w:pPr>
              <w:keepNext/>
              <w:keepLines/>
              <w:spacing w:after="0"/>
              <w:jc w:val="center"/>
              <w:rPr>
                <w:rFonts w:ascii="Arial" w:eastAsia="宋体" w:hAnsi="Arial"/>
                <w:sz w:val="18"/>
              </w:rPr>
            </w:pPr>
          </w:p>
        </w:tc>
      </w:tr>
      <w:tr w:rsidR="00A527E4" w:rsidRPr="00A527E4" w14:paraId="129D6526"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89A6BDC"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728C37F"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1E09A2E"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6087B5A5"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CA_n261(2A-H)</w:t>
            </w:r>
          </w:p>
        </w:tc>
        <w:tc>
          <w:tcPr>
            <w:tcW w:w="2290" w:type="dxa"/>
            <w:tcBorders>
              <w:top w:val="nil"/>
              <w:left w:val="single" w:sz="4" w:space="0" w:color="auto"/>
              <w:bottom w:val="single" w:sz="4" w:space="0" w:color="auto"/>
              <w:right w:val="single" w:sz="4" w:space="0" w:color="auto"/>
            </w:tcBorders>
            <w:shd w:val="clear" w:color="auto" w:fill="auto"/>
          </w:tcPr>
          <w:p w14:paraId="51505A19" w14:textId="77777777" w:rsidR="00A527E4" w:rsidRPr="00A527E4" w:rsidRDefault="00A527E4" w:rsidP="00A527E4">
            <w:pPr>
              <w:keepNext/>
              <w:keepLines/>
              <w:spacing w:after="0"/>
              <w:jc w:val="center"/>
              <w:rPr>
                <w:rFonts w:ascii="Arial" w:eastAsia="宋体" w:hAnsi="Arial"/>
                <w:sz w:val="18"/>
              </w:rPr>
            </w:pPr>
          </w:p>
        </w:tc>
      </w:tr>
      <w:tr w:rsidR="00A527E4" w:rsidRPr="00A527E4" w14:paraId="13540233"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3B3E2425"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CA_n5A-n48A-n66A-n261(2A-I)</w:t>
            </w:r>
          </w:p>
        </w:tc>
        <w:tc>
          <w:tcPr>
            <w:tcW w:w="2511" w:type="dxa"/>
            <w:gridSpan w:val="2"/>
            <w:tcBorders>
              <w:top w:val="single" w:sz="4" w:space="0" w:color="auto"/>
              <w:left w:val="single" w:sz="4" w:space="0" w:color="auto"/>
              <w:bottom w:val="nil"/>
              <w:right w:val="single" w:sz="4" w:space="0" w:color="auto"/>
            </w:tcBorders>
            <w:shd w:val="clear" w:color="auto" w:fill="auto"/>
          </w:tcPr>
          <w:p w14:paraId="59FD61E7"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CA_n5A-n261A/G/H/I</w:t>
            </w:r>
          </w:p>
          <w:p w14:paraId="68A1B92D"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CA_n48A-n261A/G/H/I</w:t>
            </w:r>
          </w:p>
          <w:p w14:paraId="1F49E085"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CA_n66A-n261A/G/H/I</w:t>
            </w:r>
          </w:p>
          <w:p w14:paraId="70371ABE"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0D09CF5B" w14:textId="77777777" w:rsidR="00A527E4" w:rsidRPr="00A527E4" w:rsidRDefault="00A527E4" w:rsidP="00A527E4">
            <w:pPr>
              <w:spacing w:after="0"/>
              <w:jc w:val="center"/>
              <w:rPr>
                <w:rFonts w:ascii="Arial" w:eastAsia="宋体" w:hAnsi="Arial"/>
                <w:sz w:val="18"/>
                <w:szCs w:val="18"/>
                <w:lang w:eastAsia="zh-CN"/>
              </w:rPr>
            </w:pPr>
            <w:r w:rsidRPr="00A527E4">
              <w:rPr>
                <w:rFonts w:ascii="Arial" w:eastAsia="宋体"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4C6491ED"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493F0FF5"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0</w:t>
            </w:r>
          </w:p>
        </w:tc>
      </w:tr>
      <w:tr w:rsidR="00A527E4" w:rsidRPr="00A527E4" w14:paraId="5D9664F1"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18E509FD"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25BCEFE0"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5C4B2A5B"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4AA4D7EC"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30FC6408" w14:textId="77777777" w:rsidR="00A527E4" w:rsidRPr="00A527E4" w:rsidRDefault="00A527E4" w:rsidP="00A527E4">
            <w:pPr>
              <w:keepNext/>
              <w:keepLines/>
              <w:spacing w:after="0"/>
              <w:jc w:val="center"/>
              <w:rPr>
                <w:rFonts w:ascii="Arial" w:eastAsia="宋体" w:hAnsi="Arial"/>
                <w:sz w:val="18"/>
              </w:rPr>
            </w:pPr>
          </w:p>
        </w:tc>
      </w:tr>
      <w:tr w:rsidR="00A527E4" w:rsidRPr="00A527E4" w14:paraId="652F03C0"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6DAB49D0"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5F3BAFB7"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0FD0E2C4"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5B98202A"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7616D67A" w14:textId="77777777" w:rsidR="00A527E4" w:rsidRPr="00A527E4" w:rsidRDefault="00A527E4" w:rsidP="00A527E4">
            <w:pPr>
              <w:keepNext/>
              <w:keepLines/>
              <w:spacing w:after="0"/>
              <w:jc w:val="center"/>
              <w:rPr>
                <w:rFonts w:ascii="Arial" w:eastAsia="宋体" w:hAnsi="Arial"/>
                <w:sz w:val="18"/>
              </w:rPr>
            </w:pPr>
          </w:p>
        </w:tc>
      </w:tr>
      <w:tr w:rsidR="00A527E4" w:rsidRPr="00A527E4" w14:paraId="35224B6E"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7AFB949"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B640BE0"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8284880"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5C720BD9"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CA_n261(2A-I)</w:t>
            </w:r>
          </w:p>
        </w:tc>
        <w:tc>
          <w:tcPr>
            <w:tcW w:w="2290" w:type="dxa"/>
            <w:tcBorders>
              <w:top w:val="nil"/>
              <w:left w:val="single" w:sz="4" w:space="0" w:color="auto"/>
              <w:bottom w:val="single" w:sz="4" w:space="0" w:color="auto"/>
              <w:right w:val="single" w:sz="4" w:space="0" w:color="auto"/>
            </w:tcBorders>
            <w:shd w:val="clear" w:color="auto" w:fill="auto"/>
          </w:tcPr>
          <w:p w14:paraId="1E3D6A43" w14:textId="77777777" w:rsidR="00A527E4" w:rsidRPr="00A527E4" w:rsidRDefault="00A527E4" w:rsidP="00A527E4">
            <w:pPr>
              <w:keepNext/>
              <w:keepLines/>
              <w:spacing w:after="0"/>
              <w:jc w:val="center"/>
              <w:rPr>
                <w:rFonts w:ascii="Arial" w:eastAsia="宋体" w:hAnsi="Arial"/>
                <w:sz w:val="18"/>
              </w:rPr>
            </w:pPr>
          </w:p>
        </w:tc>
      </w:tr>
      <w:tr w:rsidR="00A527E4" w:rsidRPr="00A527E4" w14:paraId="4F8B636A"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7FB4928C"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CA_n5A-n48A-n66A-n261(G-I)</w:t>
            </w:r>
          </w:p>
        </w:tc>
        <w:tc>
          <w:tcPr>
            <w:tcW w:w="2511" w:type="dxa"/>
            <w:gridSpan w:val="2"/>
            <w:tcBorders>
              <w:top w:val="single" w:sz="4" w:space="0" w:color="auto"/>
              <w:left w:val="single" w:sz="4" w:space="0" w:color="auto"/>
              <w:bottom w:val="nil"/>
              <w:right w:val="single" w:sz="4" w:space="0" w:color="auto"/>
            </w:tcBorders>
            <w:shd w:val="clear" w:color="auto" w:fill="auto"/>
          </w:tcPr>
          <w:p w14:paraId="4D671206"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CA_n5A-n261A/G/H/I</w:t>
            </w:r>
          </w:p>
          <w:p w14:paraId="062B521D"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CA_n48A-n261A/G/H/I</w:t>
            </w:r>
          </w:p>
          <w:p w14:paraId="46F9E585"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CA_n66A-n261A/G/H/I</w:t>
            </w:r>
          </w:p>
          <w:p w14:paraId="7BE707FD"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92A6B98" w14:textId="77777777" w:rsidR="00A527E4" w:rsidRPr="00A527E4" w:rsidRDefault="00A527E4" w:rsidP="00A527E4">
            <w:pPr>
              <w:spacing w:after="0"/>
              <w:jc w:val="center"/>
              <w:rPr>
                <w:rFonts w:ascii="Arial" w:eastAsia="宋体" w:hAnsi="Arial"/>
                <w:sz w:val="18"/>
                <w:szCs w:val="18"/>
                <w:lang w:eastAsia="zh-CN"/>
              </w:rPr>
            </w:pPr>
            <w:r w:rsidRPr="00A527E4">
              <w:rPr>
                <w:rFonts w:ascii="Arial" w:eastAsia="宋体"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1B6E9BA2"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7D556187"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0</w:t>
            </w:r>
          </w:p>
        </w:tc>
      </w:tr>
      <w:tr w:rsidR="00A527E4" w:rsidRPr="00A527E4" w14:paraId="7D03F841"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3171BE96"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73A95B9A"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32C1E5A"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0E9542D5"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0F319A95" w14:textId="77777777" w:rsidR="00A527E4" w:rsidRPr="00A527E4" w:rsidRDefault="00A527E4" w:rsidP="00A527E4">
            <w:pPr>
              <w:keepNext/>
              <w:keepLines/>
              <w:spacing w:after="0"/>
              <w:jc w:val="center"/>
              <w:rPr>
                <w:rFonts w:ascii="Arial" w:eastAsia="宋体" w:hAnsi="Arial"/>
                <w:sz w:val="18"/>
              </w:rPr>
            </w:pPr>
          </w:p>
        </w:tc>
      </w:tr>
      <w:tr w:rsidR="00A527E4" w:rsidRPr="00A527E4" w14:paraId="02A2A963"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1C57C350"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6DEC848A"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5A58FFB"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5B914EBF"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7086E8EC" w14:textId="77777777" w:rsidR="00A527E4" w:rsidRPr="00A527E4" w:rsidRDefault="00A527E4" w:rsidP="00A527E4">
            <w:pPr>
              <w:keepNext/>
              <w:keepLines/>
              <w:spacing w:after="0"/>
              <w:jc w:val="center"/>
              <w:rPr>
                <w:rFonts w:ascii="Arial" w:eastAsia="宋体" w:hAnsi="Arial"/>
                <w:sz w:val="18"/>
              </w:rPr>
            </w:pPr>
          </w:p>
        </w:tc>
      </w:tr>
      <w:tr w:rsidR="00A527E4" w:rsidRPr="00A527E4" w14:paraId="64E014D0"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548F3FC"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AC4ED28"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FCAE381"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2586D31C"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CA_n261(G-I)</w:t>
            </w:r>
          </w:p>
        </w:tc>
        <w:tc>
          <w:tcPr>
            <w:tcW w:w="2290" w:type="dxa"/>
            <w:tcBorders>
              <w:top w:val="nil"/>
              <w:left w:val="single" w:sz="4" w:space="0" w:color="auto"/>
              <w:bottom w:val="single" w:sz="4" w:space="0" w:color="auto"/>
              <w:right w:val="single" w:sz="4" w:space="0" w:color="auto"/>
            </w:tcBorders>
            <w:shd w:val="clear" w:color="auto" w:fill="auto"/>
          </w:tcPr>
          <w:p w14:paraId="405DADC4" w14:textId="77777777" w:rsidR="00A527E4" w:rsidRPr="00A527E4" w:rsidRDefault="00A527E4" w:rsidP="00A527E4">
            <w:pPr>
              <w:keepNext/>
              <w:keepLines/>
              <w:spacing w:after="0"/>
              <w:jc w:val="center"/>
              <w:rPr>
                <w:rFonts w:ascii="Arial" w:eastAsia="宋体" w:hAnsi="Arial"/>
                <w:sz w:val="18"/>
              </w:rPr>
            </w:pPr>
          </w:p>
        </w:tc>
      </w:tr>
      <w:tr w:rsidR="00A527E4" w:rsidRPr="00A527E4" w14:paraId="0E6F9BDE"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038B5CE3"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CA_n5A-n48A-n66A-n261(2A)</w:t>
            </w:r>
          </w:p>
        </w:tc>
        <w:tc>
          <w:tcPr>
            <w:tcW w:w="2511" w:type="dxa"/>
            <w:gridSpan w:val="2"/>
            <w:tcBorders>
              <w:top w:val="single" w:sz="4" w:space="0" w:color="auto"/>
              <w:left w:val="single" w:sz="4" w:space="0" w:color="auto"/>
              <w:bottom w:val="nil"/>
              <w:right w:val="single" w:sz="4" w:space="0" w:color="auto"/>
            </w:tcBorders>
            <w:shd w:val="clear" w:color="auto" w:fill="auto"/>
          </w:tcPr>
          <w:p w14:paraId="14772478"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CA_n5A-n261A</w:t>
            </w:r>
          </w:p>
          <w:p w14:paraId="39BEC551"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CA_n48A-n261A</w:t>
            </w:r>
          </w:p>
          <w:p w14:paraId="66A49754"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CA_n66A-n261A</w:t>
            </w:r>
          </w:p>
        </w:tc>
        <w:tc>
          <w:tcPr>
            <w:tcW w:w="1213" w:type="dxa"/>
            <w:tcBorders>
              <w:left w:val="single" w:sz="4" w:space="0" w:color="auto"/>
              <w:bottom w:val="single" w:sz="4" w:space="0" w:color="auto"/>
              <w:right w:val="single" w:sz="4" w:space="0" w:color="auto"/>
            </w:tcBorders>
          </w:tcPr>
          <w:p w14:paraId="534E68BA" w14:textId="77777777" w:rsidR="00A527E4" w:rsidRPr="00A527E4" w:rsidRDefault="00A527E4" w:rsidP="00A527E4">
            <w:pPr>
              <w:spacing w:after="0"/>
              <w:jc w:val="center"/>
              <w:rPr>
                <w:rFonts w:ascii="Arial" w:eastAsia="宋体" w:hAnsi="Arial"/>
                <w:sz w:val="18"/>
                <w:szCs w:val="18"/>
                <w:lang w:eastAsia="zh-CN"/>
              </w:rPr>
            </w:pPr>
            <w:r w:rsidRPr="00A527E4">
              <w:rPr>
                <w:rFonts w:ascii="Arial" w:eastAsia="宋体"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0214810A"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67A70B76"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0</w:t>
            </w:r>
          </w:p>
        </w:tc>
      </w:tr>
      <w:tr w:rsidR="00A527E4" w:rsidRPr="00A527E4" w14:paraId="17737EE6"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6ABB50A3"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2F1177E0"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C308D1D"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7DA268F9"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5AA217AF" w14:textId="77777777" w:rsidR="00A527E4" w:rsidRPr="00A527E4" w:rsidRDefault="00A527E4" w:rsidP="00A527E4">
            <w:pPr>
              <w:keepNext/>
              <w:keepLines/>
              <w:spacing w:after="0"/>
              <w:jc w:val="center"/>
              <w:rPr>
                <w:rFonts w:ascii="Arial" w:eastAsia="宋体" w:hAnsi="Arial"/>
                <w:sz w:val="18"/>
              </w:rPr>
            </w:pPr>
          </w:p>
        </w:tc>
      </w:tr>
      <w:tr w:rsidR="00A527E4" w:rsidRPr="00A527E4" w14:paraId="5AB61294"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44D80DBA"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2F93800C"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8A42047"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5B772E6A"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063C848F" w14:textId="77777777" w:rsidR="00A527E4" w:rsidRPr="00A527E4" w:rsidRDefault="00A527E4" w:rsidP="00A527E4">
            <w:pPr>
              <w:keepNext/>
              <w:keepLines/>
              <w:spacing w:after="0"/>
              <w:jc w:val="center"/>
              <w:rPr>
                <w:rFonts w:ascii="Arial" w:eastAsia="宋体" w:hAnsi="Arial"/>
                <w:sz w:val="18"/>
              </w:rPr>
            </w:pPr>
          </w:p>
        </w:tc>
      </w:tr>
      <w:tr w:rsidR="00A527E4" w:rsidRPr="00A527E4" w14:paraId="31902A06"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5F38D30"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B7C209C"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3FBE707"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11DAAFAB"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CA_n261(2A)</w:t>
            </w:r>
          </w:p>
        </w:tc>
        <w:tc>
          <w:tcPr>
            <w:tcW w:w="2290" w:type="dxa"/>
            <w:tcBorders>
              <w:top w:val="nil"/>
              <w:left w:val="single" w:sz="4" w:space="0" w:color="auto"/>
              <w:bottom w:val="single" w:sz="4" w:space="0" w:color="auto"/>
              <w:right w:val="single" w:sz="4" w:space="0" w:color="auto"/>
            </w:tcBorders>
            <w:shd w:val="clear" w:color="auto" w:fill="auto"/>
          </w:tcPr>
          <w:p w14:paraId="0D91E879" w14:textId="77777777" w:rsidR="00A527E4" w:rsidRPr="00A527E4" w:rsidRDefault="00A527E4" w:rsidP="00A527E4">
            <w:pPr>
              <w:keepNext/>
              <w:keepLines/>
              <w:spacing w:after="0"/>
              <w:jc w:val="center"/>
              <w:rPr>
                <w:rFonts w:ascii="Arial" w:eastAsia="宋体" w:hAnsi="Arial"/>
                <w:sz w:val="18"/>
              </w:rPr>
            </w:pPr>
          </w:p>
        </w:tc>
      </w:tr>
      <w:tr w:rsidR="00A527E4" w:rsidRPr="00A527E4" w14:paraId="4EF3038D"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02A8E746"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lastRenderedPageBreak/>
              <w:t>CA_n5A-n48A-n66A-n261(3A)</w:t>
            </w:r>
          </w:p>
        </w:tc>
        <w:tc>
          <w:tcPr>
            <w:tcW w:w="2511" w:type="dxa"/>
            <w:gridSpan w:val="2"/>
            <w:tcBorders>
              <w:top w:val="single" w:sz="4" w:space="0" w:color="auto"/>
              <w:left w:val="single" w:sz="4" w:space="0" w:color="auto"/>
              <w:bottom w:val="nil"/>
              <w:right w:val="single" w:sz="4" w:space="0" w:color="auto"/>
            </w:tcBorders>
            <w:shd w:val="clear" w:color="auto" w:fill="auto"/>
          </w:tcPr>
          <w:p w14:paraId="24BD19A9"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CA_n5A-n261A</w:t>
            </w:r>
          </w:p>
          <w:p w14:paraId="058E28D7"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CA_n48A-n261A</w:t>
            </w:r>
          </w:p>
          <w:p w14:paraId="39C16C50"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CA_n66A-n261A</w:t>
            </w:r>
          </w:p>
        </w:tc>
        <w:tc>
          <w:tcPr>
            <w:tcW w:w="1213" w:type="dxa"/>
            <w:tcBorders>
              <w:left w:val="single" w:sz="4" w:space="0" w:color="auto"/>
              <w:bottom w:val="single" w:sz="4" w:space="0" w:color="auto"/>
              <w:right w:val="single" w:sz="4" w:space="0" w:color="auto"/>
            </w:tcBorders>
          </w:tcPr>
          <w:p w14:paraId="4C651958" w14:textId="77777777" w:rsidR="00A527E4" w:rsidRPr="00A527E4" w:rsidRDefault="00A527E4" w:rsidP="00A527E4">
            <w:pPr>
              <w:spacing w:after="0"/>
              <w:jc w:val="center"/>
              <w:rPr>
                <w:rFonts w:ascii="Arial" w:eastAsia="宋体" w:hAnsi="Arial"/>
                <w:sz w:val="18"/>
                <w:szCs w:val="18"/>
                <w:lang w:eastAsia="zh-CN"/>
              </w:rPr>
            </w:pPr>
            <w:r w:rsidRPr="00A527E4">
              <w:rPr>
                <w:rFonts w:ascii="Arial" w:eastAsia="宋体"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5D8A2E77"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192581D8"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0</w:t>
            </w:r>
          </w:p>
        </w:tc>
      </w:tr>
      <w:tr w:rsidR="00A527E4" w:rsidRPr="00A527E4" w14:paraId="76B57610"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5BDC0805"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232C92D1"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00091E17"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78D41ABD"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7C12C250" w14:textId="77777777" w:rsidR="00A527E4" w:rsidRPr="00A527E4" w:rsidRDefault="00A527E4" w:rsidP="00A527E4">
            <w:pPr>
              <w:keepNext/>
              <w:keepLines/>
              <w:spacing w:after="0"/>
              <w:jc w:val="center"/>
              <w:rPr>
                <w:rFonts w:ascii="Arial" w:eastAsia="宋体" w:hAnsi="Arial"/>
                <w:sz w:val="18"/>
              </w:rPr>
            </w:pPr>
          </w:p>
        </w:tc>
      </w:tr>
      <w:tr w:rsidR="00A527E4" w:rsidRPr="00A527E4" w14:paraId="550ED99F"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2A7F3F85"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6EB4A6F5"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375F673"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7F7C4D8D"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5EB807C4" w14:textId="77777777" w:rsidR="00A527E4" w:rsidRPr="00A527E4" w:rsidRDefault="00A527E4" w:rsidP="00A527E4">
            <w:pPr>
              <w:keepNext/>
              <w:keepLines/>
              <w:spacing w:after="0"/>
              <w:jc w:val="center"/>
              <w:rPr>
                <w:rFonts w:ascii="Arial" w:eastAsia="宋体" w:hAnsi="Arial"/>
                <w:sz w:val="18"/>
              </w:rPr>
            </w:pPr>
          </w:p>
        </w:tc>
      </w:tr>
      <w:tr w:rsidR="00A527E4" w:rsidRPr="00A527E4" w14:paraId="0E9C49CF"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5BF866C"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F94B906"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578AE236"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061512F4"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CA_n261(3A)</w:t>
            </w:r>
          </w:p>
        </w:tc>
        <w:tc>
          <w:tcPr>
            <w:tcW w:w="2290" w:type="dxa"/>
            <w:tcBorders>
              <w:top w:val="nil"/>
              <w:left w:val="single" w:sz="4" w:space="0" w:color="auto"/>
              <w:bottom w:val="single" w:sz="4" w:space="0" w:color="auto"/>
              <w:right w:val="single" w:sz="4" w:space="0" w:color="auto"/>
            </w:tcBorders>
            <w:shd w:val="clear" w:color="auto" w:fill="auto"/>
          </w:tcPr>
          <w:p w14:paraId="7184CC3E" w14:textId="77777777" w:rsidR="00A527E4" w:rsidRPr="00A527E4" w:rsidRDefault="00A527E4" w:rsidP="00A527E4">
            <w:pPr>
              <w:keepNext/>
              <w:keepLines/>
              <w:spacing w:after="0"/>
              <w:jc w:val="center"/>
              <w:rPr>
                <w:rFonts w:ascii="Arial" w:eastAsia="宋体" w:hAnsi="Arial"/>
                <w:sz w:val="18"/>
              </w:rPr>
            </w:pPr>
          </w:p>
        </w:tc>
      </w:tr>
      <w:tr w:rsidR="00A527E4" w:rsidRPr="00A527E4" w14:paraId="60BB7E6F"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1CC8313D"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CA_n5A-n48A-n66A-n261(2G)</w:t>
            </w:r>
          </w:p>
        </w:tc>
        <w:tc>
          <w:tcPr>
            <w:tcW w:w="2511" w:type="dxa"/>
            <w:gridSpan w:val="2"/>
            <w:tcBorders>
              <w:top w:val="single" w:sz="4" w:space="0" w:color="auto"/>
              <w:left w:val="single" w:sz="4" w:space="0" w:color="auto"/>
              <w:bottom w:val="nil"/>
              <w:right w:val="single" w:sz="4" w:space="0" w:color="auto"/>
            </w:tcBorders>
            <w:shd w:val="clear" w:color="auto" w:fill="auto"/>
          </w:tcPr>
          <w:p w14:paraId="4715BCFD"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CA_n5A-n261A/G</w:t>
            </w:r>
          </w:p>
          <w:p w14:paraId="280008DC"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CA_n48A-n261A/G</w:t>
            </w:r>
          </w:p>
          <w:p w14:paraId="24609652"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CA_n66A-n261A/G</w:t>
            </w:r>
          </w:p>
        </w:tc>
        <w:tc>
          <w:tcPr>
            <w:tcW w:w="1213" w:type="dxa"/>
            <w:tcBorders>
              <w:left w:val="single" w:sz="4" w:space="0" w:color="auto"/>
              <w:bottom w:val="single" w:sz="4" w:space="0" w:color="auto"/>
              <w:right w:val="single" w:sz="4" w:space="0" w:color="auto"/>
            </w:tcBorders>
          </w:tcPr>
          <w:p w14:paraId="28739CAF" w14:textId="77777777" w:rsidR="00A527E4" w:rsidRPr="00A527E4" w:rsidRDefault="00A527E4" w:rsidP="00A527E4">
            <w:pPr>
              <w:spacing w:after="0"/>
              <w:jc w:val="center"/>
              <w:rPr>
                <w:rFonts w:ascii="Arial" w:eastAsia="宋体" w:hAnsi="Arial"/>
                <w:sz w:val="18"/>
                <w:szCs w:val="18"/>
                <w:lang w:eastAsia="zh-CN"/>
              </w:rPr>
            </w:pPr>
            <w:r w:rsidRPr="00A527E4">
              <w:rPr>
                <w:rFonts w:ascii="Arial" w:eastAsia="宋体"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764EB7B1"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44EA0480"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0</w:t>
            </w:r>
          </w:p>
        </w:tc>
      </w:tr>
      <w:tr w:rsidR="00A527E4" w:rsidRPr="00A527E4" w14:paraId="56A0E111"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13EE63A9"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3B71FD1F"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F0866FB"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2063610F"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1F8F46EE" w14:textId="77777777" w:rsidR="00A527E4" w:rsidRPr="00A527E4" w:rsidRDefault="00A527E4" w:rsidP="00A527E4">
            <w:pPr>
              <w:keepNext/>
              <w:keepLines/>
              <w:spacing w:after="0"/>
              <w:jc w:val="center"/>
              <w:rPr>
                <w:rFonts w:ascii="Arial" w:eastAsia="宋体" w:hAnsi="Arial"/>
                <w:sz w:val="18"/>
              </w:rPr>
            </w:pPr>
          </w:p>
        </w:tc>
      </w:tr>
      <w:tr w:rsidR="00A527E4" w:rsidRPr="00A527E4" w14:paraId="1311EE72"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74E72363"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6245817A"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F85108C"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4ED87B90"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62091FB3" w14:textId="77777777" w:rsidR="00A527E4" w:rsidRPr="00A527E4" w:rsidRDefault="00A527E4" w:rsidP="00A527E4">
            <w:pPr>
              <w:keepNext/>
              <w:keepLines/>
              <w:spacing w:after="0"/>
              <w:jc w:val="center"/>
              <w:rPr>
                <w:rFonts w:ascii="Arial" w:eastAsia="宋体" w:hAnsi="Arial"/>
                <w:sz w:val="18"/>
              </w:rPr>
            </w:pPr>
          </w:p>
        </w:tc>
      </w:tr>
      <w:tr w:rsidR="00A527E4" w:rsidRPr="00A527E4" w14:paraId="7F4391FD"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1F54BC7"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A68EC42"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63C6716"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264B78EE"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CA_n261(2G)</w:t>
            </w:r>
          </w:p>
        </w:tc>
        <w:tc>
          <w:tcPr>
            <w:tcW w:w="2290" w:type="dxa"/>
            <w:tcBorders>
              <w:top w:val="nil"/>
              <w:left w:val="single" w:sz="4" w:space="0" w:color="auto"/>
              <w:bottom w:val="single" w:sz="4" w:space="0" w:color="auto"/>
              <w:right w:val="single" w:sz="4" w:space="0" w:color="auto"/>
            </w:tcBorders>
            <w:shd w:val="clear" w:color="auto" w:fill="auto"/>
          </w:tcPr>
          <w:p w14:paraId="386B164E" w14:textId="77777777" w:rsidR="00A527E4" w:rsidRPr="00A527E4" w:rsidRDefault="00A527E4" w:rsidP="00A527E4">
            <w:pPr>
              <w:keepNext/>
              <w:keepLines/>
              <w:spacing w:after="0"/>
              <w:jc w:val="center"/>
              <w:rPr>
                <w:rFonts w:ascii="Arial" w:eastAsia="宋体" w:hAnsi="Arial"/>
                <w:sz w:val="18"/>
              </w:rPr>
            </w:pPr>
          </w:p>
        </w:tc>
      </w:tr>
      <w:tr w:rsidR="00A527E4" w:rsidRPr="00A527E4" w14:paraId="2FACB865"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5E448714"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CA_n5A-n48A-n66A-n261(A-2G)</w:t>
            </w:r>
          </w:p>
        </w:tc>
        <w:tc>
          <w:tcPr>
            <w:tcW w:w="2511" w:type="dxa"/>
            <w:gridSpan w:val="2"/>
            <w:tcBorders>
              <w:top w:val="single" w:sz="4" w:space="0" w:color="auto"/>
              <w:left w:val="single" w:sz="4" w:space="0" w:color="auto"/>
              <w:bottom w:val="nil"/>
              <w:right w:val="single" w:sz="4" w:space="0" w:color="auto"/>
            </w:tcBorders>
            <w:shd w:val="clear" w:color="auto" w:fill="auto"/>
          </w:tcPr>
          <w:p w14:paraId="05FEE0F6"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CA_n5A-n261A/G</w:t>
            </w:r>
          </w:p>
          <w:p w14:paraId="1E08F6EA"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CA_n48A-n261A/G</w:t>
            </w:r>
          </w:p>
          <w:p w14:paraId="58F535AA"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CA_n66A-n261A/G</w:t>
            </w:r>
          </w:p>
        </w:tc>
        <w:tc>
          <w:tcPr>
            <w:tcW w:w="1213" w:type="dxa"/>
            <w:tcBorders>
              <w:left w:val="single" w:sz="4" w:space="0" w:color="auto"/>
              <w:bottom w:val="single" w:sz="4" w:space="0" w:color="auto"/>
              <w:right w:val="single" w:sz="4" w:space="0" w:color="auto"/>
            </w:tcBorders>
          </w:tcPr>
          <w:p w14:paraId="52189F9C" w14:textId="77777777" w:rsidR="00A527E4" w:rsidRPr="00A527E4" w:rsidRDefault="00A527E4" w:rsidP="00A527E4">
            <w:pPr>
              <w:spacing w:after="0"/>
              <w:jc w:val="center"/>
              <w:rPr>
                <w:rFonts w:ascii="Arial" w:eastAsia="宋体" w:hAnsi="Arial"/>
                <w:sz w:val="18"/>
                <w:szCs w:val="18"/>
                <w:lang w:eastAsia="zh-CN"/>
              </w:rPr>
            </w:pPr>
            <w:r w:rsidRPr="00A527E4">
              <w:rPr>
                <w:rFonts w:ascii="Arial" w:eastAsia="宋体"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15B0103F"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1E6BFBEF"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0</w:t>
            </w:r>
          </w:p>
        </w:tc>
      </w:tr>
      <w:tr w:rsidR="00A527E4" w:rsidRPr="00A527E4" w14:paraId="59E60523"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102AD9DB"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56F44DE5"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55D31E4"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134FE0A8"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7A6A4500" w14:textId="77777777" w:rsidR="00A527E4" w:rsidRPr="00A527E4" w:rsidRDefault="00A527E4" w:rsidP="00A527E4">
            <w:pPr>
              <w:keepNext/>
              <w:keepLines/>
              <w:spacing w:after="0"/>
              <w:jc w:val="center"/>
              <w:rPr>
                <w:rFonts w:ascii="Arial" w:eastAsia="宋体" w:hAnsi="Arial"/>
                <w:sz w:val="18"/>
              </w:rPr>
            </w:pPr>
          </w:p>
        </w:tc>
      </w:tr>
      <w:tr w:rsidR="00A527E4" w:rsidRPr="00A527E4" w14:paraId="6A08A344"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685FFE88"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45B49A0C"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C8694C1"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12057427"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7645ACF1" w14:textId="77777777" w:rsidR="00A527E4" w:rsidRPr="00A527E4" w:rsidRDefault="00A527E4" w:rsidP="00A527E4">
            <w:pPr>
              <w:keepNext/>
              <w:keepLines/>
              <w:spacing w:after="0"/>
              <w:jc w:val="center"/>
              <w:rPr>
                <w:rFonts w:ascii="Arial" w:eastAsia="宋体" w:hAnsi="Arial"/>
                <w:sz w:val="18"/>
              </w:rPr>
            </w:pPr>
          </w:p>
        </w:tc>
      </w:tr>
      <w:tr w:rsidR="00A527E4" w:rsidRPr="00A527E4" w14:paraId="50F3B585"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86C6282"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10C0A44"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5F2A1E6"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2839F489"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CA_n261(A-2G)</w:t>
            </w:r>
          </w:p>
        </w:tc>
        <w:tc>
          <w:tcPr>
            <w:tcW w:w="2290" w:type="dxa"/>
            <w:tcBorders>
              <w:top w:val="nil"/>
              <w:left w:val="single" w:sz="4" w:space="0" w:color="auto"/>
              <w:bottom w:val="single" w:sz="4" w:space="0" w:color="auto"/>
              <w:right w:val="single" w:sz="4" w:space="0" w:color="auto"/>
            </w:tcBorders>
            <w:shd w:val="clear" w:color="auto" w:fill="auto"/>
          </w:tcPr>
          <w:p w14:paraId="5266E889" w14:textId="77777777" w:rsidR="00A527E4" w:rsidRPr="00A527E4" w:rsidRDefault="00A527E4" w:rsidP="00A527E4">
            <w:pPr>
              <w:keepNext/>
              <w:keepLines/>
              <w:spacing w:after="0"/>
              <w:jc w:val="center"/>
              <w:rPr>
                <w:rFonts w:ascii="Arial" w:eastAsia="宋体" w:hAnsi="Arial"/>
                <w:sz w:val="18"/>
              </w:rPr>
            </w:pPr>
          </w:p>
        </w:tc>
      </w:tr>
      <w:tr w:rsidR="00A527E4" w:rsidRPr="00A527E4" w14:paraId="6031D3D5"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3087A2C8"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CA_n5A-n48A-n66A-n261(G-H)</w:t>
            </w:r>
          </w:p>
        </w:tc>
        <w:tc>
          <w:tcPr>
            <w:tcW w:w="2511" w:type="dxa"/>
            <w:gridSpan w:val="2"/>
            <w:tcBorders>
              <w:top w:val="single" w:sz="4" w:space="0" w:color="auto"/>
              <w:left w:val="single" w:sz="4" w:space="0" w:color="auto"/>
              <w:bottom w:val="nil"/>
              <w:right w:val="single" w:sz="4" w:space="0" w:color="auto"/>
            </w:tcBorders>
            <w:shd w:val="clear" w:color="auto" w:fill="auto"/>
          </w:tcPr>
          <w:p w14:paraId="5E7CA8F9"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CA_n5A-n261A</w:t>
            </w:r>
            <w:r w:rsidRPr="00A527E4">
              <w:rPr>
                <w:rFonts w:ascii="Arial" w:eastAsia="宋体" w:hAnsi="Arial" w:cs="Arial"/>
                <w:sz w:val="18"/>
                <w:szCs w:val="18"/>
              </w:rPr>
              <w:t>/G/H</w:t>
            </w:r>
          </w:p>
          <w:p w14:paraId="6F6B3BE2"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sz w:val="18"/>
              </w:rPr>
              <w:t>CA_n48A-n261A</w:t>
            </w:r>
            <w:r w:rsidRPr="00A527E4">
              <w:rPr>
                <w:rFonts w:ascii="Arial" w:eastAsia="宋体" w:hAnsi="Arial" w:cs="Arial"/>
                <w:sz w:val="18"/>
                <w:szCs w:val="18"/>
              </w:rPr>
              <w:t>/G/H</w:t>
            </w:r>
          </w:p>
          <w:p w14:paraId="7FE54EB9"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CA_n66A-n261A</w:t>
            </w:r>
            <w:r w:rsidRPr="00A527E4">
              <w:rPr>
                <w:rFonts w:ascii="Arial" w:eastAsia="宋体" w:hAnsi="Arial" w:cs="Arial"/>
                <w:sz w:val="18"/>
                <w:szCs w:val="18"/>
              </w:rPr>
              <w:t>/G/H</w:t>
            </w:r>
          </w:p>
        </w:tc>
        <w:tc>
          <w:tcPr>
            <w:tcW w:w="1213" w:type="dxa"/>
            <w:tcBorders>
              <w:left w:val="single" w:sz="4" w:space="0" w:color="auto"/>
              <w:bottom w:val="single" w:sz="4" w:space="0" w:color="auto"/>
              <w:right w:val="single" w:sz="4" w:space="0" w:color="auto"/>
            </w:tcBorders>
          </w:tcPr>
          <w:p w14:paraId="1B0A18B4"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6D6270DA"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749055A0"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0</w:t>
            </w:r>
          </w:p>
        </w:tc>
      </w:tr>
      <w:tr w:rsidR="00A527E4" w:rsidRPr="00A527E4" w14:paraId="306D8751"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72988431"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601448A1"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05333A02"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19451953"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0AE93A48" w14:textId="77777777" w:rsidR="00A527E4" w:rsidRPr="00A527E4" w:rsidRDefault="00A527E4" w:rsidP="00A527E4">
            <w:pPr>
              <w:keepNext/>
              <w:keepLines/>
              <w:spacing w:after="0"/>
              <w:jc w:val="center"/>
              <w:rPr>
                <w:rFonts w:ascii="Arial" w:eastAsia="宋体" w:hAnsi="Arial"/>
                <w:sz w:val="18"/>
              </w:rPr>
            </w:pPr>
          </w:p>
        </w:tc>
      </w:tr>
      <w:tr w:rsidR="00A527E4" w:rsidRPr="00A527E4" w14:paraId="4B02BE11"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74ECF9E0"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423B0335"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CF6D368"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54191DBD"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6296B74C" w14:textId="77777777" w:rsidR="00A527E4" w:rsidRPr="00A527E4" w:rsidRDefault="00A527E4" w:rsidP="00A527E4">
            <w:pPr>
              <w:keepNext/>
              <w:keepLines/>
              <w:spacing w:after="0"/>
              <w:jc w:val="center"/>
              <w:rPr>
                <w:rFonts w:ascii="Arial" w:eastAsia="宋体" w:hAnsi="Arial"/>
                <w:sz w:val="18"/>
              </w:rPr>
            </w:pPr>
          </w:p>
        </w:tc>
      </w:tr>
      <w:tr w:rsidR="00A527E4" w:rsidRPr="00A527E4" w14:paraId="3BC7C723"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3427BC0"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8924BF7"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F792D0E"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76C24242"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CA_n261(G-H)</w:t>
            </w:r>
          </w:p>
        </w:tc>
        <w:tc>
          <w:tcPr>
            <w:tcW w:w="2290" w:type="dxa"/>
            <w:tcBorders>
              <w:top w:val="nil"/>
              <w:left w:val="single" w:sz="4" w:space="0" w:color="auto"/>
              <w:bottom w:val="single" w:sz="4" w:space="0" w:color="auto"/>
              <w:right w:val="single" w:sz="4" w:space="0" w:color="auto"/>
            </w:tcBorders>
            <w:shd w:val="clear" w:color="auto" w:fill="auto"/>
          </w:tcPr>
          <w:p w14:paraId="1574C575" w14:textId="77777777" w:rsidR="00A527E4" w:rsidRPr="00A527E4" w:rsidRDefault="00A527E4" w:rsidP="00A527E4">
            <w:pPr>
              <w:keepNext/>
              <w:keepLines/>
              <w:spacing w:after="0"/>
              <w:jc w:val="center"/>
              <w:rPr>
                <w:rFonts w:ascii="Arial" w:eastAsia="宋体" w:hAnsi="Arial"/>
                <w:sz w:val="18"/>
              </w:rPr>
            </w:pPr>
          </w:p>
        </w:tc>
      </w:tr>
      <w:tr w:rsidR="00A527E4" w:rsidRPr="00A527E4" w14:paraId="0E481ED9"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7A2F54F1"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CA_n5A-n48A-n66A-n261(2H)</w:t>
            </w:r>
          </w:p>
        </w:tc>
        <w:tc>
          <w:tcPr>
            <w:tcW w:w="2511" w:type="dxa"/>
            <w:gridSpan w:val="2"/>
            <w:tcBorders>
              <w:top w:val="single" w:sz="4" w:space="0" w:color="auto"/>
              <w:left w:val="single" w:sz="4" w:space="0" w:color="auto"/>
              <w:bottom w:val="nil"/>
              <w:right w:val="single" w:sz="4" w:space="0" w:color="auto"/>
            </w:tcBorders>
            <w:shd w:val="clear" w:color="auto" w:fill="auto"/>
          </w:tcPr>
          <w:p w14:paraId="04DA897B"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CA_n5A-n261A</w:t>
            </w:r>
            <w:r w:rsidRPr="00A527E4">
              <w:rPr>
                <w:rFonts w:ascii="Arial" w:eastAsia="宋体" w:hAnsi="Arial" w:cs="Arial"/>
                <w:sz w:val="18"/>
                <w:szCs w:val="18"/>
              </w:rPr>
              <w:t>/G/H</w:t>
            </w:r>
          </w:p>
          <w:p w14:paraId="4ED8E4C3"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sz w:val="18"/>
              </w:rPr>
              <w:t>CA_n48A-n261A</w:t>
            </w:r>
            <w:r w:rsidRPr="00A527E4">
              <w:rPr>
                <w:rFonts w:ascii="Arial" w:eastAsia="宋体" w:hAnsi="Arial" w:cs="Arial"/>
                <w:sz w:val="18"/>
                <w:szCs w:val="18"/>
              </w:rPr>
              <w:t>/G/H</w:t>
            </w:r>
          </w:p>
          <w:p w14:paraId="71CCE5B4"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CA_n66A-n261A</w:t>
            </w:r>
            <w:r w:rsidRPr="00A527E4">
              <w:rPr>
                <w:rFonts w:ascii="Arial" w:eastAsia="宋体" w:hAnsi="Arial" w:cs="Arial"/>
                <w:sz w:val="18"/>
                <w:szCs w:val="18"/>
              </w:rPr>
              <w:t>/G/H</w:t>
            </w:r>
          </w:p>
        </w:tc>
        <w:tc>
          <w:tcPr>
            <w:tcW w:w="1213" w:type="dxa"/>
            <w:tcBorders>
              <w:left w:val="single" w:sz="4" w:space="0" w:color="auto"/>
              <w:bottom w:val="single" w:sz="4" w:space="0" w:color="auto"/>
              <w:right w:val="single" w:sz="4" w:space="0" w:color="auto"/>
            </w:tcBorders>
          </w:tcPr>
          <w:p w14:paraId="5C951490"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5E42C0FC"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41F27A3C"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0</w:t>
            </w:r>
          </w:p>
        </w:tc>
      </w:tr>
      <w:tr w:rsidR="00A527E4" w:rsidRPr="00A527E4" w14:paraId="0002C321"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7FD43682"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0B3C049A"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88946AA"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65689C81"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7948FC44" w14:textId="77777777" w:rsidR="00A527E4" w:rsidRPr="00A527E4" w:rsidRDefault="00A527E4" w:rsidP="00A527E4">
            <w:pPr>
              <w:keepNext/>
              <w:keepLines/>
              <w:spacing w:after="0"/>
              <w:jc w:val="center"/>
              <w:rPr>
                <w:rFonts w:ascii="Arial" w:eastAsia="宋体" w:hAnsi="Arial"/>
                <w:sz w:val="18"/>
              </w:rPr>
            </w:pPr>
          </w:p>
        </w:tc>
      </w:tr>
      <w:tr w:rsidR="00A527E4" w:rsidRPr="00A527E4" w14:paraId="45C9177A"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0504775F"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17643BB3"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B530E93"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3C630840"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3E4059FD" w14:textId="77777777" w:rsidR="00A527E4" w:rsidRPr="00A527E4" w:rsidRDefault="00A527E4" w:rsidP="00A527E4">
            <w:pPr>
              <w:keepNext/>
              <w:keepLines/>
              <w:spacing w:after="0"/>
              <w:jc w:val="center"/>
              <w:rPr>
                <w:rFonts w:ascii="Arial" w:eastAsia="宋体" w:hAnsi="Arial"/>
                <w:sz w:val="18"/>
              </w:rPr>
            </w:pPr>
          </w:p>
        </w:tc>
      </w:tr>
      <w:tr w:rsidR="00A527E4" w:rsidRPr="00A527E4" w14:paraId="7E3AFA21"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E96719F"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C91B37B"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C9F63E6"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09C87641"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CA_n261(2H)</w:t>
            </w:r>
          </w:p>
        </w:tc>
        <w:tc>
          <w:tcPr>
            <w:tcW w:w="2290" w:type="dxa"/>
            <w:tcBorders>
              <w:top w:val="nil"/>
              <w:left w:val="single" w:sz="4" w:space="0" w:color="auto"/>
              <w:bottom w:val="single" w:sz="4" w:space="0" w:color="auto"/>
              <w:right w:val="single" w:sz="4" w:space="0" w:color="auto"/>
            </w:tcBorders>
            <w:shd w:val="clear" w:color="auto" w:fill="auto"/>
          </w:tcPr>
          <w:p w14:paraId="6A6D4D4A" w14:textId="77777777" w:rsidR="00A527E4" w:rsidRPr="00A527E4" w:rsidRDefault="00A527E4" w:rsidP="00A527E4">
            <w:pPr>
              <w:keepNext/>
              <w:keepLines/>
              <w:spacing w:after="0"/>
              <w:jc w:val="center"/>
              <w:rPr>
                <w:rFonts w:ascii="Arial" w:eastAsia="宋体" w:hAnsi="Arial"/>
                <w:sz w:val="18"/>
              </w:rPr>
            </w:pPr>
          </w:p>
        </w:tc>
      </w:tr>
      <w:tr w:rsidR="00A527E4" w:rsidRPr="00A527E4" w14:paraId="04767FDC"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379AB38F"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CA_n5A-n48A-n66A-n261(A-G-H)</w:t>
            </w:r>
          </w:p>
        </w:tc>
        <w:tc>
          <w:tcPr>
            <w:tcW w:w="2511" w:type="dxa"/>
            <w:gridSpan w:val="2"/>
            <w:tcBorders>
              <w:top w:val="single" w:sz="4" w:space="0" w:color="auto"/>
              <w:left w:val="single" w:sz="4" w:space="0" w:color="auto"/>
              <w:bottom w:val="nil"/>
              <w:right w:val="single" w:sz="4" w:space="0" w:color="auto"/>
            </w:tcBorders>
            <w:shd w:val="clear" w:color="auto" w:fill="auto"/>
          </w:tcPr>
          <w:p w14:paraId="44E73A42"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CA_n5A-n261A</w:t>
            </w:r>
            <w:r w:rsidRPr="00A527E4">
              <w:rPr>
                <w:rFonts w:ascii="Arial" w:eastAsia="宋体" w:hAnsi="Arial" w:cs="Arial"/>
                <w:sz w:val="18"/>
                <w:szCs w:val="18"/>
              </w:rPr>
              <w:t>/G/H</w:t>
            </w:r>
          </w:p>
          <w:p w14:paraId="75B2D07D"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sz w:val="18"/>
              </w:rPr>
              <w:t>CA_n48A-n261A</w:t>
            </w:r>
            <w:r w:rsidRPr="00A527E4">
              <w:rPr>
                <w:rFonts w:ascii="Arial" w:eastAsia="宋体" w:hAnsi="Arial" w:cs="Arial"/>
                <w:sz w:val="18"/>
                <w:szCs w:val="18"/>
              </w:rPr>
              <w:t>/G/H</w:t>
            </w:r>
          </w:p>
          <w:p w14:paraId="67F5356E"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CA_n66A-n261A</w:t>
            </w:r>
            <w:r w:rsidRPr="00A527E4">
              <w:rPr>
                <w:rFonts w:ascii="Arial" w:eastAsia="宋体" w:hAnsi="Arial" w:cs="Arial"/>
                <w:sz w:val="18"/>
                <w:szCs w:val="18"/>
              </w:rPr>
              <w:t>/G/H</w:t>
            </w:r>
          </w:p>
        </w:tc>
        <w:tc>
          <w:tcPr>
            <w:tcW w:w="1213" w:type="dxa"/>
            <w:tcBorders>
              <w:left w:val="single" w:sz="4" w:space="0" w:color="auto"/>
              <w:bottom w:val="single" w:sz="4" w:space="0" w:color="auto"/>
              <w:right w:val="single" w:sz="4" w:space="0" w:color="auto"/>
            </w:tcBorders>
          </w:tcPr>
          <w:p w14:paraId="450FBE10"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07FB4462"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4D7B0B8A"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0</w:t>
            </w:r>
          </w:p>
        </w:tc>
      </w:tr>
      <w:tr w:rsidR="00A527E4" w:rsidRPr="00A527E4" w14:paraId="3600A1C8"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5113BC6A"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7D300FC3"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7D9A334"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3356C301"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2283D149" w14:textId="77777777" w:rsidR="00A527E4" w:rsidRPr="00A527E4" w:rsidRDefault="00A527E4" w:rsidP="00A527E4">
            <w:pPr>
              <w:keepNext/>
              <w:keepLines/>
              <w:spacing w:after="0"/>
              <w:jc w:val="center"/>
              <w:rPr>
                <w:rFonts w:ascii="Arial" w:eastAsia="宋体" w:hAnsi="Arial"/>
                <w:sz w:val="18"/>
              </w:rPr>
            </w:pPr>
          </w:p>
        </w:tc>
      </w:tr>
      <w:tr w:rsidR="00A527E4" w:rsidRPr="00A527E4" w14:paraId="225383C0"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514B3B57"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4E304F99"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E6A7600"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453DBA89"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6C2A001F" w14:textId="77777777" w:rsidR="00A527E4" w:rsidRPr="00A527E4" w:rsidRDefault="00A527E4" w:rsidP="00A527E4">
            <w:pPr>
              <w:keepNext/>
              <w:keepLines/>
              <w:spacing w:after="0"/>
              <w:jc w:val="center"/>
              <w:rPr>
                <w:rFonts w:ascii="Arial" w:eastAsia="宋体" w:hAnsi="Arial"/>
                <w:sz w:val="18"/>
              </w:rPr>
            </w:pPr>
          </w:p>
        </w:tc>
      </w:tr>
      <w:tr w:rsidR="00A527E4" w:rsidRPr="00A527E4" w14:paraId="2377A808"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8F2122C"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9B00F60"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24ADD91"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3D230215"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CA_n261(A-G-H)</w:t>
            </w:r>
          </w:p>
        </w:tc>
        <w:tc>
          <w:tcPr>
            <w:tcW w:w="2290" w:type="dxa"/>
            <w:tcBorders>
              <w:top w:val="nil"/>
              <w:left w:val="single" w:sz="4" w:space="0" w:color="auto"/>
              <w:bottom w:val="single" w:sz="4" w:space="0" w:color="auto"/>
              <w:right w:val="single" w:sz="4" w:space="0" w:color="auto"/>
            </w:tcBorders>
            <w:shd w:val="clear" w:color="auto" w:fill="auto"/>
          </w:tcPr>
          <w:p w14:paraId="0313A398" w14:textId="77777777" w:rsidR="00A527E4" w:rsidRPr="00A527E4" w:rsidRDefault="00A527E4" w:rsidP="00A527E4">
            <w:pPr>
              <w:keepNext/>
              <w:keepLines/>
              <w:spacing w:after="0"/>
              <w:jc w:val="center"/>
              <w:rPr>
                <w:rFonts w:ascii="Arial" w:eastAsia="宋体" w:hAnsi="Arial"/>
                <w:sz w:val="18"/>
              </w:rPr>
            </w:pPr>
          </w:p>
        </w:tc>
      </w:tr>
      <w:tr w:rsidR="00A527E4" w:rsidRPr="00A527E4" w14:paraId="62345904"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4075FC06"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CA_n5A-n48A-n66A-n261(H-I)</w:t>
            </w:r>
          </w:p>
        </w:tc>
        <w:tc>
          <w:tcPr>
            <w:tcW w:w="2511" w:type="dxa"/>
            <w:gridSpan w:val="2"/>
            <w:tcBorders>
              <w:top w:val="single" w:sz="4" w:space="0" w:color="auto"/>
              <w:left w:val="single" w:sz="4" w:space="0" w:color="auto"/>
              <w:bottom w:val="nil"/>
              <w:right w:val="single" w:sz="4" w:space="0" w:color="auto"/>
            </w:tcBorders>
            <w:shd w:val="clear" w:color="auto" w:fill="auto"/>
          </w:tcPr>
          <w:p w14:paraId="095236BE"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CA_n5A-n261A</w:t>
            </w:r>
            <w:r w:rsidRPr="00A527E4">
              <w:rPr>
                <w:rFonts w:ascii="Arial" w:eastAsia="宋体" w:hAnsi="Arial" w:cs="Arial"/>
                <w:sz w:val="18"/>
                <w:szCs w:val="18"/>
              </w:rPr>
              <w:t>/G/H/I</w:t>
            </w:r>
          </w:p>
          <w:p w14:paraId="320AD238"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sz w:val="18"/>
              </w:rPr>
              <w:t>CA_n48A-n261A</w:t>
            </w:r>
            <w:r w:rsidRPr="00A527E4">
              <w:rPr>
                <w:rFonts w:ascii="Arial" w:eastAsia="宋体" w:hAnsi="Arial" w:cs="Arial"/>
                <w:sz w:val="18"/>
                <w:szCs w:val="18"/>
              </w:rPr>
              <w:t>/G/H/I</w:t>
            </w:r>
          </w:p>
          <w:p w14:paraId="642F74D9"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CA_n66A-n261A</w:t>
            </w:r>
            <w:r w:rsidRPr="00A527E4">
              <w:rPr>
                <w:rFonts w:ascii="Arial" w:eastAsia="宋体" w:hAnsi="Arial" w:cs="Arial"/>
                <w:sz w:val="18"/>
                <w:szCs w:val="18"/>
              </w:rPr>
              <w:t>/G/H</w:t>
            </w:r>
            <w:r w:rsidRPr="00A527E4">
              <w:rPr>
                <w:rFonts w:ascii="Arial" w:eastAsia="宋体" w:hAnsi="Arial"/>
                <w:sz w:val="18"/>
              </w:rPr>
              <w:t>/I</w:t>
            </w:r>
          </w:p>
        </w:tc>
        <w:tc>
          <w:tcPr>
            <w:tcW w:w="1213" w:type="dxa"/>
            <w:tcBorders>
              <w:left w:val="single" w:sz="4" w:space="0" w:color="auto"/>
              <w:bottom w:val="single" w:sz="4" w:space="0" w:color="auto"/>
              <w:right w:val="single" w:sz="4" w:space="0" w:color="auto"/>
            </w:tcBorders>
          </w:tcPr>
          <w:p w14:paraId="0BA2A61E"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79CB74FB"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0D53C835"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0</w:t>
            </w:r>
          </w:p>
        </w:tc>
      </w:tr>
      <w:tr w:rsidR="00A527E4" w:rsidRPr="00A527E4" w14:paraId="7BB88FD6"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0D47DE66"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192BB0C5"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C293482"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13D028E2"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33BD2EC8" w14:textId="77777777" w:rsidR="00A527E4" w:rsidRPr="00A527E4" w:rsidRDefault="00A527E4" w:rsidP="00A527E4">
            <w:pPr>
              <w:keepNext/>
              <w:keepLines/>
              <w:spacing w:after="0"/>
              <w:jc w:val="center"/>
              <w:rPr>
                <w:rFonts w:ascii="Arial" w:eastAsia="宋体" w:hAnsi="Arial"/>
                <w:sz w:val="18"/>
              </w:rPr>
            </w:pPr>
          </w:p>
        </w:tc>
      </w:tr>
      <w:tr w:rsidR="00A527E4" w:rsidRPr="00A527E4" w14:paraId="6EF86BFC"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7272F522"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3F3304E0"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34ED207"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21DC296A"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162D9D4E" w14:textId="77777777" w:rsidR="00A527E4" w:rsidRPr="00A527E4" w:rsidRDefault="00A527E4" w:rsidP="00A527E4">
            <w:pPr>
              <w:keepNext/>
              <w:keepLines/>
              <w:spacing w:after="0"/>
              <w:jc w:val="center"/>
              <w:rPr>
                <w:rFonts w:ascii="Arial" w:eastAsia="宋体" w:hAnsi="Arial"/>
                <w:sz w:val="18"/>
              </w:rPr>
            </w:pPr>
          </w:p>
        </w:tc>
      </w:tr>
      <w:tr w:rsidR="00A527E4" w:rsidRPr="00A527E4" w14:paraId="5F4B3E3A"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B539AA8"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160FF76"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135494D"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5449FD57"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CA_n261(H-I)</w:t>
            </w:r>
          </w:p>
        </w:tc>
        <w:tc>
          <w:tcPr>
            <w:tcW w:w="2290" w:type="dxa"/>
            <w:tcBorders>
              <w:top w:val="nil"/>
              <w:left w:val="single" w:sz="4" w:space="0" w:color="auto"/>
              <w:bottom w:val="single" w:sz="4" w:space="0" w:color="auto"/>
              <w:right w:val="single" w:sz="4" w:space="0" w:color="auto"/>
            </w:tcBorders>
            <w:shd w:val="clear" w:color="auto" w:fill="auto"/>
          </w:tcPr>
          <w:p w14:paraId="3588E1CD" w14:textId="77777777" w:rsidR="00A527E4" w:rsidRPr="00A527E4" w:rsidRDefault="00A527E4" w:rsidP="00A527E4">
            <w:pPr>
              <w:keepNext/>
              <w:keepLines/>
              <w:spacing w:after="0"/>
              <w:jc w:val="center"/>
              <w:rPr>
                <w:rFonts w:ascii="Arial" w:eastAsia="宋体" w:hAnsi="Arial"/>
                <w:sz w:val="18"/>
              </w:rPr>
            </w:pPr>
          </w:p>
        </w:tc>
      </w:tr>
      <w:tr w:rsidR="00A527E4" w:rsidRPr="00A527E4" w14:paraId="77667BD4"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649F1F38"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lastRenderedPageBreak/>
              <w:t>CA_n5A-n48A-n66A-n261(A-G-I)</w:t>
            </w:r>
          </w:p>
        </w:tc>
        <w:tc>
          <w:tcPr>
            <w:tcW w:w="2511" w:type="dxa"/>
            <w:gridSpan w:val="2"/>
            <w:tcBorders>
              <w:top w:val="single" w:sz="4" w:space="0" w:color="auto"/>
              <w:left w:val="single" w:sz="4" w:space="0" w:color="auto"/>
              <w:bottom w:val="nil"/>
              <w:right w:val="single" w:sz="4" w:space="0" w:color="auto"/>
            </w:tcBorders>
            <w:shd w:val="clear" w:color="auto" w:fill="auto"/>
          </w:tcPr>
          <w:p w14:paraId="477D939D"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CA_n5A-n261A</w:t>
            </w:r>
            <w:r w:rsidRPr="00A527E4">
              <w:rPr>
                <w:rFonts w:ascii="Arial" w:eastAsia="宋体" w:hAnsi="Arial" w:cs="Arial"/>
                <w:sz w:val="18"/>
                <w:szCs w:val="18"/>
              </w:rPr>
              <w:t>/G/H/I</w:t>
            </w:r>
          </w:p>
          <w:p w14:paraId="3794D9EF"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sz w:val="18"/>
              </w:rPr>
              <w:t>CA_n48A-n261A</w:t>
            </w:r>
            <w:r w:rsidRPr="00A527E4">
              <w:rPr>
                <w:rFonts w:ascii="Arial" w:eastAsia="宋体" w:hAnsi="Arial" w:cs="Arial"/>
                <w:sz w:val="18"/>
                <w:szCs w:val="18"/>
              </w:rPr>
              <w:t>/G/H/I</w:t>
            </w:r>
          </w:p>
          <w:p w14:paraId="64796EE1"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CA_n66A-n261A</w:t>
            </w:r>
            <w:r w:rsidRPr="00A527E4">
              <w:rPr>
                <w:rFonts w:ascii="Arial" w:eastAsia="宋体" w:hAnsi="Arial" w:cs="Arial"/>
                <w:sz w:val="18"/>
                <w:szCs w:val="18"/>
              </w:rPr>
              <w:t>/G/H</w:t>
            </w:r>
            <w:r w:rsidRPr="00A527E4">
              <w:rPr>
                <w:rFonts w:ascii="Arial" w:eastAsia="宋体" w:hAnsi="Arial"/>
                <w:sz w:val="18"/>
              </w:rPr>
              <w:t>/I</w:t>
            </w:r>
          </w:p>
        </w:tc>
        <w:tc>
          <w:tcPr>
            <w:tcW w:w="1213" w:type="dxa"/>
            <w:tcBorders>
              <w:left w:val="single" w:sz="4" w:space="0" w:color="auto"/>
              <w:bottom w:val="single" w:sz="4" w:space="0" w:color="auto"/>
              <w:right w:val="single" w:sz="4" w:space="0" w:color="auto"/>
            </w:tcBorders>
          </w:tcPr>
          <w:p w14:paraId="219F8B67"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00B3A3D9"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06A15C81"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0</w:t>
            </w:r>
          </w:p>
        </w:tc>
      </w:tr>
      <w:tr w:rsidR="00A527E4" w:rsidRPr="00A527E4" w14:paraId="73862172"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31A97DD8"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4E4D8B6E"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0FEACB23"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3D7FBED4"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68C89EEF" w14:textId="77777777" w:rsidR="00A527E4" w:rsidRPr="00A527E4" w:rsidRDefault="00A527E4" w:rsidP="00A527E4">
            <w:pPr>
              <w:keepNext/>
              <w:keepLines/>
              <w:spacing w:after="0"/>
              <w:jc w:val="center"/>
              <w:rPr>
                <w:rFonts w:ascii="Arial" w:eastAsia="宋体" w:hAnsi="Arial"/>
                <w:sz w:val="18"/>
              </w:rPr>
            </w:pPr>
          </w:p>
        </w:tc>
      </w:tr>
      <w:tr w:rsidR="00A527E4" w:rsidRPr="00A527E4" w14:paraId="4482AA21"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7BBDFE75"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42D7CC02"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BBA4C27"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650875CB"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109BCFE1" w14:textId="77777777" w:rsidR="00A527E4" w:rsidRPr="00A527E4" w:rsidRDefault="00A527E4" w:rsidP="00A527E4">
            <w:pPr>
              <w:keepNext/>
              <w:keepLines/>
              <w:spacing w:after="0"/>
              <w:jc w:val="center"/>
              <w:rPr>
                <w:rFonts w:ascii="Arial" w:eastAsia="宋体" w:hAnsi="Arial"/>
                <w:sz w:val="18"/>
              </w:rPr>
            </w:pPr>
          </w:p>
        </w:tc>
      </w:tr>
      <w:tr w:rsidR="00A527E4" w:rsidRPr="00A527E4" w14:paraId="7597842C"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3C58116"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AF625AD"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0101AEA"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44E55E45"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CA_n261</w:t>
            </w:r>
            <w:r w:rsidRPr="00A527E4">
              <w:rPr>
                <w:rFonts w:ascii="Arial" w:eastAsia="宋体" w:hAnsi="Arial"/>
                <w:sz w:val="18"/>
              </w:rPr>
              <w:t>(A-G-I)</w:t>
            </w:r>
          </w:p>
        </w:tc>
        <w:tc>
          <w:tcPr>
            <w:tcW w:w="2290" w:type="dxa"/>
            <w:tcBorders>
              <w:top w:val="nil"/>
              <w:left w:val="single" w:sz="4" w:space="0" w:color="auto"/>
              <w:bottom w:val="single" w:sz="4" w:space="0" w:color="auto"/>
              <w:right w:val="single" w:sz="4" w:space="0" w:color="auto"/>
            </w:tcBorders>
            <w:shd w:val="clear" w:color="auto" w:fill="auto"/>
          </w:tcPr>
          <w:p w14:paraId="2E5E600C" w14:textId="77777777" w:rsidR="00A527E4" w:rsidRPr="00A527E4" w:rsidRDefault="00A527E4" w:rsidP="00A527E4">
            <w:pPr>
              <w:keepNext/>
              <w:keepLines/>
              <w:spacing w:after="0"/>
              <w:jc w:val="center"/>
              <w:rPr>
                <w:rFonts w:ascii="Arial" w:eastAsia="宋体" w:hAnsi="Arial"/>
                <w:sz w:val="18"/>
              </w:rPr>
            </w:pPr>
          </w:p>
        </w:tc>
      </w:tr>
      <w:tr w:rsidR="00A527E4" w:rsidRPr="00A527E4" w14:paraId="2C98266D" w14:textId="77777777" w:rsidTr="00A42942">
        <w:trPr>
          <w:trHeight w:val="187"/>
          <w:jc w:val="center"/>
        </w:trPr>
        <w:tc>
          <w:tcPr>
            <w:tcW w:w="2534" w:type="dxa"/>
            <w:vMerge w:val="restart"/>
            <w:tcBorders>
              <w:top w:val="single" w:sz="4" w:space="0" w:color="auto"/>
              <w:left w:val="single" w:sz="4" w:space="0" w:color="auto"/>
              <w:right w:val="single" w:sz="4" w:space="0" w:color="auto"/>
            </w:tcBorders>
            <w:shd w:val="clear" w:color="auto" w:fill="auto"/>
          </w:tcPr>
          <w:p w14:paraId="50B687B1"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vMerge w:val="restart"/>
            <w:tcBorders>
              <w:top w:val="single" w:sz="4" w:space="0" w:color="auto"/>
              <w:left w:val="single" w:sz="4" w:space="0" w:color="auto"/>
              <w:right w:val="single" w:sz="4" w:space="0" w:color="auto"/>
            </w:tcBorders>
            <w:shd w:val="clear" w:color="auto" w:fill="auto"/>
          </w:tcPr>
          <w:p w14:paraId="058066F3"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29FA1CFE" w14:textId="77777777" w:rsidR="00A527E4" w:rsidRPr="00A527E4" w:rsidRDefault="00A527E4" w:rsidP="00A527E4">
            <w:pPr>
              <w:keepNext/>
              <w:keepLines/>
              <w:spacing w:after="0"/>
              <w:jc w:val="center"/>
              <w:rPr>
                <w:rFonts w:ascii="Arial" w:eastAsia="宋体"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7B371642" w14:textId="77777777" w:rsidR="00A527E4" w:rsidRPr="00A527E4" w:rsidRDefault="00A527E4" w:rsidP="00A527E4">
            <w:pPr>
              <w:keepNext/>
              <w:keepLines/>
              <w:spacing w:after="0"/>
              <w:jc w:val="center"/>
              <w:rPr>
                <w:rFonts w:ascii="Arial" w:eastAsia="宋体" w:hAnsi="Arial"/>
                <w:sz w:val="18"/>
                <w:lang w:val="x-none"/>
              </w:rPr>
            </w:pPr>
          </w:p>
        </w:tc>
        <w:tc>
          <w:tcPr>
            <w:tcW w:w="2290" w:type="dxa"/>
            <w:vMerge w:val="restart"/>
            <w:tcBorders>
              <w:top w:val="single" w:sz="4" w:space="0" w:color="auto"/>
              <w:left w:val="single" w:sz="4" w:space="0" w:color="auto"/>
              <w:right w:val="single" w:sz="4" w:space="0" w:color="auto"/>
            </w:tcBorders>
            <w:shd w:val="clear" w:color="auto" w:fill="auto"/>
          </w:tcPr>
          <w:p w14:paraId="0B5DE7F4"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4A26F042" w14:textId="77777777" w:rsidTr="00A42942">
        <w:trPr>
          <w:trHeight w:val="187"/>
          <w:jc w:val="center"/>
        </w:trPr>
        <w:tc>
          <w:tcPr>
            <w:tcW w:w="2534" w:type="dxa"/>
            <w:vMerge/>
            <w:tcBorders>
              <w:left w:val="single" w:sz="4" w:space="0" w:color="auto"/>
              <w:right w:val="single" w:sz="4" w:space="0" w:color="auto"/>
            </w:tcBorders>
            <w:shd w:val="clear" w:color="auto" w:fill="auto"/>
          </w:tcPr>
          <w:p w14:paraId="6406F292"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vMerge/>
            <w:tcBorders>
              <w:left w:val="single" w:sz="4" w:space="0" w:color="auto"/>
              <w:right w:val="single" w:sz="4" w:space="0" w:color="auto"/>
            </w:tcBorders>
            <w:shd w:val="clear" w:color="auto" w:fill="auto"/>
          </w:tcPr>
          <w:p w14:paraId="7994B61C"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591B3FAA" w14:textId="77777777" w:rsidR="00A527E4" w:rsidRPr="00A527E4" w:rsidRDefault="00A527E4" w:rsidP="00A527E4">
            <w:pPr>
              <w:keepNext/>
              <w:keepLines/>
              <w:spacing w:after="0"/>
              <w:jc w:val="center"/>
              <w:rPr>
                <w:rFonts w:ascii="Arial" w:eastAsia="宋体"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05664164" w14:textId="77777777" w:rsidR="00A527E4" w:rsidRPr="00A527E4" w:rsidRDefault="00A527E4" w:rsidP="00A527E4">
            <w:pPr>
              <w:keepNext/>
              <w:keepLines/>
              <w:spacing w:after="0"/>
              <w:jc w:val="center"/>
              <w:rPr>
                <w:rFonts w:ascii="Arial" w:eastAsia="宋体" w:hAnsi="Arial"/>
                <w:sz w:val="18"/>
                <w:lang w:val="x-none"/>
              </w:rPr>
            </w:pPr>
          </w:p>
        </w:tc>
        <w:tc>
          <w:tcPr>
            <w:tcW w:w="2290" w:type="dxa"/>
            <w:vMerge/>
            <w:tcBorders>
              <w:left w:val="single" w:sz="4" w:space="0" w:color="auto"/>
              <w:right w:val="single" w:sz="4" w:space="0" w:color="auto"/>
            </w:tcBorders>
            <w:shd w:val="clear" w:color="auto" w:fill="auto"/>
          </w:tcPr>
          <w:p w14:paraId="3EE74AA2"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47D67589" w14:textId="77777777" w:rsidTr="00A42942">
        <w:trPr>
          <w:trHeight w:val="187"/>
          <w:jc w:val="center"/>
        </w:trPr>
        <w:tc>
          <w:tcPr>
            <w:tcW w:w="2534" w:type="dxa"/>
            <w:vMerge/>
            <w:tcBorders>
              <w:left w:val="single" w:sz="4" w:space="0" w:color="auto"/>
              <w:right w:val="single" w:sz="4" w:space="0" w:color="auto"/>
            </w:tcBorders>
            <w:shd w:val="clear" w:color="auto" w:fill="auto"/>
          </w:tcPr>
          <w:p w14:paraId="52DBF1C9"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vMerge/>
            <w:tcBorders>
              <w:left w:val="single" w:sz="4" w:space="0" w:color="auto"/>
              <w:right w:val="single" w:sz="4" w:space="0" w:color="auto"/>
            </w:tcBorders>
            <w:shd w:val="clear" w:color="auto" w:fill="auto"/>
          </w:tcPr>
          <w:p w14:paraId="5AD795BE"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1B987F2E" w14:textId="77777777" w:rsidR="00A527E4" w:rsidRPr="00A527E4" w:rsidRDefault="00A527E4" w:rsidP="00A527E4">
            <w:pPr>
              <w:keepNext/>
              <w:keepLines/>
              <w:spacing w:after="0"/>
              <w:jc w:val="center"/>
              <w:rPr>
                <w:rFonts w:ascii="Arial" w:eastAsia="宋体"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4453C36E" w14:textId="77777777" w:rsidR="00A527E4" w:rsidRPr="00A527E4" w:rsidRDefault="00A527E4" w:rsidP="00A527E4">
            <w:pPr>
              <w:keepNext/>
              <w:keepLines/>
              <w:spacing w:after="0"/>
              <w:jc w:val="center"/>
              <w:rPr>
                <w:rFonts w:ascii="Arial" w:eastAsia="宋体" w:hAnsi="Arial"/>
                <w:sz w:val="18"/>
                <w:lang w:val="x-none"/>
              </w:rPr>
            </w:pPr>
          </w:p>
        </w:tc>
        <w:tc>
          <w:tcPr>
            <w:tcW w:w="2290" w:type="dxa"/>
            <w:vMerge/>
            <w:tcBorders>
              <w:left w:val="single" w:sz="4" w:space="0" w:color="auto"/>
              <w:right w:val="single" w:sz="4" w:space="0" w:color="auto"/>
            </w:tcBorders>
            <w:shd w:val="clear" w:color="auto" w:fill="auto"/>
          </w:tcPr>
          <w:p w14:paraId="5C7D23E2"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683EBB5F" w14:textId="77777777" w:rsidTr="00A42942">
        <w:trPr>
          <w:trHeight w:val="187"/>
          <w:jc w:val="center"/>
        </w:trPr>
        <w:tc>
          <w:tcPr>
            <w:tcW w:w="2534" w:type="dxa"/>
            <w:vMerge/>
            <w:tcBorders>
              <w:left w:val="single" w:sz="4" w:space="0" w:color="auto"/>
              <w:bottom w:val="nil"/>
              <w:right w:val="single" w:sz="4" w:space="0" w:color="auto"/>
            </w:tcBorders>
            <w:shd w:val="clear" w:color="auto" w:fill="auto"/>
          </w:tcPr>
          <w:p w14:paraId="0967D9D8"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701CFB79"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22E84027" w14:textId="77777777" w:rsidR="00A527E4" w:rsidRPr="00A527E4" w:rsidRDefault="00A527E4" w:rsidP="00A527E4">
            <w:pPr>
              <w:keepNext/>
              <w:keepLines/>
              <w:spacing w:after="0"/>
              <w:jc w:val="center"/>
              <w:rPr>
                <w:rFonts w:ascii="Arial" w:eastAsia="宋体"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42F1E0EC" w14:textId="77777777" w:rsidR="00A527E4" w:rsidRPr="00A527E4" w:rsidRDefault="00A527E4" w:rsidP="00A527E4">
            <w:pPr>
              <w:keepNext/>
              <w:keepLines/>
              <w:spacing w:after="0"/>
              <w:jc w:val="center"/>
              <w:rPr>
                <w:rFonts w:ascii="Arial" w:eastAsia="宋体" w:hAnsi="Arial"/>
                <w:sz w:val="18"/>
                <w:lang w:val="x-none"/>
              </w:rPr>
            </w:pPr>
          </w:p>
        </w:tc>
        <w:tc>
          <w:tcPr>
            <w:tcW w:w="2290" w:type="dxa"/>
            <w:vMerge/>
            <w:tcBorders>
              <w:left w:val="single" w:sz="4" w:space="0" w:color="auto"/>
              <w:bottom w:val="nil"/>
              <w:right w:val="single" w:sz="4" w:space="0" w:color="auto"/>
            </w:tcBorders>
            <w:shd w:val="clear" w:color="auto" w:fill="auto"/>
          </w:tcPr>
          <w:p w14:paraId="544EA5E2"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5A5AFDC7" w14:textId="77777777" w:rsidTr="00A42942">
        <w:trPr>
          <w:trHeight w:val="187"/>
          <w:jc w:val="center"/>
        </w:trPr>
        <w:tc>
          <w:tcPr>
            <w:tcW w:w="2534" w:type="dxa"/>
            <w:vMerge w:val="restart"/>
            <w:tcBorders>
              <w:top w:val="single" w:sz="4" w:space="0" w:color="auto"/>
              <w:left w:val="single" w:sz="4" w:space="0" w:color="auto"/>
              <w:right w:val="single" w:sz="4" w:space="0" w:color="auto"/>
            </w:tcBorders>
            <w:shd w:val="clear" w:color="auto" w:fill="auto"/>
          </w:tcPr>
          <w:p w14:paraId="49A71768"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vMerge w:val="restart"/>
            <w:tcBorders>
              <w:top w:val="single" w:sz="4" w:space="0" w:color="auto"/>
              <w:left w:val="single" w:sz="4" w:space="0" w:color="auto"/>
              <w:right w:val="single" w:sz="4" w:space="0" w:color="auto"/>
            </w:tcBorders>
            <w:shd w:val="clear" w:color="auto" w:fill="auto"/>
          </w:tcPr>
          <w:p w14:paraId="2A39E034"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095AE231" w14:textId="77777777" w:rsidR="00A527E4" w:rsidRPr="00A527E4" w:rsidRDefault="00A527E4" w:rsidP="00A527E4">
            <w:pPr>
              <w:keepNext/>
              <w:keepLines/>
              <w:spacing w:after="0"/>
              <w:jc w:val="center"/>
              <w:rPr>
                <w:rFonts w:ascii="Arial" w:eastAsia="宋体"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7EA42739" w14:textId="77777777" w:rsidR="00A527E4" w:rsidRPr="00A527E4" w:rsidRDefault="00A527E4" w:rsidP="00A527E4">
            <w:pPr>
              <w:keepNext/>
              <w:keepLines/>
              <w:spacing w:after="0"/>
              <w:jc w:val="center"/>
              <w:rPr>
                <w:rFonts w:ascii="Arial" w:eastAsia="宋体" w:hAnsi="Arial"/>
                <w:sz w:val="18"/>
                <w:lang w:val="x-none"/>
              </w:rPr>
            </w:pPr>
          </w:p>
        </w:tc>
        <w:tc>
          <w:tcPr>
            <w:tcW w:w="2290" w:type="dxa"/>
            <w:vMerge w:val="restart"/>
            <w:tcBorders>
              <w:top w:val="single" w:sz="4" w:space="0" w:color="auto"/>
              <w:left w:val="single" w:sz="4" w:space="0" w:color="auto"/>
              <w:right w:val="single" w:sz="4" w:space="0" w:color="auto"/>
            </w:tcBorders>
            <w:shd w:val="clear" w:color="auto" w:fill="auto"/>
          </w:tcPr>
          <w:p w14:paraId="7A81A319"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69D75821" w14:textId="77777777" w:rsidTr="00A42942">
        <w:trPr>
          <w:trHeight w:val="187"/>
          <w:jc w:val="center"/>
        </w:trPr>
        <w:tc>
          <w:tcPr>
            <w:tcW w:w="2534" w:type="dxa"/>
            <w:vMerge/>
            <w:tcBorders>
              <w:left w:val="single" w:sz="4" w:space="0" w:color="auto"/>
              <w:right w:val="single" w:sz="4" w:space="0" w:color="auto"/>
            </w:tcBorders>
            <w:shd w:val="clear" w:color="auto" w:fill="auto"/>
          </w:tcPr>
          <w:p w14:paraId="6FC69355"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vMerge/>
            <w:tcBorders>
              <w:left w:val="single" w:sz="4" w:space="0" w:color="auto"/>
              <w:right w:val="single" w:sz="4" w:space="0" w:color="auto"/>
            </w:tcBorders>
            <w:shd w:val="clear" w:color="auto" w:fill="auto"/>
          </w:tcPr>
          <w:p w14:paraId="300F0E21"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4C9DD158" w14:textId="77777777" w:rsidR="00A527E4" w:rsidRPr="00A527E4" w:rsidRDefault="00A527E4" w:rsidP="00A527E4">
            <w:pPr>
              <w:keepNext/>
              <w:keepLines/>
              <w:spacing w:after="0"/>
              <w:jc w:val="center"/>
              <w:rPr>
                <w:rFonts w:ascii="Arial" w:eastAsia="宋体"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5D74F023" w14:textId="77777777" w:rsidR="00A527E4" w:rsidRPr="00A527E4" w:rsidRDefault="00A527E4" w:rsidP="00A527E4">
            <w:pPr>
              <w:keepNext/>
              <w:keepLines/>
              <w:spacing w:after="0"/>
              <w:jc w:val="center"/>
              <w:rPr>
                <w:rFonts w:ascii="Arial" w:eastAsia="宋体" w:hAnsi="Arial"/>
                <w:sz w:val="18"/>
                <w:lang w:val="x-none"/>
              </w:rPr>
            </w:pPr>
          </w:p>
        </w:tc>
        <w:tc>
          <w:tcPr>
            <w:tcW w:w="2290" w:type="dxa"/>
            <w:vMerge/>
            <w:tcBorders>
              <w:left w:val="single" w:sz="4" w:space="0" w:color="auto"/>
              <w:right w:val="single" w:sz="4" w:space="0" w:color="auto"/>
            </w:tcBorders>
            <w:shd w:val="clear" w:color="auto" w:fill="auto"/>
          </w:tcPr>
          <w:p w14:paraId="6A2D6061"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4B83C09A" w14:textId="77777777" w:rsidTr="00A42942">
        <w:trPr>
          <w:trHeight w:val="187"/>
          <w:jc w:val="center"/>
        </w:trPr>
        <w:tc>
          <w:tcPr>
            <w:tcW w:w="2534" w:type="dxa"/>
            <w:vMerge/>
            <w:tcBorders>
              <w:left w:val="single" w:sz="4" w:space="0" w:color="auto"/>
              <w:right w:val="single" w:sz="4" w:space="0" w:color="auto"/>
            </w:tcBorders>
            <w:shd w:val="clear" w:color="auto" w:fill="auto"/>
          </w:tcPr>
          <w:p w14:paraId="055CE39A"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vMerge/>
            <w:tcBorders>
              <w:left w:val="single" w:sz="4" w:space="0" w:color="auto"/>
              <w:right w:val="single" w:sz="4" w:space="0" w:color="auto"/>
            </w:tcBorders>
            <w:shd w:val="clear" w:color="auto" w:fill="auto"/>
          </w:tcPr>
          <w:p w14:paraId="579436DA"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6C0933F7" w14:textId="77777777" w:rsidR="00A527E4" w:rsidRPr="00A527E4" w:rsidRDefault="00A527E4" w:rsidP="00A527E4">
            <w:pPr>
              <w:keepNext/>
              <w:keepLines/>
              <w:spacing w:after="0"/>
              <w:jc w:val="center"/>
              <w:rPr>
                <w:rFonts w:ascii="Arial" w:eastAsia="宋体"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381B84B7" w14:textId="77777777" w:rsidR="00A527E4" w:rsidRPr="00A527E4" w:rsidRDefault="00A527E4" w:rsidP="00A527E4">
            <w:pPr>
              <w:keepNext/>
              <w:keepLines/>
              <w:spacing w:after="0"/>
              <w:jc w:val="center"/>
              <w:rPr>
                <w:rFonts w:ascii="Arial" w:eastAsia="宋体" w:hAnsi="Arial"/>
                <w:sz w:val="18"/>
                <w:lang w:val="x-none"/>
              </w:rPr>
            </w:pPr>
          </w:p>
        </w:tc>
        <w:tc>
          <w:tcPr>
            <w:tcW w:w="2290" w:type="dxa"/>
            <w:vMerge/>
            <w:tcBorders>
              <w:left w:val="single" w:sz="4" w:space="0" w:color="auto"/>
              <w:right w:val="single" w:sz="4" w:space="0" w:color="auto"/>
            </w:tcBorders>
            <w:shd w:val="clear" w:color="auto" w:fill="auto"/>
          </w:tcPr>
          <w:p w14:paraId="12BF2F3C"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4C8F4B83" w14:textId="77777777" w:rsidTr="00A42942">
        <w:trPr>
          <w:trHeight w:val="187"/>
          <w:jc w:val="center"/>
        </w:trPr>
        <w:tc>
          <w:tcPr>
            <w:tcW w:w="2534" w:type="dxa"/>
            <w:vMerge/>
            <w:tcBorders>
              <w:left w:val="single" w:sz="4" w:space="0" w:color="auto"/>
              <w:bottom w:val="nil"/>
              <w:right w:val="single" w:sz="4" w:space="0" w:color="auto"/>
            </w:tcBorders>
            <w:shd w:val="clear" w:color="auto" w:fill="auto"/>
          </w:tcPr>
          <w:p w14:paraId="1880A971"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1AF11132"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2D2D6709" w14:textId="77777777" w:rsidR="00A527E4" w:rsidRPr="00A527E4" w:rsidRDefault="00A527E4" w:rsidP="00A527E4">
            <w:pPr>
              <w:keepNext/>
              <w:keepLines/>
              <w:spacing w:after="0"/>
              <w:jc w:val="center"/>
              <w:rPr>
                <w:rFonts w:ascii="Arial" w:eastAsia="宋体"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41D67CC4" w14:textId="77777777" w:rsidR="00A527E4" w:rsidRPr="00A527E4" w:rsidRDefault="00A527E4" w:rsidP="00A527E4">
            <w:pPr>
              <w:keepNext/>
              <w:keepLines/>
              <w:spacing w:after="0"/>
              <w:jc w:val="center"/>
              <w:rPr>
                <w:rFonts w:ascii="Arial" w:eastAsia="宋体" w:hAnsi="Arial"/>
                <w:sz w:val="18"/>
                <w:lang w:val="x-none"/>
              </w:rPr>
            </w:pPr>
          </w:p>
        </w:tc>
        <w:tc>
          <w:tcPr>
            <w:tcW w:w="2290" w:type="dxa"/>
            <w:vMerge/>
            <w:tcBorders>
              <w:left w:val="single" w:sz="4" w:space="0" w:color="auto"/>
              <w:bottom w:val="nil"/>
              <w:right w:val="single" w:sz="4" w:space="0" w:color="auto"/>
            </w:tcBorders>
            <w:shd w:val="clear" w:color="auto" w:fill="auto"/>
          </w:tcPr>
          <w:p w14:paraId="5C7D4364"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6DAC6013" w14:textId="77777777" w:rsidTr="00A42942">
        <w:trPr>
          <w:trHeight w:val="187"/>
          <w:jc w:val="center"/>
        </w:trPr>
        <w:tc>
          <w:tcPr>
            <w:tcW w:w="2534" w:type="dxa"/>
            <w:vMerge w:val="restart"/>
            <w:tcBorders>
              <w:top w:val="single" w:sz="4" w:space="0" w:color="auto"/>
              <w:left w:val="single" w:sz="4" w:space="0" w:color="auto"/>
              <w:right w:val="single" w:sz="4" w:space="0" w:color="auto"/>
            </w:tcBorders>
            <w:shd w:val="clear" w:color="auto" w:fill="auto"/>
          </w:tcPr>
          <w:p w14:paraId="3050C7EB"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vMerge w:val="restart"/>
            <w:tcBorders>
              <w:top w:val="single" w:sz="4" w:space="0" w:color="auto"/>
              <w:left w:val="single" w:sz="4" w:space="0" w:color="auto"/>
              <w:right w:val="single" w:sz="4" w:space="0" w:color="auto"/>
            </w:tcBorders>
            <w:shd w:val="clear" w:color="auto" w:fill="auto"/>
          </w:tcPr>
          <w:p w14:paraId="2612485B"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266E9790" w14:textId="77777777" w:rsidR="00A527E4" w:rsidRPr="00A527E4" w:rsidRDefault="00A527E4" w:rsidP="00A527E4">
            <w:pPr>
              <w:keepNext/>
              <w:keepLines/>
              <w:spacing w:after="0"/>
              <w:jc w:val="center"/>
              <w:rPr>
                <w:rFonts w:ascii="Arial" w:eastAsia="宋体"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7BB9343E" w14:textId="77777777" w:rsidR="00A527E4" w:rsidRPr="00A527E4" w:rsidRDefault="00A527E4" w:rsidP="00A527E4">
            <w:pPr>
              <w:keepNext/>
              <w:keepLines/>
              <w:spacing w:after="0"/>
              <w:jc w:val="center"/>
              <w:rPr>
                <w:rFonts w:ascii="Arial" w:eastAsia="宋体" w:hAnsi="Arial"/>
                <w:sz w:val="18"/>
                <w:lang w:val="x-none"/>
              </w:rPr>
            </w:pPr>
          </w:p>
        </w:tc>
        <w:tc>
          <w:tcPr>
            <w:tcW w:w="2290" w:type="dxa"/>
            <w:vMerge w:val="restart"/>
            <w:tcBorders>
              <w:top w:val="single" w:sz="4" w:space="0" w:color="auto"/>
              <w:left w:val="single" w:sz="4" w:space="0" w:color="auto"/>
              <w:right w:val="single" w:sz="4" w:space="0" w:color="auto"/>
            </w:tcBorders>
            <w:shd w:val="clear" w:color="auto" w:fill="auto"/>
          </w:tcPr>
          <w:p w14:paraId="0B1632ED"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35F1AB40" w14:textId="77777777" w:rsidTr="00A42942">
        <w:trPr>
          <w:trHeight w:val="187"/>
          <w:jc w:val="center"/>
        </w:trPr>
        <w:tc>
          <w:tcPr>
            <w:tcW w:w="2534" w:type="dxa"/>
            <w:vMerge/>
            <w:tcBorders>
              <w:left w:val="single" w:sz="4" w:space="0" w:color="auto"/>
              <w:right w:val="single" w:sz="4" w:space="0" w:color="auto"/>
            </w:tcBorders>
            <w:shd w:val="clear" w:color="auto" w:fill="auto"/>
          </w:tcPr>
          <w:p w14:paraId="08EE98AA"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vMerge/>
            <w:tcBorders>
              <w:left w:val="single" w:sz="4" w:space="0" w:color="auto"/>
              <w:right w:val="single" w:sz="4" w:space="0" w:color="auto"/>
            </w:tcBorders>
            <w:shd w:val="clear" w:color="auto" w:fill="auto"/>
          </w:tcPr>
          <w:p w14:paraId="44636AA1"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34FE7729" w14:textId="77777777" w:rsidR="00A527E4" w:rsidRPr="00A527E4" w:rsidRDefault="00A527E4" w:rsidP="00A527E4">
            <w:pPr>
              <w:keepNext/>
              <w:keepLines/>
              <w:spacing w:after="0"/>
              <w:jc w:val="center"/>
              <w:rPr>
                <w:rFonts w:ascii="Arial" w:eastAsia="宋体"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212E1D1D" w14:textId="77777777" w:rsidR="00A527E4" w:rsidRPr="00A527E4" w:rsidRDefault="00A527E4" w:rsidP="00A527E4">
            <w:pPr>
              <w:keepNext/>
              <w:keepLines/>
              <w:spacing w:after="0"/>
              <w:jc w:val="center"/>
              <w:rPr>
                <w:rFonts w:ascii="Arial" w:eastAsia="宋体" w:hAnsi="Arial"/>
                <w:sz w:val="18"/>
                <w:lang w:val="x-none"/>
              </w:rPr>
            </w:pPr>
          </w:p>
        </w:tc>
        <w:tc>
          <w:tcPr>
            <w:tcW w:w="2290" w:type="dxa"/>
            <w:vMerge/>
            <w:tcBorders>
              <w:left w:val="single" w:sz="4" w:space="0" w:color="auto"/>
              <w:right w:val="single" w:sz="4" w:space="0" w:color="auto"/>
            </w:tcBorders>
            <w:shd w:val="clear" w:color="auto" w:fill="auto"/>
          </w:tcPr>
          <w:p w14:paraId="011FA460"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3EB18458" w14:textId="77777777" w:rsidTr="00A42942">
        <w:trPr>
          <w:trHeight w:val="187"/>
          <w:jc w:val="center"/>
        </w:trPr>
        <w:tc>
          <w:tcPr>
            <w:tcW w:w="2534" w:type="dxa"/>
            <w:vMerge/>
            <w:tcBorders>
              <w:left w:val="single" w:sz="4" w:space="0" w:color="auto"/>
              <w:right w:val="single" w:sz="4" w:space="0" w:color="auto"/>
            </w:tcBorders>
            <w:shd w:val="clear" w:color="auto" w:fill="auto"/>
          </w:tcPr>
          <w:p w14:paraId="13438ED2"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vMerge/>
            <w:tcBorders>
              <w:left w:val="single" w:sz="4" w:space="0" w:color="auto"/>
              <w:right w:val="single" w:sz="4" w:space="0" w:color="auto"/>
            </w:tcBorders>
            <w:shd w:val="clear" w:color="auto" w:fill="auto"/>
          </w:tcPr>
          <w:p w14:paraId="21CAC1B1"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7A756E00" w14:textId="77777777" w:rsidR="00A527E4" w:rsidRPr="00A527E4" w:rsidRDefault="00A527E4" w:rsidP="00A527E4">
            <w:pPr>
              <w:keepNext/>
              <w:keepLines/>
              <w:spacing w:after="0"/>
              <w:jc w:val="center"/>
              <w:rPr>
                <w:rFonts w:ascii="Arial" w:eastAsia="宋体"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0609F9E1" w14:textId="77777777" w:rsidR="00A527E4" w:rsidRPr="00A527E4" w:rsidRDefault="00A527E4" w:rsidP="00A527E4">
            <w:pPr>
              <w:keepNext/>
              <w:keepLines/>
              <w:spacing w:after="0"/>
              <w:jc w:val="center"/>
              <w:rPr>
                <w:rFonts w:ascii="Arial" w:eastAsia="宋体" w:hAnsi="Arial"/>
                <w:sz w:val="18"/>
                <w:lang w:val="x-none"/>
              </w:rPr>
            </w:pPr>
          </w:p>
        </w:tc>
        <w:tc>
          <w:tcPr>
            <w:tcW w:w="2290" w:type="dxa"/>
            <w:vMerge/>
            <w:tcBorders>
              <w:left w:val="single" w:sz="4" w:space="0" w:color="auto"/>
              <w:right w:val="single" w:sz="4" w:space="0" w:color="auto"/>
            </w:tcBorders>
            <w:shd w:val="clear" w:color="auto" w:fill="auto"/>
          </w:tcPr>
          <w:p w14:paraId="47C3D43A"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2FE67739" w14:textId="77777777" w:rsidTr="00A42942">
        <w:trPr>
          <w:trHeight w:val="187"/>
          <w:jc w:val="center"/>
        </w:trPr>
        <w:tc>
          <w:tcPr>
            <w:tcW w:w="2534" w:type="dxa"/>
            <w:vMerge/>
            <w:tcBorders>
              <w:left w:val="single" w:sz="4" w:space="0" w:color="auto"/>
              <w:bottom w:val="nil"/>
              <w:right w:val="single" w:sz="4" w:space="0" w:color="auto"/>
            </w:tcBorders>
            <w:shd w:val="clear" w:color="auto" w:fill="auto"/>
          </w:tcPr>
          <w:p w14:paraId="3B2F048D" w14:textId="77777777" w:rsidR="00A527E4" w:rsidRPr="00A527E4" w:rsidRDefault="00A527E4" w:rsidP="00A527E4">
            <w:pPr>
              <w:keepNext/>
              <w:keepLines/>
              <w:spacing w:after="0"/>
              <w:jc w:val="center"/>
              <w:rPr>
                <w:rFonts w:ascii="Arial" w:eastAsia="宋体"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15CE743C" w14:textId="77777777" w:rsidR="00A527E4" w:rsidRPr="00A527E4" w:rsidRDefault="00A527E4" w:rsidP="00A527E4">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2C4DE190" w14:textId="77777777" w:rsidR="00A527E4" w:rsidRPr="00A527E4" w:rsidRDefault="00A527E4" w:rsidP="00A527E4">
            <w:pPr>
              <w:keepNext/>
              <w:keepLines/>
              <w:spacing w:after="0"/>
              <w:jc w:val="center"/>
              <w:rPr>
                <w:rFonts w:ascii="Arial" w:eastAsia="宋体"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42D31AE4" w14:textId="77777777" w:rsidR="00A527E4" w:rsidRPr="00A527E4" w:rsidRDefault="00A527E4" w:rsidP="00A527E4">
            <w:pPr>
              <w:keepNext/>
              <w:keepLines/>
              <w:spacing w:after="0"/>
              <w:jc w:val="center"/>
              <w:rPr>
                <w:rFonts w:ascii="Arial" w:eastAsia="宋体" w:hAnsi="Arial"/>
                <w:sz w:val="18"/>
                <w:lang w:val="x-none"/>
              </w:rPr>
            </w:pPr>
          </w:p>
        </w:tc>
        <w:tc>
          <w:tcPr>
            <w:tcW w:w="2290" w:type="dxa"/>
            <w:vMerge/>
            <w:tcBorders>
              <w:left w:val="single" w:sz="4" w:space="0" w:color="auto"/>
              <w:bottom w:val="nil"/>
              <w:right w:val="single" w:sz="4" w:space="0" w:color="auto"/>
            </w:tcBorders>
            <w:shd w:val="clear" w:color="auto" w:fill="auto"/>
          </w:tcPr>
          <w:p w14:paraId="37BB84E8" w14:textId="77777777" w:rsidR="00A527E4" w:rsidRPr="00A527E4" w:rsidRDefault="00A527E4" w:rsidP="00A527E4">
            <w:pPr>
              <w:keepNext/>
              <w:keepLines/>
              <w:spacing w:after="0"/>
              <w:jc w:val="center"/>
              <w:rPr>
                <w:rFonts w:ascii="Arial" w:eastAsia="宋体" w:hAnsi="Arial"/>
                <w:sz w:val="18"/>
                <w:lang w:eastAsia="zh-CN"/>
              </w:rPr>
            </w:pPr>
          </w:p>
        </w:tc>
      </w:tr>
      <w:tr w:rsidR="00A527E4" w:rsidRPr="00A527E4" w14:paraId="781BA757"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37788F5D"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CA_n5A-n66A-n77A-n260A</w:t>
            </w:r>
          </w:p>
        </w:tc>
        <w:tc>
          <w:tcPr>
            <w:tcW w:w="2511" w:type="dxa"/>
            <w:gridSpan w:val="2"/>
            <w:tcBorders>
              <w:top w:val="single" w:sz="4" w:space="0" w:color="auto"/>
              <w:left w:val="single" w:sz="4" w:space="0" w:color="auto"/>
              <w:bottom w:val="nil"/>
              <w:right w:val="single" w:sz="4" w:space="0" w:color="auto"/>
            </w:tcBorders>
            <w:shd w:val="clear" w:color="auto" w:fill="auto"/>
          </w:tcPr>
          <w:p w14:paraId="2720AB78"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CA_n5A-n260A</w:t>
            </w:r>
          </w:p>
          <w:p w14:paraId="2B5ED56A"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CA_n66A-n260A</w:t>
            </w:r>
          </w:p>
          <w:p w14:paraId="702E0D89"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CA_n77A-n260A</w:t>
            </w:r>
          </w:p>
        </w:tc>
        <w:tc>
          <w:tcPr>
            <w:tcW w:w="1213" w:type="dxa"/>
            <w:tcBorders>
              <w:left w:val="single" w:sz="4" w:space="0" w:color="auto"/>
              <w:bottom w:val="single" w:sz="4" w:space="0" w:color="auto"/>
              <w:right w:val="single" w:sz="4" w:space="0" w:color="auto"/>
            </w:tcBorders>
          </w:tcPr>
          <w:p w14:paraId="31CA2C4B" w14:textId="77777777" w:rsidR="00A527E4" w:rsidRPr="00A527E4" w:rsidRDefault="00A527E4" w:rsidP="00A527E4">
            <w:pPr>
              <w:spacing w:after="0"/>
              <w:jc w:val="center"/>
              <w:rPr>
                <w:rFonts w:ascii="Arial" w:eastAsia="宋体" w:hAnsi="Arial" w:cs="Arial"/>
                <w:sz w:val="18"/>
                <w:szCs w:val="18"/>
              </w:rPr>
            </w:pPr>
            <w:r w:rsidRPr="00A527E4">
              <w:rPr>
                <w:rFonts w:ascii="Arial" w:eastAsia="宋体" w:hAnsi="Arial" w:cs="Arial"/>
                <w:sz w:val="18"/>
                <w:szCs w:val="18"/>
              </w:rPr>
              <w:t>n5</w:t>
            </w:r>
          </w:p>
          <w:p w14:paraId="341205E6" w14:textId="77777777" w:rsidR="00A527E4" w:rsidRPr="00A527E4" w:rsidRDefault="00A527E4" w:rsidP="00A527E4">
            <w:pPr>
              <w:keepNext/>
              <w:keepLines/>
              <w:spacing w:after="0"/>
              <w:jc w:val="center"/>
              <w:rPr>
                <w:rFonts w:ascii="Arial" w:eastAsia="宋体" w:hAnsi="Arial" w:cs="Arial"/>
                <w:color w:val="000000"/>
                <w:sz w:val="18"/>
                <w:szCs w:val="18"/>
              </w:rPr>
            </w:pPr>
          </w:p>
        </w:tc>
        <w:tc>
          <w:tcPr>
            <w:tcW w:w="5760" w:type="dxa"/>
            <w:tcBorders>
              <w:top w:val="single" w:sz="4" w:space="0" w:color="auto"/>
              <w:left w:val="single" w:sz="4" w:space="0" w:color="auto"/>
              <w:bottom w:val="single" w:sz="4" w:space="0" w:color="auto"/>
              <w:right w:val="single" w:sz="4" w:space="0" w:color="auto"/>
            </w:tcBorders>
          </w:tcPr>
          <w:p w14:paraId="32791B6D"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6B1DFA63"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0</w:t>
            </w:r>
          </w:p>
        </w:tc>
      </w:tr>
      <w:tr w:rsidR="00A527E4" w:rsidRPr="00A527E4" w14:paraId="3E3CFA1D"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57EFACB7"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20C1C8EA"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5458A15" w14:textId="77777777" w:rsidR="00A527E4" w:rsidRPr="00A527E4" w:rsidRDefault="00A527E4" w:rsidP="00A527E4">
            <w:pPr>
              <w:keepNext/>
              <w:keepLines/>
              <w:spacing w:after="0"/>
              <w:jc w:val="center"/>
              <w:rPr>
                <w:rFonts w:ascii="Arial" w:eastAsia="宋体" w:hAnsi="Arial" w:cs="Arial"/>
                <w:color w:val="000000"/>
                <w:sz w:val="18"/>
                <w:szCs w:val="18"/>
              </w:rPr>
            </w:pPr>
            <w:r w:rsidRPr="00A527E4">
              <w:rPr>
                <w:rFonts w:ascii="Arial" w:eastAsia="宋体"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17CF0FA3"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7D97A90B" w14:textId="77777777" w:rsidR="00A527E4" w:rsidRPr="00A527E4" w:rsidRDefault="00A527E4" w:rsidP="00A527E4">
            <w:pPr>
              <w:keepNext/>
              <w:keepLines/>
              <w:spacing w:after="0"/>
              <w:jc w:val="center"/>
              <w:rPr>
                <w:rFonts w:ascii="Arial" w:eastAsia="宋体" w:hAnsi="Arial"/>
                <w:sz w:val="18"/>
              </w:rPr>
            </w:pPr>
          </w:p>
        </w:tc>
      </w:tr>
      <w:tr w:rsidR="00A527E4" w:rsidRPr="00A527E4" w14:paraId="784CAFEA"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445412C3"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68608FB7"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5B764741" w14:textId="77777777" w:rsidR="00A527E4" w:rsidRPr="00A527E4" w:rsidRDefault="00A527E4" w:rsidP="00A527E4">
            <w:pPr>
              <w:keepNext/>
              <w:keepLines/>
              <w:spacing w:after="0"/>
              <w:jc w:val="center"/>
              <w:rPr>
                <w:rFonts w:ascii="Arial" w:eastAsia="宋体" w:hAnsi="Arial" w:cs="Arial"/>
                <w:color w:val="000000"/>
                <w:sz w:val="18"/>
                <w:szCs w:val="18"/>
              </w:rPr>
            </w:pPr>
            <w:r w:rsidRPr="00A527E4">
              <w:rPr>
                <w:rFonts w:ascii="Arial" w:eastAsia="宋体"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63987868"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10, 15, 20, 25, 30, 40, 50, 60, 70, 80, 90, 100</w:t>
            </w:r>
          </w:p>
        </w:tc>
        <w:tc>
          <w:tcPr>
            <w:tcW w:w="2290" w:type="dxa"/>
            <w:tcBorders>
              <w:top w:val="nil"/>
              <w:left w:val="single" w:sz="4" w:space="0" w:color="auto"/>
              <w:bottom w:val="nil"/>
              <w:right w:val="single" w:sz="4" w:space="0" w:color="auto"/>
            </w:tcBorders>
            <w:shd w:val="clear" w:color="auto" w:fill="auto"/>
          </w:tcPr>
          <w:p w14:paraId="6B5007EB" w14:textId="77777777" w:rsidR="00A527E4" w:rsidRPr="00A527E4" w:rsidRDefault="00A527E4" w:rsidP="00A527E4">
            <w:pPr>
              <w:keepNext/>
              <w:keepLines/>
              <w:spacing w:after="0"/>
              <w:jc w:val="center"/>
              <w:rPr>
                <w:rFonts w:ascii="Arial" w:eastAsia="宋体" w:hAnsi="Arial"/>
                <w:sz w:val="18"/>
              </w:rPr>
            </w:pPr>
          </w:p>
        </w:tc>
      </w:tr>
      <w:tr w:rsidR="00A527E4" w:rsidRPr="00A527E4" w14:paraId="6406EF52"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105936D"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DF59A55"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22E91A3" w14:textId="77777777" w:rsidR="00A527E4" w:rsidRPr="00A527E4" w:rsidRDefault="00A527E4" w:rsidP="00A527E4">
            <w:pPr>
              <w:keepNext/>
              <w:keepLines/>
              <w:spacing w:after="0"/>
              <w:jc w:val="center"/>
              <w:rPr>
                <w:rFonts w:ascii="Arial" w:eastAsia="宋体" w:hAnsi="Arial" w:cs="Arial"/>
                <w:color w:val="000000"/>
                <w:sz w:val="18"/>
                <w:szCs w:val="18"/>
              </w:rPr>
            </w:pPr>
            <w:r w:rsidRPr="00A527E4">
              <w:rPr>
                <w:rFonts w:ascii="Arial" w:eastAsia="宋体" w:hAnsi="Arial" w:cs="Arial"/>
                <w:color w:val="000000"/>
                <w:sz w:val="18"/>
                <w:szCs w:val="18"/>
              </w:rPr>
              <w:t>n260</w:t>
            </w:r>
          </w:p>
        </w:tc>
        <w:tc>
          <w:tcPr>
            <w:tcW w:w="5760" w:type="dxa"/>
            <w:tcBorders>
              <w:top w:val="single" w:sz="4" w:space="0" w:color="auto"/>
              <w:left w:val="single" w:sz="4" w:space="0" w:color="auto"/>
              <w:bottom w:val="single" w:sz="4" w:space="0" w:color="auto"/>
              <w:right w:val="single" w:sz="4" w:space="0" w:color="auto"/>
            </w:tcBorders>
          </w:tcPr>
          <w:p w14:paraId="1F95DD21"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5350F655" w14:textId="77777777" w:rsidR="00A527E4" w:rsidRPr="00A527E4" w:rsidRDefault="00A527E4" w:rsidP="00A527E4">
            <w:pPr>
              <w:keepNext/>
              <w:keepLines/>
              <w:spacing w:after="0"/>
              <w:jc w:val="center"/>
              <w:rPr>
                <w:rFonts w:ascii="Arial" w:eastAsia="宋体" w:hAnsi="Arial"/>
                <w:sz w:val="18"/>
              </w:rPr>
            </w:pPr>
          </w:p>
        </w:tc>
      </w:tr>
      <w:tr w:rsidR="00A527E4" w:rsidRPr="00A527E4" w14:paraId="6D69F77E"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791811D3"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CA_n5A-n66A-n77A-n260G</w:t>
            </w:r>
          </w:p>
        </w:tc>
        <w:tc>
          <w:tcPr>
            <w:tcW w:w="2511" w:type="dxa"/>
            <w:gridSpan w:val="2"/>
            <w:tcBorders>
              <w:top w:val="single" w:sz="4" w:space="0" w:color="auto"/>
              <w:left w:val="single" w:sz="4" w:space="0" w:color="auto"/>
              <w:bottom w:val="nil"/>
              <w:right w:val="single" w:sz="4" w:space="0" w:color="auto"/>
            </w:tcBorders>
            <w:shd w:val="clear" w:color="auto" w:fill="auto"/>
          </w:tcPr>
          <w:p w14:paraId="2B70C137"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CA_n2A-n260A/G</w:t>
            </w:r>
          </w:p>
          <w:p w14:paraId="1FB134AC"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CA_n66A-n260A/G</w:t>
            </w:r>
          </w:p>
          <w:p w14:paraId="6C3E6E38"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CA_n77A-n260A/G</w:t>
            </w:r>
          </w:p>
        </w:tc>
        <w:tc>
          <w:tcPr>
            <w:tcW w:w="1213" w:type="dxa"/>
            <w:tcBorders>
              <w:left w:val="single" w:sz="4" w:space="0" w:color="auto"/>
              <w:bottom w:val="single" w:sz="4" w:space="0" w:color="auto"/>
              <w:right w:val="single" w:sz="4" w:space="0" w:color="auto"/>
            </w:tcBorders>
          </w:tcPr>
          <w:p w14:paraId="32173BFA" w14:textId="77777777" w:rsidR="00A527E4" w:rsidRPr="00A527E4" w:rsidRDefault="00A527E4" w:rsidP="00A527E4">
            <w:pPr>
              <w:spacing w:after="0"/>
              <w:jc w:val="center"/>
              <w:rPr>
                <w:rFonts w:ascii="Arial" w:eastAsia="宋体" w:hAnsi="Arial" w:cs="Arial"/>
                <w:color w:val="000000"/>
                <w:sz w:val="18"/>
                <w:szCs w:val="18"/>
              </w:rPr>
            </w:pPr>
            <w:r w:rsidRPr="00A527E4">
              <w:rPr>
                <w:rFonts w:ascii="Arial" w:eastAsia="宋体"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4064B35F"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72421D46"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0</w:t>
            </w:r>
          </w:p>
        </w:tc>
      </w:tr>
      <w:tr w:rsidR="00A527E4" w:rsidRPr="00A527E4" w14:paraId="3B62C924"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1548A0BA"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1E4AAE1A"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205ED91" w14:textId="77777777" w:rsidR="00A527E4" w:rsidRPr="00A527E4" w:rsidRDefault="00A527E4" w:rsidP="00A527E4">
            <w:pPr>
              <w:keepNext/>
              <w:keepLines/>
              <w:spacing w:after="0"/>
              <w:jc w:val="center"/>
              <w:rPr>
                <w:rFonts w:ascii="Arial" w:eastAsia="宋体" w:hAnsi="Arial" w:cs="Arial"/>
                <w:color w:val="000000"/>
                <w:sz w:val="18"/>
                <w:szCs w:val="18"/>
              </w:rPr>
            </w:pPr>
            <w:r w:rsidRPr="00A527E4">
              <w:rPr>
                <w:rFonts w:ascii="Arial" w:eastAsia="宋体"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2877B084"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12BB6D74" w14:textId="77777777" w:rsidR="00A527E4" w:rsidRPr="00A527E4" w:rsidRDefault="00A527E4" w:rsidP="00A527E4">
            <w:pPr>
              <w:keepNext/>
              <w:keepLines/>
              <w:spacing w:after="0"/>
              <w:jc w:val="center"/>
              <w:rPr>
                <w:rFonts w:ascii="Arial" w:eastAsia="宋体" w:hAnsi="Arial"/>
                <w:sz w:val="18"/>
              </w:rPr>
            </w:pPr>
          </w:p>
        </w:tc>
      </w:tr>
      <w:tr w:rsidR="00A527E4" w:rsidRPr="00A527E4" w14:paraId="79210C4C"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57CB474A"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2C7ABA3A"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B46FC76" w14:textId="77777777" w:rsidR="00A527E4" w:rsidRPr="00A527E4" w:rsidRDefault="00A527E4" w:rsidP="00A527E4">
            <w:pPr>
              <w:keepNext/>
              <w:keepLines/>
              <w:spacing w:after="0"/>
              <w:jc w:val="center"/>
              <w:rPr>
                <w:rFonts w:ascii="Arial" w:eastAsia="宋体" w:hAnsi="Arial" w:cs="Arial"/>
                <w:color w:val="000000"/>
                <w:sz w:val="18"/>
                <w:szCs w:val="18"/>
              </w:rPr>
            </w:pPr>
            <w:r w:rsidRPr="00A527E4">
              <w:rPr>
                <w:rFonts w:ascii="Arial" w:eastAsia="宋体"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6D504050"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10, 15, 20, 25, 30, 40, 50, 60, 70, 80, 90, 100</w:t>
            </w:r>
          </w:p>
        </w:tc>
        <w:tc>
          <w:tcPr>
            <w:tcW w:w="2290" w:type="dxa"/>
            <w:tcBorders>
              <w:top w:val="nil"/>
              <w:left w:val="single" w:sz="4" w:space="0" w:color="auto"/>
              <w:bottom w:val="nil"/>
              <w:right w:val="single" w:sz="4" w:space="0" w:color="auto"/>
            </w:tcBorders>
            <w:shd w:val="clear" w:color="auto" w:fill="auto"/>
          </w:tcPr>
          <w:p w14:paraId="3AC02A3C" w14:textId="77777777" w:rsidR="00A527E4" w:rsidRPr="00A527E4" w:rsidRDefault="00A527E4" w:rsidP="00A527E4">
            <w:pPr>
              <w:keepNext/>
              <w:keepLines/>
              <w:spacing w:after="0"/>
              <w:jc w:val="center"/>
              <w:rPr>
                <w:rFonts w:ascii="Arial" w:eastAsia="宋体" w:hAnsi="Arial"/>
                <w:sz w:val="18"/>
              </w:rPr>
            </w:pPr>
          </w:p>
        </w:tc>
      </w:tr>
      <w:tr w:rsidR="00A527E4" w:rsidRPr="00A527E4" w14:paraId="06245DAD"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3E1AAE9"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3666452"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0A234FB2" w14:textId="77777777" w:rsidR="00A527E4" w:rsidRPr="00A527E4" w:rsidRDefault="00A527E4" w:rsidP="00A527E4">
            <w:pPr>
              <w:keepNext/>
              <w:keepLines/>
              <w:spacing w:after="0"/>
              <w:jc w:val="center"/>
              <w:rPr>
                <w:rFonts w:ascii="Arial" w:eastAsia="宋体" w:hAnsi="Arial" w:cs="Arial"/>
                <w:color w:val="000000"/>
                <w:sz w:val="18"/>
                <w:szCs w:val="18"/>
              </w:rPr>
            </w:pPr>
            <w:r w:rsidRPr="00A527E4">
              <w:rPr>
                <w:rFonts w:ascii="Arial" w:eastAsia="宋体" w:hAnsi="Arial" w:cs="Arial"/>
                <w:color w:val="000000"/>
                <w:sz w:val="18"/>
                <w:szCs w:val="18"/>
              </w:rPr>
              <w:t>n260</w:t>
            </w:r>
          </w:p>
        </w:tc>
        <w:tc>
          <w:tcPr>
            <w:tcW w:w="5760" w:type="dxa"/>
            <w:tcBorders>
              <w:top w:val="single" w:sz="4" w:space="0" w:color="auto"/>
              <w:left w:val="single" w:sz="4" w:space="0" w:color="auto"/>
              <w:bottom w:val="single" w:sz="4" w:space="0" w:color="auto"/>
              <w:right w:val="single" w:sz="4" w:space="0" w:color="auto"/>
            </w:tcBorders>
          </w:tcPr>
          <w:p w14:paraId="07B51218"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CA_n260G</w:t>
            </w:r>
          </w:p>
        </w:tc>
        <w:tc>
          <w:tcPr>
            <w:tcW w:w="2290" w:type="dxa"/>
            <w:tcBorders>
              <w:top w:val="nil"/>
              <w:left w:val="single" w:sz="4" w:space="0" w:color="auto"/>
              <w:bottom w:val="single" w:sz="4" w:space="0" w:color="auto"/>
              <w:right w:val="single" w:sz="4" w:space="0" w:color="auto"/>
            </w:tcBorders>
            <w:shd w:val="clear" w:color="auto" w:fill="auto"/>
          </w:tcPr>
          <w:p w14:paraId="4883DF8F" w14:textId="77777777" w:rsidR="00A527E4" w:rsidRPr="00A527E4" w:rsidRDefault="00A527E4" w:rsidP="00A527E4">
            <w:pPr>
              <w:keepNext/>
              <w:keepLines/>
              <w:spacing w:after="0"/>
              <w:jc w:val="center"/>
              <w:rPr>
                <w:rFonts w:ascii="Arial" w:eastAsia="宋体" w:hAnsi="Arial"/>
                <w:sz w:val="18"/>
              </w:rPr>
            </w:pPr>
          </w:p>
        </w:tc>
      </w:tr>
      <w:tr w:rsidR="00A527E4" w:rsidRPr="00A527E4" w14:paraId="3831464C"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3C2A5877"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CA_n5A-n66A-n77A-n260H</w:t>
            </w:r>
          </w:p>
        </w:tc>
        <w:tc>
          <w:tcPr>
            <w:tcW w:w="2511" w:type="dxa"/>
            <w:gridSpan w:val="2"/>
            <w:tcBorders>
              <w:top w:val="single" w:sz="4" w:space="0" w:color="auto"/>
              <w:left w:val="single" w:sz="4" w:space="0" w:color="auto"/>
              <w:bottom w:val="nil"/>
              <w:right w:val="single" w:sz="4" w:space="0" w:color="auto"/>
            </w:tcBorders>
            <w:shd w:val="clear" w:color="auto" w:fill="auto"/>
          </w:tcPr>
          <w:p w14:paraId="3F90A3EC"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CA_n2A-n260A/G/H</w:t>
            </w:r>
          </w:p>
          <w:p w14:paraId="2AED74A5"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CA_n66A-n260A/G/H</w:t>
            </w:r>
          </w:p>
          <w:p w14:paraId="72A0A499"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CA_n77A-n260A/G/H</w:t>
            </w:r>
          </w:p>
        </w:tc>
        <w:tc>
          <w:tcPr>
            <w:tcW w:w="1213" w:type="dxa"/>
            <w:tcBorders>
              <w:left w:val="single" w:sz="4" w:space="0" w:color="auto"/>
              <w:bottom w:val="single" w:sz="4" w:space="0" w:color="auto"/>
              <w:right w:val="single" w:sz="4" w:space="0" w:color="auto"/>
            </w:tcBorders>
          </w:tcPr>
          <w:p w14:paraId="17D76670" w14:textId="77777777" w:rsidR="00A527E4" w:rsidRPr="00A527E4" w:rsidRDefault="00A527E4" w:rsidP="00A527E4">
            <w:pPr>
              <w:spacing w:after="0"/>
              <w:jc w:val="center"/>
              <w:rPr>
                <w:rFonts w:ascii="Arial" w:eastAsia="宋体" w:hAnsi="Arial" w:cs="Arial"/>
                <w:color w:val="000000"/>
                <w:sz w:val="18"/>
                <w:szCs w:val="18"/>
              </w:rPr>
            </w:pPr>
            <w:r w:rsidRPr="00A527E4">
              <w:rPr>
                <w:rFonts w:ascii="Arial" w:eastAsia="宋体"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3D819D0C"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30729E57"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0</w:t>
            </w:r>
          </w:p>
        </w:tc>
      </w:tr>
      <w:tr w:rsidR="00A527E4" w:rsidRPr="00A527E4" w14:paraId="03224DE5"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5562B184"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464101F9"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6F5924F" w14:textId="77777777" w:rsidR="00A527E4" w:rsidRPr="00A527E4" w:rsidRDefault="00A527E4" w:rsidP="00A527E4">
            <w:pPr>
              <w:keepNext/>
              <w:keepLines/>
              <w:spacing w:after="0"/>
              <w:jc w:val="center"/>
              <w:rPr>
                <w:rFonts w:ascii="Arial" w:eastAsia="宋体" w:hAnsi="Arial" w:cs="Arial"/>
                <w:color w:val="000000"/>
                <w:sz w:val="18"/>
                <w:szCs w:val="18"/>
              </w:rPr>
            </w:pPr>
            <w:r w:rsidRPr="00A527E4">
              <w:rPr>
                <w:rFonts w:ascii="Arial" w:eastAsia="宋体"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55FACD45"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11A1B17A" w14:textId="77777777" w:rsidR="00A527E4" w:rsidRPr="00A527E4" w:rsidRDefault="00A527E4" w:rsidP="00A527E4">
            <w:pPr>
              <w:keepNext/>
              <w:keepLines/>
              <w:spacing w:after="0"/>
              <w:jc w:val="center"/>
              <w:rPr>
                <w:rFonts w:ascii="Arial" w:eastAsia="宋体" w:hAnsi="Arial"/>
                <w:sz w:val="18"/>
              </w:rPr>
            </w:pPr>
          </w:p>
        </w:tc>
      </w:tr>
      <w:tr w:rsidR="00A527E4" w:rsidRPr="00A527E4" w14:paraId="5D551CEB"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561302FC"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3266719D"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F216C61" w14:textId="77777777" w:rsidR="00A527E4" w:rsidRPr="00A527E4" w:rsidRDefault="00A527E4" w:rsidP="00A527E4">
            <w:pPr>
              <w:keepNext/>
              <w:keepLines/>
              <w:spacing w:after="0"/>
              <w:jc w:val="center"/>
              <w:rPr>
                <w:rFonts w:ascii="Arial" w:eastAsia="宋体" w:hAnsi="Arial" w:cs="Arial"/>
                <w:color w:val="000000"/>
                <w:sz w:val="18"/>
                <w:szCs w:val="18"/>
              </w:rPr>
            </w:pPr>
            <w:r w:rsidRPr="00A527E4">
              <w:rPr>
                <w:rFonts w:ascii="Arial" w:eastAsia="宋体"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60477EA2"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10, 15, 20, 25, 30, 40, 50, 60, 70, 80, 90, 100</w:t>
            </w:r>
          </w:p>
        </w:tc>
        <w:tc>
          <w:tcPr>
            <w:tcW w:w="2290" w:type="dxa"/>
            <w:tcBorders>
              <w:top w:val="nil"/>
              <w:left w:val="single" w:sz="4" w:space="0" w:color="auto"/>
              <w:bottom w:val="nil"/>
              <w:right w:val="single" w:sz="4" w:space="0" w:color="auto"/>
            </w:tcBorders>
            <w:shd w:val="clear" w:color="auto" w:fill="auto"/>
          </w:tcPr>
          <w:p w14:paraId="31D1EBF0" w14:textId="77777777" w:rsidR="00A527E4" w:rsidRPr="00A527E4" w:rsidRDefault="00A527E4" w:rsidP="00A527E4">
            <w:pPr>
              <w:keepNext/>
              <w:keepLines/>
              <w:spacing w:after="0"/>
              <w:jc w:val="center"/>
              <w:rPr>
                <w:rFonts w:ascii="Arial" w:eastAsia="宋体" w:hAnsi="Arial"/>
                <w:sz w:val="18"/>
              </w:rPr>
            </w:pPr>
          </w:p>
        </w:tc>
      </w:tr>
      <w:tr w:rsidR="00A527E4" w:rsidRPr="00A527E4" w14:paraId="6E22018A"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5434F32"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241F341"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571DC008" w14:textId="77777777" w:rsidR="00A527E4" w:rsidRPr="00A527E4" w:rsidRDefault="00A527E4" w:rsidP="00A527E4">
            <w:pPr>
              <w:keepNext/>
              <w:keepLines/>
              <w:spacing w:after="0"/>
              <w:jc w:val="center"/>
              <w:rPr>
                <w:rFonts w:ascii="Arial" w:eastAsia="宋体" w:hAnsi="Arial" w:cs="Arial"/>
                <w:color w:val="000000"/>
                <w:sz w:val="18"/>
                <w:szCs w:val="18"/>
              </w:rPr>
            </w:pPr>
            <w:r w:rsidRPr="00A527E4">
              <w:rPr>
                <w:rFonts w:ascii="Arial" w:eastAsia="宋体" w:hAnsi="Arial" w:cs="Arial"/>
                <w:color w:val="000000"/>
                <w:sz w:val="18"/>
                <w:szCs w:val="18"/>
              </w:rPr>
              <w:t>n260</w:t>
            </w:r>
          </w:p>
        </w:tc>
        <w:tc>
          <w:tcPr>
            <w:tcW w:w="5760" w:type="dxa"/>
            <w:tcBorders>
              <w:top w:val="single" w:sz="4" w:space="0" w:color="auto"/>
              <w:left w:val="single" w:sz="4" w:space="0" w:color="auto"/>
              <w:bottom w:val="single" w:sz="4" w:space="0" w:color="auto"/>
              <w:right w:val="single" w:sz="4" w:space="0" w:color="auto"/>
            </w:tcBorders>
          </w:tcPr>
          <w:p w14:paraId="2B5CCE52"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CA_n260H</w:t>
            </w:r>
          </w:p>
        </w:tc>
        <w:tc>
          <w:tcPr>
            <w:tcW w:w="2290" w:type="dxa"/>
            <w:tcBorders>
              <w:top w:val="nil"/>
              <w:left w:val="single" w:sz="4" w:space="0" w:color="auto"/>
              <w:bottom w:val="single" w:sz="4" w:space="0" w:color="auto"/>
              <w:right w:val="single" w:sz="4" w:space="0" w:color="auto"/>
            </w:tcBorders>
            <w:shd w:val="clear" w:color="auto" w:fill="auto"/>
          </w:tcPr>
          <w:p w14:paraId="2263EA58" w14:textId="77777777" w:rsidR="00A527E4" w:rsidRPr="00A527E4" w:rsidRDefault="00A527E4" w:rsidP="00A527E4">
            <w:pPr>
              <w:keepNext/>
              <w:keepLines/>
              <w:spacing w:after="0"/>
              <w:jc w:val="center"/>
              <w:rPr>
                <w:rFonts w:ascii="Arial" w:eastAsia="宋体" w:hAnsi="Arial"/>
                <w:sz w:val="18"/>
              </w:rPr>
            </w:pPr>
          </w:p>
        </w:tc>
      </w:tr>
      <w:tr w:rsidR="00A527E4" w:rsidRPr="00A527E4" w14:paraId="7399E3B1"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29A20797"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CA_n5A-n66A-n77A-n260I</w:t>
            </w:r>
          </w:p>
        </w:tc>
        <w:tc>
          <w:tcPr>
            <w:tcW w:w="2511" w:type="dxa"/>
            <w:gridSpan w:val="2"/>
            <w:tcBorders>
              <w:top w:val="single" w:sz="4" w:space="0" w:color="auto"/>
              <w:left w:val="single" w:sz="4" w:space="0" w:color="auto"/>
              <w:bottom w:val="nil"/>
              <w:right w:val="single" w:sz="4" w:space="0" w:color="auto"/>
            </w:tcBorders>
            <w:shd w:val="clear" w:color="auto" w:fill="auto"/>
          </w:tcPr>
          <w:p w14:paraId="4809FA75"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CA_n2A-n260A</w:t>
            </w:r>
            <w:r w:rsidRPr="00A527E4">
              <w:rPr>
                <w:rFonts w:ascii="Arial" w:eastAsia="宋体" w:hAnsi="Arial" w:cs="Arial"/>
                <w:sz w:val="18"/>
                <w:szCs w:val="18"/>
              </w:rPr>
              <w:t>/G/H/I</w:t>
            </w:r>
          </w:p>
          <w:p w14:paraId="41DA22BC"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CA_n66A-n260A</w:t>
            </w:r>
            <w:r w:rsidRPr="00A527E4">
              <w:rPr>
                <w:rFonts w:ascii="Arial" w:eastAsia="宋体" w:hAnsi="Arial" w:cs="Arial"/>
                <w:sz w:val="18"/>
                <w:szCs w:val="18"/>
              </w:rPr>
              <w:t>/G/H/I</w:t>
            </w:r>
          </w:p>
          <w:p w14:paraId="68736408"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sz w:val="18"/>
              </w:rPr>
              <w:t>CA_n77A-n260A</w:t>
            </w:r>
            <w:r w:rsidRPr="00A527E4">
              <w:rPr>
                <w:rFonts w:ascii="Arial" w:eastAsia="宋体" w:hAnsi="Arial" w:cs="Arial"/>
                <w:sz w:val="18"/>
                <w:szCs w:val="18"/>
              </w:rPr>
              <w:t>/G/H/I</w:t>
            </w:r>
          </w:p>
          <w:p w14:paraId="2DD169AA"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55CF61AB" w14:textId="77777777" w:rsidR="00A527E4" w:rsidRPr="00A527E4" w:rsidRDefault="00A527E4" w:rsidP="00A527E4">
            <w:pPr>
              <w:spacing w:after="0"/>
              <w:jc w:val="center"/>
              <w:rPr>
                <w:rFonts w:ascii="Arial" w:eastAsia="宋体" w:hAnsi="Arial" w:cs="Arial"/>
                <w:sz w:val="18"/>
                <w:szCs w:val="18"/>
              </w:rPr>
            </w:pPr>
            <w:r w:rsidRPr="00A527E4">
              <w:rPr>
                <w:rFonts w:ascii="Arial" w:eastAsia="宋体" w:hAnsi="Arial" w:cs="Arial"/>
                <w:sz w:val="18"/>
                <w:szCs w:val="18"/>
              </w:rPr>
              <w:t>n5</w:t>
            </w:r>
          </w:p>
          <w:p w14:paraId="0FE2BED5" w14:textId="77777777" w:rsidR="00A527E4" w:rsidRPr="00A527E4" w:rsidRDefault="00A527E4" w:rsidP="00A527E4">
            <w:pPr>
              <w:keepNext/>
              <w:keepLines/>
              <w:spacing w:after="0"/>
              <w:jc w:val="center"/>
              <w:rPr>
                <w:rFonts w:ascii="Arial" w:eastAsia="宋体" w:hAnsi="Arial" w:cs="Arial"/>
                <w:color w:val="000000"/>
                <w:sz w:val="18"/>
                <w:szCs w:val="18"/>
              </w:rPr>
            </w:pPr>
          </w:p>
        </w:tc>
        <w:tc>
          <w:tcPr>
            <w:tcW w:w="5760" w:type="dxa"/>
            <w:tcBorders>
              <w:top w:val="single" w:sz="4" w:space="0" w:color="auto"/>
              <w:left w:val="single" w:sz="4" w:space="0" w:color="auto"/>
              <w:bottom w:val="single" w:sz="4" w:space="0" w:color="auto"/>
              <w:right w:val="single" w:sz="4" w:space="0" w:color="auto"/>
            </w:tcBorders>
          </w:tcPr>
          <w:p w14:paraId="08BF9F77"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3A55408B"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0</w:t>
            </w:r>
          </w:p>
        </w:tc>
      </w:tr>
      <w:tr w:rsidR="00A527E4" w:rsidRPr="00A527E4" w14:paraId="1FFEA8A8"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71C0FD47"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13C16FED"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EEF968F" w14:textId="77777777" w:rsidR="00A527E4" w:rsidRPr="00A527E4" w:rsidRDefault="00A527E4" w:rsidP="00A527E4">
            <w:pPr>
              <w:keepNext/>
              <w:keepLines/>
              <w:spacing w:after="0"/>
              <w:jc w:val="center"/>
              <w:rPr>
                <w:rFonts w:ascii="Arial" w:eastAsia="宋体" w:hAnsi="Arial" w:cs="Arial"/>
                <w:color w:val="000000"/>
                <w:sz w:val="18"/>
                <w:szCs w:val="18"/>
              </w:rPr>
            </w:pPr>
            <w:r w:rsidRPr="00A527E4">
              <w:rPr>
                <w:rFonts w:ascii="Arial" w:eastAsia="宋体"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486FE662"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07E60FF4" w14:textId="77777777" w:rsidR="00A527E4" w:rsidRPr="00A527E4" w:rsidRDefault="00A527E4" w:rsidP="00A527E4">
            <w:pPr>
              <w:keepNext/>
              <w:keepLines/>
              <w:spacing w:after="0"/>
              <w:jc w:val="center"/>
              <w:rPr>
                <w:rFonts w:ascii="Arial" w:eastAsia="宋体" w:hAnsi="Arial"/>
                <w:sz w:val="18"/>
              </w:rPr>
            </w:pPr>
          </w:p>
        </w:tc>
      </w:tr>
      <w:tr w:rsidR="00A527E4" w:rsidRPr="00A527E4" w14:paraId="006C6C72"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07990489"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144FA489"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E67C80D" w14:textId="77777777" w:rsidR="00A527E4" w:rsidRPr="00A527E4" w:rsidRDefault="00A527E4" w:rsidP="00A527E4">
            <w:pPr>
              <w:keepNext/>
              <w:keepLines/>
              <w:spacing w:after="0"/>
              <w:jc w:val="center"/>
              <w:rPr>
                <w:rFonts w:ascii="Arial" w:eastAsia="宋体" w:hAnsi="Arial" w:cs="Arial"/>
                <w:color w:val="000000"/>
                <w:sz w:val="18"/>
                <w:szCs w:val="18"/>
              </w:rPr>
            </w:pPr>
            <w:r w:rsidRPr="00A527E4">
              <w:rPr>
                <w:rFonts w:ascii="Arial" w:eastAsia="宋体"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7E7281F8"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10, 15, 20, 25, 30, 40, 50, 60, 70, 80, 90, 100</w:t>
            </w:r>
          </w:p>
        </w:tc>
        <w:tc>
          <w:tcPr>
            <w:tcW w:w="2290" w:type="dxa"/>
            <w:tcBorders>
              <w:top w:val="nil"/>
              <w:left w:val="single" w:sz="4" w:space="0" w:color="auto"/>
              <w:bottom w:val="nil"/>
              <w:right w:val="single" w:sz="4" w:space="0" w:color="auto"/>
            </w:tcBorders>
            <w:shd w:val="clear" w:color="auto" w:fill="auto"/>
          </w:tcPr>
          <w:p w14:paraId="09F112D7" w14:textId="77777777" w:rsidR="00A527E4" w:rsidRPr="00A527E4" w:rsidRDefault="00A527E4" w:rsidP="00A527E4">
            <w:pPr>
              <w:keepNext/>
              <w:keepLines/>
              <w:spacing w:after="0"/>
              <w:jc w:val="center"/>
              <w:rPr>
                <w:rFonts w:ascii="Arial" w:eastAsia="宋体" w:hAnsi="Arial"/>
                <w:sz w:val="18"/>
              </w:rPr>
            </w:pPr>
          </w:p>
        </w:tc>
      </w:tr>
      <w:tr w:rsidR="00A527E4" w:rsidRPr="00A527E4" w14:paraId="7914EFF9"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A88F694"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3686934"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798C23C" w14:textId="77777777" w:rsidR="00A527E4" w:rsidRPr="00A527E4" w:rsidRDefault="00A527E4" w:rsidP="00A527E4">
            <w:pPr>
              <w:keepNext/>
              <w:keepLines/>
              <w:spacing w:after="0"/>
              <w:jc w:val="center"/>
              <w:rPr>
                <w:rFonts w:ascii="Arial" w:eastAsia="宋体" w:hAnsi="Arial" w:cs="Arial"/>
                <w:color w:val="000000"/>
                <w:sz w:val="18"/>
                <w:szCs w:val="18"/>
              </w:rPr>
            </w:pPr>
            <w:r w:rsidRPr="00A527E4">
              <w:rPr>
                <w:rFonts w:ascii="Arial" w:eastAsia="宋体" w:hAnsi="Arial" w:cs="Arial"/>
                <w:color w:val="000000"/>
                <w:sz w:val="18"/>
                <w:szCs w:val="18"/>
              </w:rPr>
              <w:t>n260</w:t>
            </w:r>
          </w:p>
        </w:tc>
        <w:tc>
          <w:tcPr>
            <w:tcW w:w="5760" w:type="dxa"/>
            <w:tcBorders>
              <w:top w:val="single" w:sz="4" w:space="0" w:color="auto"/>
              <w:left w:val="single" w:sz="4" w:space="0" w:color="auto"/>
              <w:bottom w:val="single" w:sz="4" w:space="0" w:color="auto"/>
              <w:right w:val="single" w:sz="4" w:space="0" w:color="auto"/>
            </w:tcBorders>
          </w:tcPr>
          <w:p w14:paraId="6A606989"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CA_n260I</w:t>
            </w:r>
          </w:p>
        </w:tc>
        <w:tc>
          <w:tcPr>
            <w:tcW w:w="2290" w:type="dxa"/>
            <w:tcBorders>
              <w:top w:val="nil"/>
              <w:left w:val="single" w:sz="4" w:space="0" w:color="auto"/>
              <w:bottom w:val="single" w:sz="4" w:space="0" w:color="auto"/>
              <w:right w:val="single" w:sz="4" w:space="0" w:color="auto"/>
            </w:tcBorders>
            <w:shd w:val="clear" w:color="auto" w:fill="auto"/>
          </w:tcPr>
          <w:p w14:paraId="0FBDA2A3" w14:textId="77777777" w:rsidR="00A527E4" w:rsidRPr="00A527E4" w:rsidRDefault="00A527E4" w:rsidP="00A527E4">
            <w:pPr>
              <w:keepNext/>
              <w:keepLines/>
              <w:spacing w:after="0"/>
              <w:jc w:val="center"/>
              <w:rPr>
                <w:rFonts w:ascii="Arial" w:eastAsia="宋体" w:hAnsi="Arial"/>
                <w:sz w:val="18"/>
              </w:rPr>
            </w:pPr>
          </w:p>
        </w:tc>
      </w:tr>
      <w:tr w:rsidR="00A527E4" w:rsidRPr="00A527E4" w14:paraId="02FA4E5C"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33471C78"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CA_n5A-n66A-n77A-n260J</w:t>
            </w:r>
          </w:p>
        </w:tc>
        <w:tc>
          <w:tcPr>
            <w:tcW w:w="2511" w:type="dxa"/>
            <w:gridSpan w:val="2"/>
            <w:tcBorders>
              <w:top w:val="single" w:sz="4" w:space="0" w:color="auto"/>
              <w:left w:val="single" w:sz="4" w:space="0" w:color="auto"/>
              <w:bottom w:val="nil"/>
              <w:right w:val="single" w:sz="4" w:space="0" w:color="auto"/>
            </w:tcBorders>
            <w:shd w:val="clear" w:color="auto" w:fill="auto"/>
          </w:tcPr>
          <w:p w14:paraId="4A1BE88E"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CA_n2A-n260A</w:t>
            </w:r>
            <w:r w:rsidRPr="00A527E4">
              <w:rPr>
                <w:rFonts w:ascii="Arial" w:eastAsia="宋体" w:hAnsi="Arial" w:cs="Arial"/>
                <w:sz w:val="18"/>
                <w:szCs w:val="18"/>
              </w:rPr>
              <w:t>/G/H/I</w:t>
            </w:r>
          </w:p>
          <w:p w14:paraId="2BB57BEF"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CA_n66A-n260A</w:t>
            </w:r>
            <w:r w:rsidRPr="00A527E4">
              <w:rPr>
                <w:rFonts w:ascii="Arial" w:eastAsia="宋体" w:hAnsi="Arial" w:cs="Arial"/>
                <w:sz w:val="18"/>
                <w:szCs w:val="18"/>
              </w:rPr>
              <w:t>/G/H/I</w:t>
            </w:r>
          </w:p>
          <w:p w14:paraId="6C604C53"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sz w:val="18"/>
              </w:rPr>
              <w:t>CA_n77A-n260A</w:t>
            </w:r>
            <w:r w:rsidRPr="00A527E4">
              <w:rPr>
                <w:rFonts w:ascii="Arial" w:eastAsia="宋体" w:hAnsi="Arial" w:cs="Arial"/>
                <w:sz w:val="18"/>
                <w:szCs w:val="18"/>
              </w:rPr>
              <w:t>/G/H/I</w:t>
            </w:r>
          </w:p>
          <w:p w14:paraId="455CF773"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A8DD4D1" w14:textId="77777777" w:rsidR="00A527E4" w:rsidRPr="00A527E4" w:rsidRDefault="00A527E4" w:rsidP="00A527E4">
            <w:pPr>
              <w:spacing w:after="0"/>
              <w:jc w:val="center"/>
              <w:rPr>
                <w:rFonts w:ascii="Arial" w:eastAsia="宋体" w:hAnsi="Arial" w:cs="Arial"/>
                <w:sz w:val="18"/>
                <w:szCs w:val="18"/>
              </w:rPr>
            </w:pPr>
            <w:r w:rsidRPr="00A527E4">
              <w:rPr>
                <w:rFonts w:ascii="Arial" w:eastAsia="宋体" w:hAnsi="Arial" w:cs="Arial"/>
                <w:sz w:val="18"/>
                <w:szCs w:val="18"/>
              </w:rPr>
              <w:t>n5</w:t>
            </w:r>
          </w:p>
          <w:p w14:paraId="4E2A07D4" w14:textId="77777777" w:rsidR="00A527E4" w:rsidRPr="00A527E4" w:rsidRDefault="00A527E4" w:rsidP="00A527E4">
            <w:pPr>
              <w:keepNext/>
              <w:keepLines/>
              <w:spacing w:after="0"/>
              <w:jc w:val="center"/>
              <w:rPr>
                <w:rFonts w:ascii="Arial" w:eastAsia="宋体" w:hAnsi="Arial" w:cs="Arial"/>
                <w:color w:val="000000"/>
                <w:sz w:val="18"/>
                <w:szCs w:val="18"/>
              </w:rPr>
            </w:pPr>
          </w:p>
        </w:tc>
        <w:tc>
          <w:tcPr>
            <w:tcW w:w="5760" w:type="dxa"/>
            <w:tcBorders>
              <w:top w:val="single" w:sz="4" w:space="0" w:color="auto"/>
              <w:left w:val="single" w:sz="4" w:space="0" w:color="auto"/>
              <w:bottom w:val="single" w:sz="4" w:space="0" w:color="auto"/>
              <w:right w:val="single" w:sz="4" w:space="0" w:color="auto"/>
            </w:tcBorders>
          </w:tcPr>
          <w:p w14:paraId="3D7B28CE"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38D94A0B"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0</w:t>
            </w:r>
          </w:p>
        </w:tc>
      </w:tr>
      <w:tr w:rsidR="00A527E4" w:rsidRPr="00A527E4" w14:paraId="35637C3C"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579CC20A"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33CCD054"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5360F710" w14:textId="77777777" w:rsidR="00A527E4" w:rsidRPr="00A527E4" w:rsidRDefault="00A527E4" w:rsidP="00A527E4">
            <w:pPr>
              <w:keepNext/>
              <w:keepLines/>
              <w:spacing w:after="0"/>
              <w:jc w:val="center"/>
              <w:rPr>
                <w:rFonts w:ascii="Arial" w:eastAsia="宋体" w:hAnsi="Arial" w:cs="Arial"/>
                <w:color w:val="000000"/>
                <w:sz w:val="18"/>
                <w:szCs w:val="18"/>
              </w:rPr>
            </w:pPr>
            <w:r w:rsidRPr="00A527E4">
              <w:rPr>
                <w:rFonts w:ascii="Arial" w:eastAsia="宋体"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49F304C4"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0B0AB8E2" w14:textId="77777777" w:rsidR="00A527E4" w:rsidRPr="00A527E4" w:rsidRDefault="00A527E4" w:rsidP="00A527E4">
            <w:pPr>
              <w:keepNext/>
              <w:keepLines/>
              <w:spacing w:after="0"/>
              <w:jc w:val="center"/>
              <w:rPr>
                <w:rFonts w:ascii="Arial" w:eastAsia="宋体" w:hAnsi="Arial"/>
                <w:sz w:val="18"/>
              </w:rPr>
            </w:pPr>
          </w:p>
        </w:tc>
      </w:tr>
      <w:tr w:rsidR="00A527E4" w:rsidRPr="00A527E4" w14:paraId="29637E29"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44A1E43C"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11BDB4DB"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5CFEDFB" w14:textId="77777777" w:rsidR="00A527E4" w:rsidRPr="00A527E4" w:rsidRDefault="00A527E4" w:rsidP="00A527E4">
            <w:pPr>
              <w:keepNext/>
              <w:keepLines/>
              <w:spacing w:after="0"/>
              <w:jc w:val="center"/>
              <w:rPr>
                <w:rFonts w:ascii="Arial" w:eastAsia="宋体" w:hAnsi="Arial" w:cs="Arial"/>
                <w:color w:val="000000"/>
                <w:sz w:val="18"/>
                <w:szCs w:val="18"/>
              </w:rPr>
            </w:pPr>
            <w:r w:rsidRPr="00A527E4">
              <w:rPr>
                <w:rFonts w:ascii="Arial" w:eastAsia="宋体"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04E98769"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10, 15, 20, 25, 30, 40, 50, 60, 70, 80, 90, 100</w:t>
            </w:r>
          </w:p>
        </w:tc>
        <w:tc>
          <w:tcPr>
            <w:tcW w:w="2290" w:type="dxa"/>
            <w:tcBorders>
              <w:top w:val="nil"/>
              <w:left w:val="single" w:sz="4" w:space="0" w:color="auto"/>
              <w:bottom w:val="nil"/>
              <w:right w:val="single" w:sz="4" w:space="0" w:color="auto"/>
            </w:tcBorders>
            <w:shd w:val="clear" w:color="auto" w:fill="auto"/>
          </w:tcPr>
          <w:p w14:paraId="0DFC76BA" w14:textId="77777777" w:rsidR="00A527E4" w:rsidRPr="00A527E4" w:rsidRDefault="00A527E4" w:rsidP="00A527E4">
            <w:pPr>
              <w:keepNext/>
              <w:keepLines/>
              <w:spacing w:after="0"/>
              <w:jc w:val="center"/>
              <w:rPr>
                <w:rFonts w:ascii="Arial" w:eastAsia="宋体" w:hAnsi="Arial"/>
                <w:sz w:val="18"/>
              </w:rPr>
            </w:pPr>
          </w:p>
        </w:tc>
      </w:tr>
      <w:tr w:rsidR="00A527E4" w:rsidRPr="00A527E4" w14:paraId="70CE2D72"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8EBB466"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5748E2A"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537EA451" w14:textId="77777777" w:rsidR="00A527E4" w:rsidRPr="00A527E4" w:rsidRDefault="00A527E4" w:rsidP="00A527E4">
            <w:pPr>
              <w:keepNext/>
              <w:keepLines/>
              <w:spacing w:after="0"/>
              <w:jc w:val="center"/>
              <w:rPr>
                <w:rFonts w:ascii="Arial" w:eastAsia="宋体" w:hAnsi="Arial" w:cs="Arial"/>
                <w:color w:val="000000"/>
                <w:sz w:val="18"/>
                <w:szCs w:val="18"/>
              </w:rPr>
            </w:pPr>
            <w:r w:rsidRPr="00A527E4">
              <w:rPr>
                <w:rFonts w:ascii="Arial" w:eastAsia="宋体" w:hAnsi="Arial" w:cs="Arial"/>
                <w:color w:val="000000"/>
                <w:sz w:val="18"/>
                <w:szCs w:val="18"/>
              </w:rPr>
              <w:t>n260</w:t>
            </w:r>
          </w:p>
        </w:tc>
        <w:tc>
          <w:tcPr>
            <w:tcW w:w="5760" w:type="dxa"/>
            <w:tcBorders>
              <w:top w:val="single" w:sz="4" w:space="0" w:color="auto"/>
              <w:left w:val="single" w:sz="4" w:space="0" w:color="auto"/>
              <w:bottom w:val="single" w:sz="4" w:space="0" w:color="auto"/>
              <w:right w:val="single" w:sz="4" w:space="0" w:color="auto"/>
            </w:tcBorders>
          </w:tcPr>
          <w:p w14:paraId="3C72A712"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CA_n260J</w:t>
            </w:r>
          </w:p>
        </w:tc>
        <w:tc>
          <w:tcPr>
            <w:tcW w:w="2290" w:type="dxa"/>
            <w:tcBorders>
              <w:top w:val="nil"/>
              <w:left w:val="single" w:sz="4" w:space="0" w:color="auto"/>
              <w:bottom w:val="single" w:sz="4" w:space="0" w:color="auto"/>
              <w:right w:val="single" w:sz="4" w:space="0" w:color="auto"/>
            </w:tcBorders>
            <w:shd w:val="clear" w:color="auto" w:fill="auto"/>
          </w:tcPr>
          <w:p w14:paraId="158029BE" w14:textId="77777777" w:rsidR="00A527E4" w:rsidRPr="00A527E4" w:rsidRDefault="00A527E4" w:rsidP="00A527E4">
            <w:pPr>
              <w:keepNext/>
              <w:keepLines/>
              <w:spacing w:after="0"/>
              <w:jc w:val="center"/>
              <w:rPr>
                <w:rFonts w:ascii="Arial" w:eastAsia="宋体" w:hAnsi="Arial"/>
                <w:sz w:val="18"/>
              </w:rPr>
            </w:pPr>
          </w:p>
        </w:tc>
      </w:tr>
      <w:tr w:rsidR="00A527E4" w:rsidRPr="00A527E4" w14:paraId="55F28D6D"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30B25CEF"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CA_n5A-n66A-n77A-n260K</w:t>
            </w:r>
          </w:p>
        </w:tc>
        <w:tc>
          <w:tcPr>
            <w:tcW w:w="2511" w:type="dxa"/>
            <w:gridSpan w:val="2"/>
            <w:tcBorders>
              <w:top w:val="single" w:sz="4" w:space="0" w:color="auto"/>
              <w:left w:val="single" w:sz="4" w:space="0" w:color="auto"/>
              <w:bottom w:val="nil"/>
              <w:right w:val="single" w:sz="4" w:space="0" w:color="auto"/>
            </w:tcBorders>
            <w:shd w:val="clear" w:color="auto" w:fill="auto"/>
          </w:tcPr>
          <w:p w14:paraId="45A413AB"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CA_n2A-n260A</w:t>
            </w:r>
            <w:r w:rsidRPr="00A527E4">
              <w:rPr>
                <w:rFonts w:ascii="Arial" w:eastAsia="宋体" w:hAnsi="Arial" w:cs="Arial"/>
                <w:sz w:val="18"/>
                <w:szCs w:val="18"/>
              </w:rPr>
              <w:t>/G/H/I</w:t>
            </w:r>
          </w:p>
          <w:p w14:paraId="42934E9A"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CA_n66A-n260A</w:t>
            </w:r>
            <w:r w:rsidRPr="00A527E4">
              <w:rPr>
                <w:rFonts w:ascii="Arial" w:eastAsia="宋体" w:hAnsi="Arial" w:cs="Arial"/>
                <w:sz w:val="18"/>
                <w:szCs w:val="18"/>
              </w:rPr>
              <w:t>/G/H/I</w:t>
            </w:r>
          </w:p>
          <w:p w14:paraId="283B4EBA"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sz w:val="18"/>
              </w:rPr>
              <w:t>CA_n77A-n260A</w:t>
            </w:r>
            <w:r w:rsidRPr="00A527E4">
              <w:rPr>
                <w:rFonts w:ascii="Arial" w:eastAsia="宋体" w:hAnsi="Arial" w:cs="Arial"/>
                <w:sz w:val="18"/>
                <w:szCs w:val="18"/>
              </w:rPr>
              <w:t>/G/H/I</w:t>
            </w:r>
          </w:p>
          <w:p w14:paraId="0647F4D0"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1878EBB" w14:textId="77777777" w:rsidR="00A527E4" w:rsidRPr="00A527E4" w:rsidRDefault="00A527E4" w:rsidP="00A527E4">
            <w:pPr>
              <w:spacing w:after="0"/>
              <w:jc w:val="center"/>
              <w:rPr>
                <w:rFonts w:ascii="Arial" w:eastAsia="宋体" w:hAnsi="Arial" w:cs="Arial"/>
                <w:sz w:val="18"/>
                <w:szCs w:val="18"/>
              </w:rPr>
            </w:pPr>
            <w:r w:rsidRPr="00A527E4">
              <w:rPr>
                <w:rFonts w:ascii="Arial" w:eastAsia="宋体" w:hAnsi="Arial" w:cs="Arial"/>
                <w:sz w:val="18"/>
                <w:szCs w:val="18"/>
              </w:rPr>
              <w:t>n5</w:t>
            </w:r>
          </w:p>
          <w:p w14:paraId="187B5422" w14:textId="77777777" w:rsidR="00A527E4" w:rsidRPr="00A527E4" w:rsidRDefault="00A527E4" w:rsidP="00A527E4">
            <w:pPr>
              <w:keepNext/>
              <w:keepLines/>
              <w:spacing w:after="0"/>
              <w:jc w:val="center"/>
              <w:rPr>
                <w:rFonts w:ascii="Arial" w:eastAsia="宋体" w:hAnsi="Arial" w:cs="Arial"/>
                <w:color w:val="000000"/>
                <w:sz w:val="18"/>
                <w:szCs w:val="18"/>
              </w:rPr>
            </w:pPr>
          </w:p>
        </w:tc>
        <w:tc>
          <w:tcPr>
            <w:tcW w:w="5760" w:type="dxa"/>
            <w:tcBorders>
              <w:top w:val="single" w:sz="4" w:space="0" w:color="auto"/>
              <w:left w:val="single" w:sz="4" w:space="0" w:color="auto"/>
              <w:bottom w:val="single" w:sz="4" w:space="0" w:color="auto"/>
              <w:right w:val="single" w:sz="4" w:space="0" w:color="auto"/>
            </w:tcBorders>
          </w:tcPr>
          <w:p w14:paraId="4E5758AB"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07F17A6E"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0</w:t>
            </w:r>
          </w:p>
        </w:tc>
      </w:tr>
      <w:tr w:rsidR="00A527E4" w:rsidRPr="00A527E4" w14:paraId="05D7A4C5"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552862AB"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095E0C52"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80B633A" w14:textId="77777777" w:rsidR="00A527E4" w:rsidRPr="00A527E4" w:rsidRDefault="00A527E4" w:rsidP="00A527E4">
            <w:pPr>
              <w:keepNext/>
              <w:keepLines/>
              <w:spacing w:after="0"/>
              <w:jc w:val="center"/>
              <w:rPr>
                <w:rFonts w:ascii="Arial" w:eastAsia="宋体" w:hAnsi="Arial" w:cs="Arial"/>
                <w:color w:val="000000"/>
                <w:sz w:val="18"/>
                <w:szCs w:val="18"/>
              </w:rPr>
            </w:pPr>
            <w:r w:rsidRPr="00A527E4">
              <w:rPr>
                <w:rFonts w:ascii="Arial" w:eastAsia="宋体"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67EAA62C"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2FF5DACD" w14:textId="77777777" w:rsidR="00A527E4" w:rsidRPr="00A527E4" w:rsidRDefault="00A527E4" w:rsidP="00A527E4">
            <w:pPr>
              <w:keepNext/>
              <w:keepLines/>
              <w:spacing w:after="0"/>
              <w:jc w:val="center"/>
              <w:rPr>
                <w:rFonts w:ascii="Arial" w:eastAsia="宋体" w:hAnsi="Arial"/>
                <w:sz w:val="18"/>
              </w:rPr>
            </w:pPr>
          </w:p>
        </w:tc>
      </w:tr>
      <w:tr w:rsidR="00A527E4" w:rsidRPr="00A527E4" w14:paraId="61D63308"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3CD8D92E"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66109BB7"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632ABCD" w14:textId="77777777" w:rsidR="00A527E4" w:rsidRPr="00A527E4" w:rsidRDefault="00A527E4" w:rsidP="00A527E4">
            <w:pPr>
              <w:keepNext/>
              <w:keepLines/>
              <w:spacing w:after="0"/>
              <w:jc w:val="center"/>
              <w:rPr>
                <w:rFonts w:ascii="Arial" w:eastAsia="宋体" w:hAnsi="Arial" w:cs="Arial"/>
                <w:color w:val="000000"/>
                <w:sz w:val="18"/>
                <w:szCs w:val="18"/>
              </w:rPr>
            </w:pPr>
            <w:r w:rsidRPr="00A527E4">
              <w:rPr>
                <w:rFonts w:ascii="Arial" w:eastAsia="宋体"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00F595AB"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10, 15, 20, 25, 30, 40, 50, 60, 70, 80, 90, 100</w:t>
            </w:r>
          </w:p>
        </w:tc>
        <w:tc>
          <w:tcPr>
            <w:tcW w:w="2290" w:type="dxa"/>
            <w:tcBorders>
              <w:top w:val="nil"/>
              <w:left w:val="single" w:sz="4" w:space="0" w:color="auto"/>
              <w:bottom w:val="nil"/>
              <w:right w:val="single" w:sz="4" w:space="0" w:color="auto"/>
            </w:tcBorders>
            <w:shd w:val="clear" w:color="auto" w:fill="auto"/>
          </w:tcPr>
          <w:p w14:paraId="687B6B74" w14:textId="77777777" w:rsidR="00A527E4" w:rsidRPr="00A527E4" w:rsidRDefault="00A527E4" w:rsidP="00A527E4">
            <w:pPr>
              <w:keepNext/>
              <w:keepLines/>
              <w:spacing w:after="0"/>
              <w:jc w:val="center"/>
              <w:rPr>
                <w:rFonts w:ascii="Arial" w:eastAsia="宋体" w:hAnsi="Arial"/>
                <w:sz w:val="18"/>
              </w:rPr>
            </w:pPr>
          </w:p>
        </w:tc>
      </w:tr>
      <w:tr w:rsidR="00A527E4" w:rsidRPr="00A527E4" w14:paraId="557DD93A"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170A2CE"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9229E11"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016B4F1" w14:textId="77777777" w:rsidR="00A527E4" w:rsidRPr="00A527E4" w:rsidRDefault="00A527E4" w:rsidP="00A527E4">
            <w:pPr>
              <w:keepNext/>
              <w:keepLines/>
              <w:spacing w:after="0"/>
              <w:jc w:val="center"/>
              <w:rPr>
                <w:rFonts w:ascii="Arial" w:eastAsia="宋体" w:hAnsi="Arial" w:cs="Arial"/>
                <w:color w:val="000000"/>
                <w:sz w:val="18"/>
                <w:szCs w:val="18"/>
              </w:rPr>
            </w:pPr>
            <w:r w:rsidRPr="00A527E4">
              <w:rPr>
                <w:rFonts w:ascii="Arial" w:eastAsia="宋体" w:hAnsi="Arial" w:cs="Arial"/>
                <w:color w:val="000000"/>
                <w:sz w:val="18"/>
                <w:szCs w:val="18"/>
              </w:rPr>
              <w:t>n260</w:t>
            </w:r>
          </w:p>
        </w:tc>
        <w:tc>
          <w:tcPr>
            <w:tcW w:w="5760" w:type="dxa"/>
            <w:tcBorders>
              <w:top w:val="single" w:sz="4" w:space="0" w:color="auto"/>
              <w:left w:val="single" w:sz="4" w:space="0" w:color="auto"/>
              <w:bottom w:val="single" w:sz="4" w:space="0" w:color="auto"/>
              <w:right w:val="single" w:sz="4" w:space="0" w:color="auto"/>
            </w:tcBorders>
          </w:tcPr>
          <w:p w14:paraId="52282EF5"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CA_n260K</w:t>
            </w:r>
          </w:p>
        </w:tc>
        <w:tc>
          <w:tcPr>
            <w:tcW w:w="2290" w:type="dxa"/>
            <w:tcBorders>
              <w:top w:val="nil"/>
              <w:left w:val="single" w:sz="4" w:space="0" w:color="auto"/>
              <w:bottom w:val="single" w:sz="4" w:space="0" w:color="auto"/>
              <w:right w:val="single" w:sz="4" w:space="0" w:color="auto"/>
            </w:tcBorders>
            <w:shd w:val="clear" w:color="auto" w:fill="auto"/>
          </w:tcPr>
          <w:p w14:paraId="6A9E49B0" w14:textId="77777777" w:rsidR="00A527E4" w:rsidRPr="00A527E4" w:rsidRDefault="00A527E4" w:rsidP="00A527E4">
            <w:pPr>
              <w:keepNext/>
              <w:keepLines/>
              <w:spacing w:after="0"/>
              <w:jc w:val="center"/>
              <w:rPr>
                <w:rFonts w:ascii="Arial" w:eastAsia="宋体" w:hAnsi="Arial"/>
                <w:sz w:val="18"/>
              </w:rPr>
            </w:pPr>
          </w:p>
        </w:tc>
      </w:tr>
      <w:tr w:rsidR="00A527E4" w:rsidRPr="00A527E4" w14:paraId="5E432AA0"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58035C50"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CA_n5A-n66A-n77A-n260L</w:t>
            </w:r>
          </w:p>
        </w:tc>
        <w:tc>
          <w:tcPr>
            <w:tcW w:w="2511" w:type="dxa"/>
            <w:gridSpan w:val="2"/>
            <w:tcBorders>
              <w:top w:val="single" w:sz="4" w:space="0" w:color="auto"/>
              <w:left w:val="single" w:sz="4" w:space="0" w:color="auto"/>
              <w:bottom w:val="nil"/>
              <w:right w:val="single" w:sz="4" w:space="0" w:color="auto"/>
            </w:tcBorders>
            <w:shd w:val="clear" w:color="auto" w:fill="auto"/>
          </w:tcPr>
          <w:p w14:paraId="13F94587"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CA_n2A-n260A</w:t>
            </w:r>
            <w:r w:rsidRPr="00A527E4">
              <w:rPr>
                <w:rFonts w:ascii="Arial" w:eastAsia="宋体" w:hAnsi="Arial" w:cs="Arial"/>
                <w:sz w:val="18"/>
                <w:szCs w:val="18"/>
              </w:rPr>
              <w:t>/G/H/I</w:t>
            </w:r>
          </w:p>
          <w:p w14:paraId="5CED0510"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CA_n66A-n260A</w:t>
            </w:r>
            <w:r w:rsidRPr="00A527E4">
              <w:rPr>
                <w:rFonts w:ascii="Arial" w:eastAsia="宋体" w:hAnsi="Arial" w:cs="Arial"/>
                <w:sz w:val="18"/>
                <w:szCs w:val="18"/>
              </w:rPr>
              <w:t>/G/H/I</w:t>
            </w:r>
          </w:p>
          <w:p w14:paraId="0BE8196C"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sz w:val="18"/>
              </w:rPr>
              <w:t>CA_n77A-n260A</w:t>
            </w:r>
            <w:r w:rsidRPr="00A527E4">
              <w:rPr>
                <w:rFonts w:ascii="Arial" w:eastAsia="宋体" w:hAnsi="Arial" w:cs="Arial"/>
                <w:sz w:val="18"/>
                <w:szCs w:val="18"/>
              </w:rPr>
              <w:t>/G/H/I</w:t>
            </w:r>
          </w:p>
          <w:p w14:paraId="6223F935"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91C5035" w14:textId="77777777" w:rsidR="00A527E4" w:rsidRPr="00A527E4" w:rsidRDefault="00A527E4" w:rsidP="00A527E4">
            <w:pPr>
              <w:spacing w:after="0"/>
              <w:jc w:val="center"/>
              <w:rPr>
                <w:rFonts w:ascii="Arial" w:eastAsia="宋体" w:hAnsi="Arial" w:cs="Arial"/>
                <w:sz w:val="18"/>
                <w:szCs w:val="18"/>
              </w:rPr>
            </w:pPr>
            <w:r w:rsidRPr="00A527E4">
              <w:rPr>
                <w:rFonts w:ascii="Arial" w:eastAsia="宋体" w:hAnsi="Arial" w:cs="Arial"/>
                <w:sz w:val="18"/>
                <w:szCs w:val="18"/>
              </w:rPr>
              <w:t>n5</w:t>
            </w:r>
          </w:p>
          <w:p w14:paraId="6E3DAE95" w14:textId="77777777" w:rsidR="00A527E4" w:rsidRPr="00A527E4" w:rsidRDefault="00A527E4" w:rsidP="00A527E4">
            <w:pPr>
              <w:keepNext/>
              <w:keepLines/>
              <w:spacing w:after="0"/>
              <w:jc w:val="center"/>
              <w:rPr>
                <w:rFonts w:ascii="Arial" w:eastAsia="宋体" w:hAnsi="Arial" w:cs="Arial"/>
                <w:color w:val="000000"/>
                <w:sz w:val="18"/>
                <w:szCs w:val="18"/>
              </w:rPr>
            </w:pPr>
          </w:p>
        </w:tc>
        <w:tc>
          <w:tcPr>
            <w:tcW w:w="5760" w:type="dxa"/>
            <w:tcBorders>
              <w:top w:val="single" w:sz="4" w:space="0" w:color="auto"/>
              <w:left w:val="single" w:sz="4" w:space="0" w:color="auto"/>
              <w:bottom w:val="single" w:sz="4" w:space="0" w:color="auto"/>
              <w:right w:val="single" w:sz="4" w:space="0" w:color="auto"/>
            </w:tcBorders>
          </w:tcPr>
          <w:p w14:paraId="4F5F8636"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1EAC97AB"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0</w:t>
            </w:r>
          </w:p>
        </w:tc>
      </w:tr>
      <w:tr w:rsidR="00A527E4" w:rsidRPr="00A527E4" w14:paraId="1C701D01"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51C71C1B"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5E8E2BCC"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0F3311D8" w14:textId="77777777" w:rsidR="00A527E4" w:rsidRPr="00A527E4" w:rsidRDefault="00A527E4" w:rsidP="00A527E4">
            <w:pPr>
              <w:keepNext/>
              <w:keepLines/>
              <w:spacing w:after="0"/>
              <w:jc w:val="center"/>
              <w:rPr>
                <w:rFonts w:ascii="Arial" w:eastAsia="宋体" w:hAnsi="Arial" w:cs="Arial"/>
                <w:color w:val="000000"/>
                <w:sz w:val="18"/>
                <w:szCs w:val="18"/>
              </w:rPr>
            </w:pPr>
            <w:r w:rsidRPr="00A527E4">
              <w:rPr>
                <w:rFonts w:ascii="Arial" w:eastAsia="宋体"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3540520D"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7F989A9B" w14:textId="77777777" w:rsidR="00A527E4" w:rsidRPr="00A527E4" w:rsidRDefault="00A527E4" w:rsidP="00A527E4">
            <w:pPr>
              <w:keepNext/>
              <w:keepLines/>
              <w:spacing w:after="0"/>
              <w:jc w:val="center"/>
              <w:rPr>
                <w:rFonts w:ascii="Arial" w:eastAsia="宋体" w:hAnsi="Arial"/>
                <w:sz w:val="18"/>
              </w:rPr>
            </w:pPr>
          </w:p>
        </w:tc>
      </w:tr>
      <w:tr w:rsidR="00A527E4" w:rsidRPr="00A527E4" w14:paraId="15397112"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14156A09"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1491975D"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0689830" w14:textId="77777777" w:rsidR="00A527E4" w:rsidRPr="00A527E4" w:rsidRDefault="00A527E4" w:rsidP="00A527E4">
            <w:pPr>
              <w:keepNext/>
              <w:keepLines/>
              <w:spacing w:after="0"/>
              <w:jc w:val="center"/>
              <w:rPr>
                <w:rFonts w:ascii="Arial" w:eastAsia="宋体" w:hAnsi="Arial" w:cs="Arial"/>
                <w:color w:val="000000"/>
                <w:sz w:val="18"/>
                <w:szCs w:val="18"/>
              </w:rPr>
            </w:pPr>
            <w:r w:rsidRPr="00A527E4">
              <w:rPr>
                <w:rFonts w:ascii="Arial" w:eastAsia="宋体"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37A33544"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10, 15, 20, 25, 30, 40, 50, 60, 70, 80, 90, 100</w:t>
            </w:r>
          </w:p>
        </w:tc>
        <w:tc>
          <w:tcPr>
            <w:tcW w:w="2290" w:type="dxa"/>
            <w:tcBorders>
              <w:top w:val="nil"/>
              <w:left w:val="single" w:sz="4" w:space="0" w:color="auto"/>
              <w:bottom w:val="nil"/>
              <w:right w:val="single" w:sz="4" w:space="0" w:color="auto"/>
            </w:tcBorders>
            <w:shd w:val="clear" w:color="auto" w:fill="auto"/>
          </w:tcPr>
          <w:p w14:paraId="0B3F44A7" w14:textId="77777777" w:rsidR="00A527E4" w:rsidRPr="00A527E4" w:rsidRDefault="00A527E4" w:rsidP="00A527E4">
            <w:pPr>
              <w:keepNext/>
              <w:keepLines/>
              <w:spacing w:after="0"/>
              <w:jc w:val="center"/>
              <w:rPr>
                <w:rFonts w:ascii="Arial" w:eastAsia="宋体" w:hAnsi="Arial"/>
                <w:sz w:val="18"/>
              </w:rPr>
            </w:pPr>
          </w:p>
        </w:tc>
      </w:tr>
      <w:tr w:rsidR="00A527E4" w:rsidRPr="00A527E4" w14:paraId="5D4F1FE2"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7B36E12"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9927AAA"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378823C" w14:textId="77777777" w:rsidR="00A527E4" w:rsidRPr="00A527E4" w:rsidRDefault="00A527E4" w:rsidP="00A527E4">
            <w:pPr>
              <w:keepNext/>
              <w:keepLines/>
              <w:spacing w:after="0"/>
              <w:jc w:val="center"/>
              <w:rPr>
                <w:rFonts w:ascii="Arial" w:eastAsia="宋体" w:hAnsi="Arial" w:cs="Arial"/>
                <w:color w:val="000000"/>
                <w:sz w:val="18"/>
                <w:szCs w:val="18"/>
              </w:rPr>
            </w:pPr>
            <w:r w:rsidRPr="00A527E4">
              <w:rPr>
                <w:rFonts w:ascii="Arial" w:eastAsia="宋体" w:hAnsi="Arial" w:cs="Arial"/>
                <w:color w:val="000000"/>
                <w:sz w:val="18"/>
                <w:szCs w:val="18"/>
              </w:rPr>
              <w:t>n260</w:t>
            </w:r>
          </w:p>
        </w:tc>
        <w:tc>
          <w:tcPr>
            <w:tcW w:w="5760" w:type="dxa"/>
            <w:tcBorders>
              <w:top w:val="single" w:sz="4" w:space="0" w:color="auto"/>
              <w:left w:val="single" w:sz="4" w:space="0" w:color="auto"/>
              <w:bottom w:val="single" w:sz="4" w:space="0" w:color="auto"/>
              <w:right w:val="single" w:sz="4" w:space="0" w:color="auto"/>
            </w:tcBorders>
          </w:tcPr>
          <w:p w14:paraId="6128ED4B"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CA_n260L</w:t>
            </w:r>
          </w:p>
        </w:tc>
        <w:tc>
          <w:tcPr>
            <w:tcW w:w="2290" w:type="dxa"/>
            <w:tcBorders>
              <w:top w:val="nil"/>
              <w:left w:val="single" w:sz="4" w:space="0" w:color="auto"/>
              <w:bottom w:val="single" w:sz="4" w:space="0" w:color="auto"/>
              <w:right w:val="single" w:sz="4" w:space="0" w:color="auto"/>
            </w:tcBorders>
            <w:shd w:val="clear" w:color="auto" w:fill="auto"/>
          </w:tcPr>
          <w:p w14:paraId="7A244A9B" w14:textId="77777777" w:rsidR="00A527E4" w:rsidRPr="00A527E4" w:rsidRDefault="00A527E4" w:rsidP="00A527E4">
            <w:pPr>
              <w:keepNext/>
              <w:keepLines/>
              <w:spacing w:after="0"/>
              <w:jc w:val="center"/>
              <w:rPr>
                <w:rFonts w:ascii="Arial" w:eastAsia="宋体" w:hAnsi="Arial"/>
                <w:sz w:val="18"/>
              </w:rPr>
            </w:pPr>
          </w:p>
        </w:tc>
      </w:tr>
      <w:tr w:rsidR="00A527E4" w:rsidRPr="00A527E4" w14:paraId="30F4FAEB"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3F86F971"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CA_n5A-n66A-n77A-n260M</w:t>
            </w:r>
          </w:p>
        </w:tc>
        <w:tc>
          <w:tcPr>
            <w:tcW w:w="2511" w:type="dxa"/>
            <w:gridSpan w:val="2"/>
            <w:tcBorders>
              <w:top w:val="single" w:sz="4" w:space="0" w:color="auto"/>
              <w:left w:val="single" w:sz="4" w:space="0" w:color="auto"/>
              <w:bottom w:val="nil"/>
              <w:right w:val="single" w:sz="4" w:space="0" w:color="auto"/>
            </w:tcBorders>
            <w:shd w:val="clear" w:color="auto" w:fill="auto"/>
          </w:tcPr>
          <w:p w14:paraId="381C43CF"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CA_n2A-n260A</w:t>
            </w:r>
            <w:r w:rsidRPr="00A527E4">
              <w:rPr>
                <w:rFonts w:ascii="Arial" w:eastAsia="宋体" w:hAnsi="Arial" w:cs="Arial"/>
                <w:sz w:val="18"/>
                <w:szCs w:val="18"/>
              </w:rPr>
              <w:t>/G/H/I</w:t>
            </w:r>
          </w:p>
          <w:p w14:paraId="2F623B49"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CA_n66A-n260A</w:t>
            </w:r>
            <w:r w:rsidRPr="00A527E4">
              <w:rPr>
                <w:rFonts w:ascii="Arial" w:eastAsia="宋体" w:hAnsi="Arial" w:cs="Arial"/>
                <w:sz w:val="18"/>
                <w:szCs w:val="18"/>
              </w:rPr>
              <w:t>/G/H/I</w:t>
            </w:r>
          </w:p>
          <w:p w14:paraId="66892640"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sz w:val="18"/>
              </w:rPr>
              <w:t>CA_n77A-n260A</w:t>
            </w:r>
            <w:r w:rsidRPr="00A527E4">
              <w:rPr>
                <w:rFonts w:ascii="Arial" w:eastAsia="宋体" w:hAnsi="Arial" w:cs="Arial"/>
                <w:sz w:val="18"/>
                <w:szCs w:val="18"/>
              </w:rPr>
              <w:t>/G/H/I</w:t>
            </w:r>
          </w:p>
          <w:p w14:paraId="368D5113"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66C07FD" w14:textId="77777777" w:rsidR="00A527E4" w:rsidRPr="00A527E4" w:rsidRDefault="00A527E4" w:rsidP="00A527E4">
            <w:pPr>
              <w:spacing w:after="0"/>
              <w:jc w:val="center"/>
              <w:rPr>
                <w:rFonts w:ascii="Arial" w:eastAsia="宋体" w:hAnsi="Arial" w:cs="Arial"/>
                <w:sz w:val="18"/>
                <w:szCs w:val="18"/>
              </w:rPr>
            </w:pPr>
            <w:r w:rsidRPr="00A527E4">
              <w:rPr>
                <w:rFonts w:ascii="Arial" w:eastAsia="宋体" w:hAnsi="Arial" w:cs="Arial"/>
                <w:sz w:val="18"/>
                <w:szCs w:val="18"/>
              </w:rPr>
              <w:t>n5</w:t>
            </w:r>
          </w:p>
          <w:p w14:paraId="597B56B1" w14:textId="77777777" w:rsidR="00A527E4" w:rsidRPr="00A527E4" w:rsidRDefault="00A527E4" w:rsidP="00A527E4">
            <w:pPr>
              <w:keepNext/>
              <w:keepLines/>
              <w:spacing w:after="0"/>
              <w:jc w:val="center"/>
              <w:rPr>
                <w:rFonts w:ascii="Arial" w:eastAsia="宋体" w:hAnsi="Arial" w:cs="Arial"/>
                <w:color w:val="000000"/>
                <w:sz w:val="18"/>
                <w:szCs w:val="18"/>
              </w:rPr>
            </w:pPr>
          </w:p>
        </w:tc>
        <w:tc>
          <w:tcPr>
            <w:tcW w:w="5760" w:type="dxa"/>
            <w:tcBorders>
              <w:top w:val="single" w:sz="4" w:space="0" w:color="auto"/>
              <w:left w:val="single" w:sz="4" w:space="0" w:color="auto"/>
              <w:bottom w:val="single" w:sz="4" w:space="0" w:color="auto"/>
              <w:right w:val="single" w:sz="4" w:space="0" w:color="auto"/>
            </w:tcBorders>
          </w:tcPr>
          <w:p w14:paraId="6BB99FB6"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4B30FA09"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0</w:t>
            </w:r>
          </w:p>
        </w:tc>
      </w:tr>
      <w:tr w:rsidR="00A527E4" w:rsidRPr="00A527E4" w14:paraId="1C7012EC"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414AE66F"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7176FABA"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C7D9991" w14:textId="77777777" w:rsidR="00A527E4" w:rsidRPr="00A527E4" w:rsidRDefault="00A527E4" w:rsidP="00A527E4">
            <w:pPr>
              <w:keepNext/>
              <w:keepLines/>
              <w:spacing w:after="0"/>
              <w:jc w:val="center"/>
              <w:rPr>
                <w:rFonts w:ascii="Arial" w:eastAsia="宋体" w:hAnsi="Arial" w:cs="Arial"/>
                <w:color w:val="000000"/>
                <w:sz w:val="18"/>
                <w:szCs w:val="18"/>
              </w:rPr>
            </w:pPr>
            <w:r w:rsidRPr="00A527E4">
              <w:rPr>
                <w:rFonts w:ascii="Arial" w:eastAsia="宋体"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7979545F"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3EA6B4BA" w14:textId="77777777" w:rsidR="00A527E4" w:rsidRPr="00A527E4" w:rsidRDefault="00A527E4" w:rsidP="00A527E4">
            <w:pPr>
              <w:keepNext/>
              <w:keepLines/>
              <w:spacing w:after="0"/>
              <w:jc w:val="center"/>
              <w:rPr>
                <w:rFonts w:ascii="Arial" w:eastAsia="宋体" w:hAnsi="Arial"/>
                <w:sz w:val="18"/>
              </w:rPr>
            </w:pPr>
          </w:p>
        </w:tc>
      </w:tr>
      <w:tr w:rsidR="00A527E4" w:rsidRPr="00A527E4" w14:paraId="2EDF21E0"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1292A8ED"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1F6740A0"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5726FA43" w14:textId="77777777" w:rsidR="00A527E4" w:rsidRPr="00A527E4" w:rsidRDefault="00A527E4" w:rsidP="00A527E4">
            <w:pPr>
              <w:keepNext/>
              <w:keepLines/>
              <w:spacing w:after="0"/>
              <w:jc w:val="center"/>
              <w:rPr>
                <w:rFonts w:ascii="Arial" w:eastAsia="宋体" w:hAnsi="Arial" w:cs="Arial"/>
                <w:color w:val="000000"/>
                <w:sz w:val="18"/>
                <w:szCs w:val="18"/>
              </w:rPr>
            </w:pPr>
            <w:r w:rsidRPr="00A527E4">
              <w:rPr>
                <w:rFonts w:ascii="Arial" w:eastAsia="宋体"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0D5BC8C4"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10, 15, 20, 25, 30, 40, 50, 60, 70, 80, 90, 100</w:t>
            </w:r>
          </w:p>
        </w:tc>
        <w:tc>
          <w:tcPr>
            <w:tcW w:w="2290" w:type="dxa"/>
            <w:tcBorders>
              <w:top w:val="nil"/>
              <w:left w:val="single" w:sz="4" w:space="0" w:color="auto"/>
              <w:bottom w:val="nil"/>
              <w:right w:val="single" w:sz="4" w:space="0" w:color="auto"/>
            </w:tcBorders>
            <w:shd w:val="clear" w:color="auto" w:fill="auto"/>
          </w:tcPr>
          <w:p w14:paraId="1531B450" w14:textId="77777777" w:rsidR="00A527E4" w:rsidRPr="00A527E4" w:rsidRDefault="00A527E4" w:rsidP="00A527E4">
            <w:pPr>
              <w:keepNext/>
              <w:keepLines/>
              <w:spacing w:after="0"/>
              <w:jc w:val="center"/>
              <w:rPr>
                <w:rFonts w:ascii="Arial" w:eastAsia="宋体" w:hAnsi="Arial"/>
                <w:sz w:val="18"/>
              </w:rPr>
            </w:pPr>
          </w:p>
        </w:tc>
      </w:tr>
      <w:tr w:rsidR="00A527E4" w:rsidRPr="00A527E4" w14:paraId="386BC537"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1236CC9"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7112FC4"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9623663" w14:textId="77777777" w:rsidR="00A527E4" w:rsidRPr="00A527E4" w:rsidRDefault="00A527E4" w:rsidP="00A527E4">
            <w:pPr>
              <w:keepNext/>
              <w:keepLines/>
              <w:spacing w:after="0"/>
              <w:jc w:val="center"/>
              <w:rPr>
                <w:rFonts w:ascii="Arial" w:eastAsia="宋体" w:hAnsi="Arial" w:cs="Arial"/>
                <w:color w:val="000000"/>
                <w:sz w:val="18"/>
                <w:szCs w:val="18"/>
              </w:rPr>
            </w:pPr>
            <w:r w:rsidRPr="00A527E4">
              <w:rPr>
                <w:rFonts w:ascii="Arial" w:eastAsia="宋体" w:hAnsi="Arial" w:cs="Arial"/>
                <w:color w:val="000000"/>
                <w:sz w:val="18"/>
                <w:szCs w:val="18"/>
              </w:rPr>
              <w:t>n260</w:t>
            </w:r>
          </w:p>
        </w:tc>
        <w:tc>
          <w:tcPr>
            <w:tcW w:w="5760" w:type="dxa"/>
            <w:tcBorders>
              <w:top w:val="single" w:sz="4" w:space="0" w:color="auto"/>
              <w:left w:val="single" w:sz="4" w:space="0" w:color="auto"/>
              <w:bottom w:val="single" w:sz="4" w:space="0" w:color="auto"/>
              <w:right w:val="single" w:sz="4" w:space="0" w:color="auto"/>
            </w:tcBorders>
          </w:tcPr>
          <w:p w14:paraId="07CD590C"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CA_n260M</w:t>
            </w:r>
          </w:p>
        </w:tc>
        <w:tc>
          <w:tcPr>
            <w:tcW w:w="2290" w:type="dxa"/>
            <w:tcBorders>
              <w:top w:val="nil"/>
              <w:left w:val="single" w:sz="4" w:space="0" w:color="auto"/>
              <w:bottom w:val="single" w:sz="4" w:space="0" w:color="auto"/>
              <w:right w:val="single" w:sz="4" w:space="0" w:color="auto"/>
            </w:tcBorders>
            <w:shd w:val="clear" w:color="auto" w:fill="auto"/>
          </w:tcPr>
          <w:p w14:paraId="6BDDD61B" w14:textId="77777777" w:rsidR="00A527E4" w:rsidRPr="00A527E4" w:rsidRDefault="00A527E4" w:rsidP="00A527E4">
            <w:pPr>
              <w:keepNext/>
              <w:keepLines/>
              <w:spacing w:after="0"/>
              <w:jc w:val="center"/>
              <w:rPr>
                <w:rFonts w:ascii="Arial" w:eastAsia="宋体" w:hAnsi="Arial"/>
                <w:sz w:val="18"/>
              </w:rPr>
            </w:pPr>
          </w:p>
        </w:tc>
      </w:tr>
      <w:tr w:rsidR="00A527E4" w:rsidRPr="00A527E4" w14:paraId="7FE2CA7D"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1979AF1E"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CA_n5A-n66A-n77A-n261A</w:t>
            </w:r>
          </w:p>
        </w:tc>
        <w:tc>
          <w:tcPr>
            <w:tcW w:w="2511" w:type="dxa"/>
            <w:gridSpan w:val="2"/>
            <w:tcBorders>
              <w:top w:val="single" w:sz="4" w:space="0" w:color="auto"/>
              <w:left w:val="single" w:sz="4" w:space="0" w:color="auto"/>
              <w:bottom w:val="nil"/>
              <w:right w:val="single" w:sz="4" w:space="0" w:color="auto"/>
            </w:tcBorders>
            <w:shd w:val="clear" w:color="auto" w:fill="auto"/>
          </w:tcPr>
          <w:p w14:paraId="6C3FC718"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CA_n5A-n261A</w:t>
            </w:r>
          </w:p>
          <w:p w14:paraId="65C5E292"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CA_n66A-n261A</w:t>
            </w:r>
          </w:p>
          <w:p w14:paraId="7391E8CE"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CA_n77A-n261A</w:t>
            </w:r>
          </w:p>
        </w:tc>
        <w:tc>
          <w:tcPr>
            <w:tcW w:w="1213" w:type="dxa"/>
            <w:tcBorders>
              <w:left w:val="single" w:sz="4" w:space="0" w:color="auto"/>
              <w:bottom w:val="single" w:sz="4" w:space="0" w:color="auto"/>
              <w:right w:val="single" w:sz="4" w:space="0" w:color="auto"/>
            </w:tcBorders>
          </w:tcPr>
          <w:p w14:paraId="3F9D2B03" w14:textId="77777777" w:rsidR="00A527E4" w:rsidRPr="00A527E4" w:rsidRDefault="00A527E4" w:rsidP="00A527E4">
            <w:pPr>
              <w:spacing w:after="0"/>
              <w:jc w:val="center"/>
              <w:rPr>
                <w:rFonts w:ascii="Arial" w:eastAsia="宋体" w:hAnsi="Arial" w:cs="Arial"/>
                <w:sz w:val="18"/>
                <w:szCs w:val="18"/>
              </w:rPr>
            </w:pPr>
            <w:r w:rsidRPr="00A527E4">
              <w:rPr>
                <w:rFonts w:ascii="Arial" w:eastAsia="宋体" w:hAnsi="Arial" w:cs="Arial"/>
                <w:sz w:val="18"/>
                <w:szCs w:val="18"/>
              </w:rPr>
              <w:t>n5</w:t>
            </w:r>
          </w:p>
          <w:p w14:paraId="0B87D574" w14:textId="77777777" w:rsidR="00A527E4" w:rsidRPr="00A527E4" w:rsidRDefault="00A527E4" w:rsidP="00A527E4">
            <w:pPr>
              <w:keepNext/>
              <w:keepLines/>
              <w:spacing w:after="0"/>
              <w:jc w:val="center"/>
              <w:rPr>
                <w:rFonts w:ascii="Arial" w:eastAsia="宋体"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751481ED"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2EC9698B"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0</w:t>
            </w:r>
          </w:p>
        </w:tc>
      </w:tr>
      <w:tr w:rsidR="00A527E4" w:rsidRPr="00A527E4" w14:paraId="0CCCF96C"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3A7F2B2D"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3BA82A4D"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D6B945B"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63272C5E"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70DDECA9" w14:textId="77777777" w:rsidR="00A527E4" w:rsidRPr="00A527E4" w:rsidRDefault="00A527E4" w:rsidP="00A527E4">
            <w:pPr>
              <w:keepNext/>
              <w:keepLines/>
              <w:spacing w:after="0"/>
              <w:jc w:val="center"/>
              <w:rPr>
                <w:rFonts w:ascii="Arial" w:eastAsia="宋体" w:hAnsi="Arial"/>
                <w:sz w:val="18"/>
              </w:rPr>
            </w:pPr>
          </w:p>
        </w:tc>
      </w:tr>
      <w:tr w:rsidR="00A527E4" w:rsidRPr="00A527E4" w14:paraId="076AF361"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2E89589C"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6619313C"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F82BF75"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05F7E498"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10, 15, 20, 25, 30, 40, 50, 60, 70, 80, 90, 100</w:t>
            </w:r>
          </w:p>
        </w:tc>
        <w:tc>
          <w:tcPr>
            <w:tcW w:w="2290" w:type="dxa"/>
            <w:tcBorders>
              <w:top w:val="nil"/>
              <w:left w:val="single" w:sz="4" w:space="0" w:color="auto"/>
              <w:bottom w:val="nil"/>
              <w:right w:val="single" w:sz="4" w:space="0" w:color="auto"/>
            </w:tcBorders>
            <w:shd w:val="clear" w:color="auto" w:fill="auto"/>
          </w:tcPr>
          <w:p w14:paraId="12093CB7" w14:textId="77777777" w:rsidR="00A527E4" w:rsidRPr="00A527E4" w:rsidRDefault="00A527E4" w:rsidP="00A527E4">
            <w:pPr>
              <w:keepNext/>
              <w:keepLines/>
              <w:spacing w:after="0"/>
              <w:jc w:val="center"/>
              <w:rPr>
                <w:rFonts w:ascii="Arial" w:eastAsia="宋体" w:hAnsi="Arial"/>
                <w:sz w:val="18"/>
              </w:rPr>
            </w:pPr>
          </w:p>
        </w:tc>
      </w:tr>
      <w:tr w:rsidR="00A527E4" w:rsidRPr="00A527E4" w14:paraId="304A7277"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D077AE0"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301A46A"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10D4376"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34E1CE40"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55B2328F" w14:textId="77777777" w:rsidR="00A527E4" w:rsidRPr="00A527E4" w:rsidRDefault="00A527E4" w:rsidP="00A527E4">
            <w:pPr>
              <w:keepNext/>
              <w:keepLines/>
              <w:spacing w:after="0"/>
              <w:jc w:val="center"/>
              <w:rPr>
                <w:rFonts w:ascii="Arial" w:eastAsia="宋体" w:hAnsi="Arial"/>
                <w:sz w:val="18"/>
              </w:rPr>
            </w:pPr>
          </w:p>
        </w:tc>
      </w:tr>
      <w:tr w:rsidR="00A527E4" w:rsidRPr="00A527E4" w14:paraId="03FDB004"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331602E4"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CA_n5A-n66A-n77A-n261G</w:t>
            </w:r>
          </w:p>
        </w:tc>
        <w:tc>
          <w:tcPr>
            <w:tcW w:w="2511" w:type="dxa"/>
            <w:gridSpan w:val="2"/>
            <w:tcBorders>
              <w:top w:val="single" w:sz="4" w:space="0" w:color="auto"/>
              <w:left w:val="single" w:sz="4" w:space="0" w:color="auto"/>
              <w:bottom w:val="nil"/>
              <w:right w:val="single" w:sz="4" w:space="0" w:color="auto"/>
            </w:tcBorders>
            <w:shd w:val="clear" w:color="auto" w:fill="auto"/>
          </w:tcPr>
          <w:p w14:paraId="6E79BF7D"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CA_n5A-n261A/G</w:t>
            </w:r>
          </w:p>
          <w:p w14:paraId="4FB4165F"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CA_n66A-n261A/G</w:t>
            </w:r>
          </w:p>
          <w:p w14:paraId="4ACB0D02"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CA_n77A-n261A/G</w:t>
            </w:r>
          </w:p>
        </w:tc>
        <w:tc>
          <w:tcPr>
            <w:tcW w:w="1213" w:type="dxa"/>
            <w:tcBorders>
              <w:left w:val="single" w:sz="4" w:space="0" w:color="auto"/>
              <w:bottom w:val="single" w:sz="4" w:space="0" w:color="auto"/>
              <w:right w:val="single" w:sz="4" w:space="0" w:color="auto"/>
            </w:tcBorders>
          </w:tcPr>
          <w:p w14:paraId="6ABEDF0A"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377F7041"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2F023D7D"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0</w:t>
            </w:r>
          </w:p>
        </w:tc>
      </w:tr>
      <w:tr w:rsidR="00A527E4" w:rsidRPr="00A527E4" w14:paraId="3808163A"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3656477F"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270195E6"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02E06C54"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76A888D6"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3A966E09" w14:textId="77777777" w:rsidR="00A527E4" w:rsidRPr="00A527E4" w:rsidRDefault="00A527E4" w:rsidP="00A527E4">
            <w:pPr>
              <w:keepNext/>
              <w:keepLines/>
              <w:spacing w:after="0"/>
              <w:jc w:val="center"/>
              <w:rPr>
                <w:rFonts w:ascii="Arial" w:eastAsia="宋体" w:hAnsi="Arial"/>
                <w:sz w:val="18"/>
              </w:rPr>
            </w:pPr>
          </w:p>
        </w:tc>
      </w:tr>
      <w:tr w:rsidR="00A527E4" w:rsidRPr="00A527E4" w14:paraId="4924A535"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2949896F"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052A436A"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168F60D"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72B42191"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10, 15, 20, 30, 40, 50, 60, 70, 80, 90, 100</w:t>
            </w:r>
          </w:p>
        </w:tc>
        <w:tc>
          <w:tcPr>
            <w:tcW w:w="2290" w:type="dxa"/>
            <w:tcBorders>
              <w:top w:val="nil"/>
              <w:left w:val="single" w:sz="4" w:space="0" w:color="auto"/>
              <w:bottom w:val="nil"/>
              <w:right w:val="single" w:sz="4" w:space="0" w:color="auto"/>
            </w:tcBorders>
            <w:shd w:val="clear" w:color="auto" w:fill="auto"/>
          </w:tcPr>
          <w:p w14:paraId="0378B782" w14:textId="77777777" w:rsidR="00A527E4" w:rsidRPr="00A527E4" w:rsidRDefault="00A527E4" w:rsidP="00A527E4">
            <w:pPr>
              <w:keepNext/>
              <w:keepLines/>
              <w:spacing w:after="0"/>
              <w:jc w:val="center"/>
              <w:rPr>
                <w:rFonts w:ascii="Arial" w:eastAsia="宋体" w:hAnsi="Arial"/>
                <w:sz w:val="18"/>
              </w:rPr>
            </w:pPr>
          </w:p>
        </w:tc>
      </w:tr>
      <w:tr w:rsidR="00A527E4" w:rsidRPr="00A527E4" w14:paraId="5BF3B180"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DE2B7D3"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DB2DDC4"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1F25FF2"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7A57CC82"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CA_n261G</w:t>
            </w:r>
          </w:p>
        </w:tc>
        <w:tc>
          <w:tcPr>
            <w:tcW w:w="2290" w:type="dxa"/>
            <w:tcBorders>
              <w:top w:val="nil"/>
              <w:left w:val="single" w:sz="4" w:space="0" w:color="auto"/>
              <w:bottom w:val="single" w:sz="4" w:space="0" w:color="auto"/>
              <w:right w:val="single" w:sz="4" w:space="0" w:color="auto"/>
            </w:tcBorders>
            <w:shd w:val="clear" w:color="auto" w:fill="auto"/>
          </w:tcPr>
          <w:p w14:paraId="154D9256" w14:textId="77777777" w:rsidR="00A527E4" w:rsidRPr="00A527E4" w:rsidRDefault="00A527E4" w:rsidP="00A527E4">
            <w:pPr>
              <w:keepNext/>
              <w:keepLines/>
              <w:spacing w:after="0"/>
              <w:jc w:val="center"/>
              <w:rPr>
                <w:rFonts w:ascii="Arial" w:eastAsia="宋体" w:hAnsi="Arial"/>
                <w:sz w:val="18"/>
              </w:rPr>
            </w:pPr>
          </w:p>
        </w:tc>
      </w:tr>
      <w:tr w:rsidR="00A527E4" w:rsidRPr="00A527E4" w14:paraId="4E6B7B22"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2EED678C"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lastRenderedPageBreak/>
              <w:t>CA_n5A-n66A-n77A-n261H</w:t>
            </w:r>
          </w:p>
        </w:tc>
        <w:tc>
          <w:tcPr>
            <w:tcW w:w="2511" w:type="dxa"/>
            <w:gridSpan w:val="2"/>
            <w:tcBorders>
              <w:top w:val="single" w:sz="4" w:space="0" w:color="auto"/>
              <w:left w:val="single" w:sz="4" w:space="0" w:color="auto"/>
              <w:bottom w:val="nil"/>
              <w:right w:val="single" w:sz="4" w:space="0" w:color="auto"/>
            </w:tcBorders>
            <w:shd w:val="clear" w:color="auto" w:fill="auto"/>
          </w:tcPr>
          <w:p w14:paraId="64AA3CD9"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CA_n5A-n261A/G/H</w:t>
            </w:r>
          </w:p>
          <w:p w14:paraId="71ED4C9C"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CA_n66A-n261A/G/H</w:t>
            </w:r>
          </w:p>
          <w:p w14:paraId="37A0FF93"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CA_n77A-n261A/G/H</w:t>
            </w:r>
          </w:p>
        </w:tc>
        <w:tc>
          <w:tcPr>
            <w:tcW w:w="1213" w:type="dxa"/>
            <w:tcBorders>
              <w:left w:val="single" w:sz="4" w:space="0" w:color="auto"/>
              <w:bottom w:val="single" w:sz="4" w:space="0" w:color="auto"/>
              <w:right w:val="single" w:sz="4" w:space="0" w:color="auto"/>
            </w:tcBorders>
          </w:tcPr>
          <w:p w14:paraId="36796A78"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6AF63CAE"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0382DD2B"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0</w:t>
            </w:r>
          </w:p>
        </w:tc>
      </w:tr>
      <w:tr w:rsidR="00A527E4" w:rsidRPr="00A527E4" w14:paraId="64DF936E"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0C5FB041"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4DF96C7A"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4C36D5E"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0847A251"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3F2AB7F2" w14:textId="77777777" w:rsidR="00A527E4" w:rsidRPr="00A527E4" w:rsidRDefault="00A527E4" w:rsidP="00A527E4">
            <w:pPr>
              <w:keepNext/>
              <w:keepLines/>
              <w:spacing w:after="0"/>
              <w:jc w:val="center"/>
              <w:rPr>
                <w:rFonts w:ascii="Arial" w:eastAsia="宋体" w:hAnsi="Arial"/>
                <w:sz w:val="18"/>
              </w:rPr>
            </w:pPr>
          </w:p>
        </w:tc>
      </w:tr>
      <w:tr w:rsidR="00A527E4" w:rsidRPr="00A527E4" w14:paraId="3DE21888"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7027DEF7"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44A19B2C"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06CAC120"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2B5FAFCF"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10, 15, 20, 30, 40, 50, 60, 70, 80, 90, 100</w:t>
            </w:r>
          </w:p>
        </w:tc>
        <w:tc>
          <w:tcPr>
            <w:tcW w:w="2290" w:type="dxa"/>
            <w:tcBorders>
              <w:top w:val="nil"/>
              <w:left w:val="single" w:sz="4" w:space="0" w:color="auto"/>
              <w:bottom w:val="nil"/>
              <w:right w:val="single" w:sz="4" w:space="0" w:color="auto"/>
            </w:tcBorders>
            <w:shd w:val="clear" w:color="auto" w:fill="auto"/>
          </w:tcPr>
          <w:p w14:paraId="10E8611C" w14:textId="77777777" w:rsidR="00A527E4" w:rsidRPr="00A527E4" w:rsidRDefault="00A527E4" w:rsidP="00A527E4">
            <w:pPr>
              <w:keepNext/>
              <w:keepLines/>
              <w:spacing w:after="0"/>
              <w:jc w:val="center"/>
              <w:rPr>
                <w:rFonts w:ascii="Arial" w:eastAsia="宋体" w:hAnsi="Arial"/>
                <w:sz w:val="18"/>
              </w:rPr>
            </w:pPr>
          </w:p>
        </w:tc>
      </w:tr>
      <w:tr w:rsidR="00A527E4" w:rsidRPr="00A527E4" w14:paraId="535BF59B"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5D3FD70"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0AE77F8"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503D4D78"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5AD1CF68"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CA_n261H</w:t>
            </w:r>
          </w:p>
        </w:tc>
        <w:tc>
          <w:tcPr>
            <w:tcW w:w="2290" w:type="dxa"/>
            <w:tcBorders>
              <w:top w:val="nil"/>
              <w:left w:val="single" w:sz="4" w:space="0" w:color="auto"/>
              <w:bottom w:val="single" w:sz="4" w:space="0" w:color="auto"/>
              <w:right w:val="single" w:sz="4" w:space="0" w:color="auto"/>
            </w:tcBorders>
            <w:shd w:val="clear" w:color="auto" w:fill="auto"/>
          </w:tcPr>
          <w:p w14:paraId="3E0EA851" w14:textId="77777777" w:rsidR="00A527E4" w:rsidRPr="00A527E4" w:rsidRDefault="00A527E4" w:rsidP="00A527E4">
            <w:pPr>
              <w:keepNext/>
              <w:keepLines/>
              <w:spacing w:after="0"/>
              <w:jc w:val="center"/>
              <w:rPr>
                <w:rFonts w:ascii="Arial" w:eastAsia="宋体" w:hAnsi="Arial"/>
                <w:sz w:val="18"/>
              </w:rPr>
            </w:pPr>
          </w:p>
        </w:tc>
      </w:tr>
      <w:tr w:rsidR="00A527E4" w:rsidRPr="00A527E4" w14:paraId="5EABFA92"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09EA0E68"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CA_n5A-n66A-n77A-n261I</w:t>
            </w:r>
          </w:p>
        </w:tc>
        <w:tc>
          <w:tcPr>
            <w:tcW w:w="2511" w:type="dxa"/>
            <w:gridSpan w:val="2"/>
            <w:tcBorders>
              <w:top w:val="single" w:sz="4" w:space="0" w:color="auto"/>
              <w:left w:val="single" w:sz="4" w:space="0" w:color="auto"/>
              <w:bottom w:val="nil"/>
              <w:right w:val="single" w:sz="4" w:space="0" w:color="auto"/>
            </w:tcBorders>
            <w:shd w:val="clear" w:color="auto" w:fill="auto"/>
          </w:tcPr>
          <w:p w14:paraId="7337701D"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CA_n5A-n261A</w:t>
            </w:r>
            <w:r w:rsidRPr="00A527E4">
              <w:rPr>
                <w:rFonts w:ascii="Arial" w:eastAsia="宋体" w:hAnsi="Arial" w:cs="Arial"/>
                <w:sz w:val="18"/>
                <w:szCs w:val="18"/>
              </w:rPr>
              <w:t>/G/H/I</w:t>
            </w:r>
          </w:p>
          <w:p w14:paraId="30D4FB8D"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CA_n66A-n261A</w:t>
            </w:r>
            <w:r w:rsidRPr="00A527E4">
              <w:rPr>
                <w:rFonts w:ascii="Arial" w:eastAsia="宋体" w:hAnsi="Arial" w:cs="Arial"/>
                <w:sz w:val="18"/>
                <w:szCs w:val="18"/>
              </w:rPr>
              <w:t>/G/H/I</w:t>
            </w:r>
          </w:p>
          <w:p w14:paraId="75C3232A"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CA_n77A-n261A</w:t>
            </w:r>
            <w:r w:rsidRPr="00A527E4">
              <w:rPr>
                <w:rFonts w:ascii="Arial" w:eastAsia="宋体" w:hAnsi="Arial" w:cs="Arial"/>
                <w:sz w:val="18"/>
                <w:szCs w:val="18"/>
              </w:rPr>
              <w:t>/G/H/I</w:t>
            </w:r>
          </w:p>
        </w:tc>
        <w:tc>
          <w:tcPr>
            <w:tcW w:w="1213" w:type="dxa"/>
            <w:tcBorders>
              <w:left w:val="single" w:sz="4" w:space="0" w:color="auto"/>
              <w:bottom w:val="single" w:sz="4" w:space="0" w:color="auto"/>
              <w:right w:val="single" w:sz="4" w:space="0" w:color="auto"/>
            </w:tcBorders>
          </w:tcPr>
          <w:p w14:paraId="5A290562" w14:textId="77777777" w:rsidR="00A527E4" w:rsidRPr="00A527E4" w:rsidRDefault="00A527E4" w:rsidP="00A527E4">
            <w:pPr>
              <w:spacing w:after="0"/>
              <w:jc w:val="center"/>
              <w:rPr>
                <w:rFonts w:ascii="Arial" w:eastAsia="宋体" w:hAnsi="Arial" w:cs="Arial"/>
                <w:sz w:val="18"/>
                <w:szCs w:val="18"/>
              </w:rPr>
            </w:pPr>
            <w:r w:rsidRPr="00A527E4">
              <w:rPr>
                <w:rFonts w:ascii="Arial" w:eastAsia="宋体" w:hAnsi="Arial" w:cs="Arial"/>
                <w:sz w:val="18"/>
                <w:szCs w:val="18"/>
              </w:rPr>
              <w:t>n5</w:t>
            </w:r>
          </w:p>
          <w:p w14:paraId="72C055A4" w14:textId="77777777" w:rsidR="00A527E4" w:rsidRPr="00A527E4" w:rsidRDefault="00A527E4" w:rsidP="00A527E4">
            <w:pPr>
              <w:keepNext/>
              <w:keepLines/>
              <w:spacing w:after="0"/>
              <w:jc w:val="center"/>
              <w:rPr>
                <w:rFonts w:ascii="Arial" w:eastAsia="宋体"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57A27B00"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0F5583BF"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0</w:t>
            </w:r>
          </w:p>
        </w:tc>
      </w:tr>
      <w:tr w:rsidR="00A527E4" w:rsidRPr="00A527E4" w14:paraId="59CE1B08"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06B8981F"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72B09202"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ADE5221"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3E01C27C"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648EEAAF" w14:textId="77777777" w:rsidR="00A527E4" w:rsidRPr="00A527E4" w:rsidRDefault="00A527E4" w:rsidP="00A527E4">
            <w:pPr>
              <w:keepNext/>
              <w:keepLines/>
              <w:spacing w:after="0"/>
              <w:jc w:val="center"/>
              <w:rPr>
                <w:rFonts w:ascii="Arial" w:eastAsia="宋体" w:hAnsi="Arial"/>
                <w:sz w:val="18"/>
              </w:rPr>
            </w:pPr>
          </w:p>
        </w:tc>
      </w:tr>
      <w:tr w:rsidR="00A527E4" w:rsidRPr="00A527E4" w14:paraId="097F8B2F"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52EFEB7B"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5929A4E6"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DA7F5E1"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1F9088EA"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10, 15, 20, 30, 40, 50, 60, 70, 80, 90, 100</w:t>
            </w:r>
          </w:p>
        </w:tc>
        <w:tc>
          <w:tcPr>
            <w:tcW w:w="2290" w:type="dxa"/>
            <w:tcBorders>
              <w:top w:val="nil"/>
              <w:left w:val="single" w:sz="4" w:space="0" w:color="auto"/>
              <w:bottom w:val="nil"/>
              <w:right w:val="single" w:sz="4" w:space="0" w:color="auto"/>
            </w:tcBorders>
            <w:shd w:val="clear" w:color="auto" w:fill="auto"/>
          </w:tcPr>
          <w:p w14:paraId="06E13A20" w14:textId="77777777" w:rsidR="00A527E4" w:rsidRPr="00A527E4" w:rsidRDefault="00A527E4" w:rsidP="00A527E4">
            <w:pPr>
              <w:keepNext/>
              <w:keepLines/>
              <w:spacing w:after="0"/>
              <w:jc w:val="center"/>
              <w:rPr>
                <w:rFonts w:ascii="Arial" w:eastAsia="宋体" w:hAnsi="Arial"/>
                <w:sz w:val="18"/>
              </w:rPr>
            </w:pPr>
          </w:p>
        </w:tc>
      </w:tr>
      <w:tr w:rsidR="00A527E4" w:rsidRPr="00A527E4" w14:paraId="64E667BA"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D0B4E55"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5C8FEED"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AE8A13C"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497E8484"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CA_n261I</w:t>
            </w:r>
          </w:p>
        </w:tc>
        <w:tc>
          <w:tcPr>
            <w:tcW w:w="2290" w:type="dxa"/>
            <w:tcBorders>
              <w:top w:val="nil"/>
              <w:left w:val="single" w:sz="4" w:space="0" w:color="auto"/>
              <w:bottom w:val="single" w:sz="4" w:space="0" w:color="auto"/>
              <w:right w:val="single" w:sz="4" w:space="0" w:color="auto"/>
            </w:tcBorders>
            <w:shd w:val="clear" w:color="auto" w:fill="auto"/>
          </w:tcPr>
          <w:p w14:paraId="15AE9066" w14:textId="77777777" w:rsidR="00A527E4" w:rsidRPr="00A527E4" w:rsidRDefault="00A527E4" w:rsidP="00A527E4">
            <w:pPr>
              <w:keepNext/>
              <w:keepLines/>
              <w:spacing w:after="0"/>
              <w:jc w:val="center"/>
              <w:rPr>
                <w:rFonts w:ascii="Arial" w:eastAsia="宋体" w:hAnsi="Arial"/>
                <w:sz w:val="18"/>
              </w:rPr>
            </w:pPr>
          </w:p>
        </w:tc>
      </w:tr>
      <w:tr w:rsidR="00A527E4" w:rsidRPr="00A527E4" w14:paraId="008563A9"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76264021"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CA_n5A-n66A-n77A-n261J</w:t>
            </w:r>
          </w:p>
        </w:tc>
        <w:tc>
          <w:tcPr>
            <w:tcW w:w="2511" w:type="dxa"/>
            <w:gridSpan w:val="2"/>
            <w:tcBorders>
              <w:top w:val="single" w:sz="4" w:space="0" w:color="auto"/>
              <w:left w:val="single" w:sz="4" w:space="0" w:color="auto"/>
              <w:bottom w:val="nil"/>
              <w:right w:val="single" w:sz="4" w:space="0" w:color="auto"/>
            </w:tcBorders>
            <w:shd w:val="clear" w:color="auto" w:fill="auto"/>
          </w:tcPr>
          <w:p w14:paraId="347731F8"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CA_n5A-n261A</w:t>
            </w:r>
            <w:r w:rsidRPr="00A527E4">
              <w:rPr>
                <w:rFonts w:ascii="Arial" w:eastAsia="宋体" w:hAnsi="Arial" w:cs="Arial"/>
                <w:sz w:val="18"/>
                <w:szCs w:val="18"/>
              </w:rPr>
              <w:t>/G/H/I</w:t>
            </w:r>
          </w:p>
          <w:p w14:paraId="5BC4B3DC"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CA_n66A-n261A</w:t>
            </w:r>
            <w:r w:rsidRPr="00A527E4">
              <w:rPr>
                <w:rFonts w:ascii="Arial" w:eastAsia="宋体" w:hAnsi="Arial" w:cs="Arial"/>
                <w:sz w:val="18"/>
                <w:szCs w:val="18"/>
              </w:rPr>
              <w:t>/G/H/I</w:t>
            </w:r>
          </w:p>
          <w:p w14:paraId="2434E4AD"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CA_n77A-n261A</w:t>
            </w:r>
            <w:r w:rsidRPr="00A527E4">
              <w:rPr>
                <w:rFonts w:ascii="Arial" w:eastAsia="宋体" w:hAnsi="Arial" w:cs="Arial"/>
                <w:sz w:val="18"/>
                <w:szCs w:val="18"/>
              </w:rPr>
              <w:t>/G/H/I</w:t>
            </w:r>
          </w:p>
        </w:tc>
        <w:tc>
          <w:tcPr>
            <w:tcW w:w="1213" w:type="dxa"/>
            <w:tcBorders>
              <w:left w:val="single" w:sz="4" w:space="0" w:color="auto"/>
              <w:bottom w:val="single" w:sz="4" w:space="0" w:color="auto"/>
              <w:right w:val="single" w:sz="4" w:space="0" w:color="auto"/>
            </w:tcBorders>
          </w:tcPr>
          <w:p w14:paraId="1C358DF4" w14:textId="77777777" w:rsidR="00A527E4" w:rsidRPr="00A527E4" w:rsidRDefault="00A527E4" w:rsidP="00A527E4">
            <w:pPr>
              <w:spacing w:after="0"/>
              <w:jc w:val="center"/>
              <w:rPr>
                <w:rFonts w:ascii="Arial" w:eastAsia="宋体" w:hAnsi="Arial" w:cs="Arial"/>
                <w:sz w:val="18"/>
                <w:szCs w:val="18"/>
              </w:rPr>
            </w:pPr>
            <w:r w:rsidRPr="00A527E4">
              <w:rPr>
                <w:rFonts w:ascii="Arial" w:eastAsia="宋体" w:hAnsi="Arial" w:cs="Arial"/>
                <w:sz w:val="18"/>
                <w:szCs w:val="18"/>
              </w:rPr>
              <w:t>n5</w:t>
            </w:r>
          </w:p>
          <w:p w14:paraId="4D937998" w14:textId="77777777" w:rsidR="00A527E4" w:rsidRPr="00A527E4" w:rsidRDefault="00A527E4" w:rsidP="00A527E4">
            <w:pPr>
              <w:keepNext/>
              <w:keepLines/>
              <w:spacing w:after="0"/>
              <w:jc w:val="center"/>
              <w:rPr>
                <w:rFonts w:ascii="Arial" w:eastAsia="宋体"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2DAC9FA6"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52757E91"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0</w:t>
            </w:r>
          </w:p>
        </w:tc>
      </w:tr>
      <w:tr w:rsidR="00A527E4" w:rsidRPr="00A527E4" w14:paraId="73FA9428"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184CFBDA"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5C66892D"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4A9646A"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517E2F97"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70F4A213" w14:textId="77777777" w:rsidR="00A527E4" w:rsidRPr="00A527E4" w:rsidRDefault="00A527E4" w:rsidP="00A527E4">
            <w:pPr>
              <w:keepNext/>
              <w:keepLines/>
              <w:spacing w:after="0"/>
              <w:jc w:val="center"/>
              <w:rPr>
                <w:rFonts w:ascii="Arial" w:eastAsia="宋体" w:hAnsi="Arial"/>
                <w:sz w:val="18"/>
              </w:rPr>
            </w:pPr>
          </w:p>
        </w:tc>
      </w:tr>
      <w:tr w:rsidR="00A527E4" w:rsidRPr="00A527E4" w14:paraId="4C1B237A"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6F12BA0A"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3C78070C"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3B3231C"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6A56DB83"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10, 15, 20, 25, 30, 40, 50, 60, 70, 80, 90, 100</w:t>
            </w:r>
          </w:p>
        </w:tc>
        <w:tc>
          <w:tcPr>
            <w:tcW w:w="2290" w:type="dxa"/>
            <w:tcBorders>
              <w:top w:val="nil"/>
              <w:left w:val="single" w:sz="4" w:space="0" w:color="auto"/>
              <w:bottom w:val="nil"/>
              <w:right w:val="single" w:sz="4" w:space="0" w:color="auto"/>
            </w:tcBorders>
            <w:shd w:val="clear" w:color="auto" w:fill="auto"/>
          </w:tcPr>
          <w:p w14:paraId="21301179" w14:textId="77777777" w:rsidR="00A527E4" w:rsidRPr="00A527E4" w:rsidRDefault="00A527E4" w:rsidP="00A527E4">
            <w:pPr>
              <w:keepNext/>
              <w:keepLines/>
              <w:spacing w:after="0"/>
              <w:jc w:val="center"/>
              <w:rPr>
                <w:rFonts w:ascii="Arial" w:eastAsia="宋体" w:hAnsi="Arial"/>
                <w:sz w:val="18"/>
              </w:rPr>
            </w:pPr>
          </w:p>
        </w:tc>
      </w:tr>
      <w:tr w:rsidR="00A527E4" w:rsidRPr="00A527E4" w14:paraId="3920E318"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82CD4F7"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AF2D2CE"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508E2930"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78CEF61E"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CA_n261J</w:t>
            </w:r>
          </w:p>
        </w:tc>
        <w:tc>
          <w:tcPr>
            <w:tcW w:w="2290" w:type="dxa"/>
            <w:tcBorders>
              <w:top w:val="nil"/>
              <w:left w:val="single" w:sz="4" w:space="0" w:color="auto"/>
              <w:bottom w:val="single" w:sz="4" w:space="0" w:color="auto"/>
              <w:right w:val="single" w:sz="4" w:space="0" w:color="auto"/>
            </w:tcBorders>
            <w:shd w:val="clear" w:color="auto" w:fill="auto"/>
          </w:tcPr>
          <w:p w14:paraId="36C4DB61" w14:textId="77777777" w:rsidR="00A527E4" w:rsidRPr="00A527E4" w:rsidRDefault="00A527E4" w:rsidP="00A527E4">
            <w:pPr>
              <w:keepNext/>
              <w:keepLines/>
              <w:spacing w:after="0"/>
              <w:jc w:val="center"/>
              <w:rPr>
                <w:rFonts w:ascii="Arial" w:eastAsia="宋体" w:hAnsi="Arial"/>
                <w:sz w:val="18"/>
              </w:rPr>
            </w:pPr>
          </w:p>
        </w:tc>
      </w:tr>
      <w:tr w:rsidR="00A527E4" w:rsidRPr="00A527E4" w14:paraId="0B3BD895"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3DB4D4CE"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CA_n5A-n66A-n77A-n261K</w:t>
            </w:r>
          </w:p>
        </w:tc>
        <w:tc>
          <w:tcPr>
            <w:tcW w:w="2511" w:type="dxa"/>
            <w:gridSpan w:val="2"/>
            <w:tcBorders>
              <w:top w:val="single" w:sz="4" w:space="0" w:color="auto"/>
              <w:left w:val="single" w:sz="4" w:space="0" w:color="auto"/>
              <w:bottom w:val="nil"/>
              <w:right w:val="single" w:sz="4" w:space="0" w:color="auto"/>
            </w:tcBorders>
            <w:shd w:val="clear" w:color="auto" w:fill="auto"/>
          </w:tcPr>
          <w:p w14:paraId="5D54A871"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CA_n5A-n261A</w:t>
            </w:r>
            <w:r w:rsidRPr="00A527E4">
              <w:rPr>
                <w:rFonts w:ascii="Arial" w:eastAsia="宋体" w:hAnsi="Arial" w:cs="Arial"/>
                <w:sz w:val="18"/>
                <w:szCs w:val="18"/>
              </w:rPr>
              <w:t>/G/H/I</w:t>
            </w:r>
          </w:p>
          <w:p w14:paraId="13CEED71"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CA_n66A-n261A</w:t>
            </w:r>
            <w:r w:rsidRPr="00A527E4">
              <w:rPr>
                <w:rFonts w:ascii="Arial" w:eastAsia="宋体" w:hAnsi="Arial" w:cs="Arial"/>
                <w:sz w:val="18"/>
                <w:szCs w:val="18"/>
              </w:rPr>
              <w:t>/G/H/I</w:t>
            </w:r>
          </w:p>
          <w:p w14:paraId="0477BB3B"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CA_n77A-n261A</w:t>
            </w:r>
            <w:r w:rsidRPr="00A527E4">
              <w:rPr>
                <w:rFonts w:ascii="Arial" w:eastAsia="宋体" w:hAnsi="Arial" w:cs="Arial"/>
                <w:sz w:val="18"/>
                <w:szCs w:val="18"/>
              </w:rPr>
              <w:t>/G/H/I</w:t>
            </w:r>
          </w:p>
        </w:tc>
        <w:tc>
          <w:tcPr>
            <w:tcW w:w="1213" w:type="dxa"/>
            <w:tcBorders>
              <w:left w:val="single" w:sz="4" w:space="0" w:color="auto"/>
              <w:bottom w:val="single" w:sz="4" w:space="0" w:color="auto"/>
              <w:right w:val="single" w:sz="4" w:space="0" w:color="auto"/>
            </w:tcBorders>
          </w:tcPr>
          <w:p w14:paraId="00567C3C" w14:textId="77777777" w:rsidR="00A527E4" w:rsidRPr="00A527E4" w:rsidRDefault="00A527E4" w:rsidP="00A527E4">
            <w:pPr>
              <w:spacing w:after="0"/>
              <w:jc w:val="center"/>
              <w:rPr>
                <w:rFonts w:ascii="Arial" w:eastAsia="宋体" w:hAnsi="Arial" w:cs="Arial"/>
                <w:sz w:val="18"/>
                <w:szCs w:val="18"/>
              </w:rPr>
            </w:pPr>
            <w:r w:rsidRPr="00A527E4">
              <w:rPr>
                <w:rFonts w:ascii="Arial" w:eastAsia="宋体" w:hAnsi="Arial" w:cs="Arial"/>
                <w:sz w:val="18"/>
                <w:szCs w:val="18"/>
              </w:rPr>
              <w:t>n5</w:t>
            </w:r>
          </w:p>
          <w:p w14:paraId="10E8CD4F" w14:textId="77777777" w:rsidR="00A527E4" w:rsidRPr="00A527E4" w:rsidRDefault="00A527E4" w:rsidP="00A527E4">
            <w:pPr>
              <w:keepNext/>
              <w:keepLines/>
              <w:spacing w:after="0"/>
              <w:jc w:val="center"/>
              <w:rPr>
                <w:rFonts w:ascii="Arial" w:eastAsia="宋体"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4E191C6D"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346469CE"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0</w:t>
            </w:r>
          </w:p>
        </w:tc>
      </w:tr>
      <w:tr w:rsidR="00A527E4" w:rsidRPr="00A527E4" w14:paraId="3E2633A3"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11F09051"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54DD3224"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4D96A31"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63CBAED8"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17FF7488" w14:textId="77777777" w:rsidR="00A527E4" w:rsidRPr="00A527E4" w:rsidRDefault="00A527E4" w:rsidP="00A527E4">
            <w:pPr>
              <w:keepNext/>
              <w:keepLines/>
              <w:spacing w:after="0"/>
              <w:jc w:val="center"/>
              <w:rPr>
                <w:rFonts w:ascii="Arial" w:eastAsia="宋体" w:hAnsi="Arial"/>
                <w:sz w:val="18"/>
              </w:rPr>
            </w:pPr>
          </w:p>
        </w:tc>
      </w:tr>
      <w:tr w:rsidR="00A527E4" w:rsidRPr="00A527E4" w14:paraId="49868B60"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5A97D0D3"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0D331BFA"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CC4F9D1"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2BB0C961"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10, 15, 20, 25, 30, 40, 50, 60, 70, 80, 90, 100</w:t>
            </w:r>
          </w:p>
        </w:tc>
        <w:tc>
          <w:tcPr>
            <w:tcW w:w="2290" w:type="dxa"/>
            <w:tcBorders>
              <w:top w:val="nil"/>
              <w:left w:val="single" w:sz="4" w:space="0" w:color="auto"/>
              <w:bottom w:val="nil"/>
              <w:right w:val="single" w:sz="4" w:space="0" w:color="auto"/>
            </w:tcBorders>
            <w:shd w:val="clear" w:color="auto" w:fill="auto"/>
          </w:tcPr>
          <w:p w14:paraId="382A4ADB" w14:textId="77777777" w:rsidR="00A527E4" w:rsidRPr="00A527E4" w:rsidRDefault="00A527E4" w:rsidP="00A527E4">
            <w:pPr>
              <w:keepNext/>
              <w:keepLines/>
              <w:spacing w:after="0"/>
              <w:jc w:val="center"/>
              <w:rPr>
                <w:rFonts w:ascii="Arial" w:eastAsia="宋体" w:hAnsi="Arial"/>
                <w:sz w:val="18"/>
              </w:rPr>
            </w:pPr>
          </w:p>
        </w:tc>
      </w:tr>
      <w:tr w:rsidR="00A527E4" w:rsidRPr="00A527E4" w14:paraId="6FA77309"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99DB738"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28AB4E9"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5E4B391E"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06DB1203"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CA_n261K</w:t>
            </w:r>
          </w:p>
        </w:tc>
        <w:tc>
          <w:tcPr>
            <w:tcW w:w="2290" w:type="dxa"/>
            <w:tcBorders>
              <w:top w:val="nil"/>
              <w:left w:val="single" w:sz="4" w:space="0" w:color="auto"/>
              <w:bottom w:val="single" w:sz="4" w:space="0" w:color="auto"/>
              <w:right w:val="single" w:sz="4" w:space="0" w:color="auto"/>
            </w:tcBorders>
            <w:shd w:val="clear" w:color="auto" w:fill="auto"/>
          </w:tcPr>
          <w:p w14:paraId="1D4EB5F6" w14:textId="77777777" w:rsidR="00A527E4" w:rsidRPr="00A527E4" w:rsidRDefault="00A527E4" w:rsidP="00A527E4">
            <w:pPr>
              <w:keepNext/>
              <w:keepLines/>
              <w:spacing w:after="0"/>
              <w:jc w:val="center"/>
              <w:rPr>
                <w:rFonts w:ascii="Arial" w:eastAsia="宋体" w:hAnsi="Arial"/>
                <w:sz w:val="18"/>
              </w:rPr>
            </w:pPr>
          </w:p>
        </w:tc>
      </w:tr>
      <w:tr w:rsidR="00A527E4" w:rsidRPr="00A527E4" w14:paraId="621C0EAC"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05F503DA"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CA_n5A-n66A-n77A-n261L</w:t>
            </w:r>
          </w:p>
        </w:tc>
        <w:tc>
          <w:tcPr>
            <w:tcW w:w="2511" w:type="dxa"/>
            <w:gridSpan w:val="2"/>
            <w:tcBorders>
              <w:top w:val="single" w:sz="4" w:space="0" w:color="auto"/>
              <w:left w:val="single" w:sz="4" w:space="0" w:color="auto"/>
              <w:bottom w:val="nil"/>
              <w:right w:val="single" w:sz="4" w:space="0" w:color="auto"/>
            </w:tcBorders>
            <w:shd w:val="clear" w:color="auto" w:fill="auto"/>
          </w:tcPr>
          <w:p w14:paraId="23A1851C"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CA_n5A-n261A</w:t>
            </w:r>
            <w:r w:rsidRPr="00A527E4">
              <w:rPr>
                <w:rFonts w:ascii="Arial" w:eastAsia="宋体" w:hAnsi="Arial" w:cs="Arial"/>
                <w:sz w:val="18"/>
                <w:szCs w:val="18"/>
              </w:rPr>
              <w:t>/G/H/I</w:t>
            </w:r>
          </w:p>
          <w:p w14:paraId="067C3E85"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CA_n66A-n261A</w:t>
            </w:r>
            <w:r w:rsidRPr="00A527E4">
              <w:rPr>
                <w:rFonts w:ascii="Arial" w:eastAsia="宋体" w:hAnsi="Arial" w:cs="Arial"/>
                <w:sz w:val="18"/>
                <w:szCs w:val="18"/>
              </w:rPr>
              <w:t>/G/H/I</w:t>
            </w:r>
          </w:p>
          <w:p w14:paraId="67772265"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CA_n77A-n261A</w:t>
            </w:r>
            <w:r w:rsidRPr="00A527E4">
              <w:rPr>
                <w:rFonts w:ascii="Arial" w:eastAsia="宋体" w:hAnsi="Arial" w:cs="Arial"/>
                <w:sz w:val="18"/>
                <w:szCs w:val="18"/>
              </w:rPr>
              <w:t>/G/H/I</w:t>
            </w:r>
          </w:p>
        </w:tc>
        <w:tc>
          <w:tcPr>
            <w:tcW w:w="1213" w:type="dxa"/>
            <w:tcBorders>
              <w:left w:val="single" w:sz="4" w:space="0" w:color="auto"/>
              <w:bottom w:val="single" w:sz="4" w:space="0" w:color="auto"/>
              <w:right w:val="single" w:sz="4" w:space="0" w:color="auto"/>
            </w:tcBorders>
          </w:tcPr>
          <w:p w14:paraId="606F71BA" w14:textId="77777777" w:rsidR="00A527E4" w:rsidRPr="00A527E4" w:rsidRDefault="00A527E4" w:rsidP="00A527E4">
            <w:pPr>
              <w:spacing w:after="0"/>
              <w:jc w:val="center"/>
              <w:rPr>
                <w:rFonts w:ascii="Arial" w:eastAsia="宋体" w:hAnsi="Arial" w:cs="Arial"/>
                <w:sz w:val="18"/>
                <w:szCs w:val="18"/>
              </w:rPr>
            </w:pPr>
            <w:r w:rsidRPr="00A527E4">
              <w:rPr>
                <w:rFonts w:ascii="Arial" w:eastAsia="宋体" w:hAnsi="Arial" w:cs="Arial"/>
                <w:sz w:val="18"/>
                <w:szCs w:val="18"/>
              </w:rPr>
              <w:t>n5</w:t>
            </w:r>
          </w:p>
          <w:p w14:paraId="2E6AE222" w14:textId="77777777" w:rsidR="00A527E4" w:rsidRPr="00A527E4" w:rsidRDefault="00A527E4" w:rsidP="00A527E4">
            <w:pPr>
              <w:keepNext/>
              <w:keepLines/>
              <w:spacing w:after="0"/>
              <w:jc w:val="center"/>
              <w:rPr>
                <w:rFonts w:ascii="Arial" w:eastAsia="宋体"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55720BF7"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1341E5DD"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0</w:t>
            </w:r>
          </w:p>
        </w:tc>
      </w:tr>
      <w:tr w:rsidR="00A527E4" w:rsidRPr="00A527E4" w14:paraId="480015D9"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696BCFF2"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68157398"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A0071A7"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1E14C892"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1E5F45A9" w14:textId="77777777" w:rsidR="00A527E4" w:rsidRPr="00A527E4" w:rsidRDefault="00A527E4" w:rsidP="00A527E4">
            <w:pPr>
              <w:keepNext/>
              <w:keepLines/>
              <w:spacing w:after="0"/>
              <w:jc w:val="center"/>
              <w:rPr>
                <w:rFonts w:ascii="Arial" w:eastAsia="宋体" w:hAnsi="Arial"/>
                <w:sz w:val="18"/>
              </w:rPr>
            </w:pPr>
          </w:p>
        </w:tc>
      </w:tr>
      <w:tr w:rsidR="00A527E4" w:rsidRPr="00A527E4" w14:paraId="552BB2BE"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4652FB2D"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787AC2EA"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894757C"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126BCDDF"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10, 15, 20, 25, 30, 40, 50, 60, 70, 80, 90, 100</w:t>
            </w:r>
          </w:p>
        </w:tc>
        <w:tc>
          <w:tcPr>
            <w:tcW w:w="2290" w:type="dxa"/>
            <w:tcBorders>
              <w:top w:val="nil"/>
              <w:left w:val="single" w:sz="4" w:space="0" w:color="auto"/>
              <w:bottom w:val="nil"/>
              <w:right w:val="single" w:sz="4" w:space="0" w:color="auto"/>
            </w:tcBorders>
            <w:shd w:val="clear" w:color="auto" w:fill="auto"/>
          </w:tcPr>
          <w:p w14:paraId="4CC5A3DA" w14:textId="77777777" w:rsidR="00A527E4" w:rsidRPr="00A527E4" w:rsidRDefault="00A527E4" w:rsidP="00A527E4">
            <w:pPr>
              <w:keepNext/>
              <w:keepLines/>
              <w:spacing w:after="0"/>
              <w:jc w:val="center"/>
              <w:rPr>
                <w:rFonts w:ascii="Arial" w:eastAsia="宋体" w:hAnsi="Arial"/>
                <w:sz w:val="18"/>
              </w:rPr>
            </w:pPr>
          </w:p>
        </w:tc>
      </w:tr>
      <w:tr w:rsidR="00A527E4" w:rsidRPr="00A527E4" w14:paraId="448281D8"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87506FB"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C998A80"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96316A1"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69681F4A"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CA_n261L</w:t>
            </w:r>
          </w:p>
        </w:tc>
        <w:tc>
          <w:tcPr>
            <w:tcW w:w="2290" w:type="dxa"/>
            <w:tcBorders>
              <w:top w:val="nil"/>
              <w:left w:val="single" w:sz="4" w:space="0" w:color="auto"/>
              <w:bottom w:val="single" w:sz="4" w:space="0" w:color="auto"/>
              <w:right w:val="single" w:sz="4" w:space="0" w:color="auto"/>
            </w:tcBorders>
            <w:shd w:val="clear" w:color="auto" w:fill="auto"/>
          </w:tcPr>
          <w:p w14:paraId="5A853D03" w14:textId="77777777" w:rsidR="00A527E4" w:rsidRPr="00A527E4" w:rsidRDefault="00A527E4" w:rsidP="00A527E4">
            <w:pPr>
              <w:keepNext/>
              <w:keepLines/>
              <w:spacing w:after="0"/>
              <w:jc w:val="center"/>
              <w:rPr>
                <w:rFonts w:ascii="Arial" w:eastAsia="宋体" w:hAnsi="Arial"/>
                <w:sz w:val="18"/>
              </w:rPr>
            </w:pPr>
          </w:p>
        </w:tc>
      </w:tr>
      <w:tr w:rsidR="00A527E4" w:rsidRPr="00A527E4" w14:paraId="1958C08A"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5DBC0892"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CA_n5A-n66A-n77A-n261M</w:t>
            </w:r>
          </w:p>
        </w:tc>
        <w:tc>
          <w:tcPr>
            <w:tcW w:w="2511" w:type="dxa"/>
            <w:gridSpan w:val="2"/>
            <w:tcBorders>
              <w:top w:val="single" w:sz="4" w:space="0" w:color="auto"/>
              <w:left w:val="single" w:sz="4" w:space="0" w:color="auto"/>
              <w:bottom w:val="nil"/>
              <w:right w:val="single" w:sz="4" w:space="0" w:color="auto"/>
            </w:tcBorders>
            <w:shd w:val="clear" w:color="auto" w:fill="auto"/>
          </w:tcPr>
          <w:p w14:paraId="11A19F5C"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CA_n5A-n261A</w:t>
            </w:r>
            <w:r w:rsidRPr="00A527E4">
              <w:rPr>
                <w:rFonts w:ascii="Arial" w:eastAsia="宋体" w:hAnsi="Arial" w:cs="Arial"/>
                <w:sz w:val="18"/>
                <w:szCs w:val="18"/>
              </w:rPr>
              <w:t>/G/H/I</w:t>
            </w:r>
          </w:p>
          <w:p w14:paraId="006B497E"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CA_n66A-n261A</w:t>
            </w:r>
            <w:r w:rsidRPr="00A527E4">
              <w:rPr>
                <w:rFonts w:ascii="Arial" w:eastAsia="宋体" w:hAnsi="Arial" w:cs="Arial"/>
                <w:sz w:val="18"/>
                <w:szCs w:val="18"/>
              </w:rPr>
              <w:t>/G/H/I</w:t>
            </w:r>
          </w:p>
          <w:p w14:paraId="2EEF1BAD"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CA_n77A-n261A</w:t>
            </w:r>
            <w:r w:rsidRPr="00A527E4">
              <w:rPr>
                <w:rFonts w:ascii="Arial" w:eastAsia="宋体" w:hAnsi="Arial" w:cs="Arial"/>
                <w:sz w:val="18"/>
                <w:szCs w:val="18"/>
              </w:rPr>
              <w:t>/G/H/I</w:t>
            </w:r>
          </w:p>
        </w:tc>
        <w:tc>
          <w:tcPr>
            <w:tcW w:w="1213" w:type="dxa"/>
            <w:tcBorders>
              <w:left w:val="single" w:sz="4" w:space="0" w:color="auto"/>
              <w:bottom w:val="single" w:sz="4" w:space="0" w:color="auto"/>
              <w:right w:val="single" w:sz="4" w:space="0" w:color="auto"/>
            </w:tcBorders>
          </w:tcPr>
          <w:p w14:paraId="26057878" w14:textId="77777777" w:rsidR="00A527E4" w:rsidRPr="00A527E4" w:rsidRDefault="00A527E4" w:rsidP="00A527E4">
            <w:pPr>
              <w:spacing w:after="0"/>
              <w:jc w:val="center"/>
              <w:rPr>
                <w:rFonts w:ascii="Arial" w:eastAsia="宋体" w:hAnsi="Arial" w:cs="Arial"/>
                <w:sz w:val="18"/>
                <w:szCs w:val="18"/>
              </w:rPr>
            </w:pPr>
            <w:r w:rsidRPr="00A527E4">
              <w:rPr>
                <w:rFonts w:ascii="Arial" w:eastAsia="宋体" w:hAnsi="Arial" w:cs="Arial"/>
                <w:sz w:val="18"/>
                <w:szCs w:val="18"/>
              </w:rPr>
              <w:t>n5</w:t>
            </w:r>
          </w:p>
          <w:p w14:paraId="3AEB508C" w14:textId="77777777" w:rsidR="00A527E4" w:rsidRPr="00A527E4" w:rsidRDefault="00A527E4" w:rsidP="00A527E4">
            <w:pPr>
              <w:keepNext/>
              <w:keepLines/>
              <w:spacing w:after="0"/>
              <w:jc w:val="center"/>
              <w:rPr>
                <w:rFonts w:ascii="Arial" w:eastAsia="宋体"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707DEED9"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2A40F737"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0</w:t>
            </w:r>
          </w:p>
        </w:tc>
      </w:tr>
      <w:tr w:rsidR="00A527E4" w:rsidRPr="00A527E4" w14:paraId="63696944"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7CDF3383"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19C83070"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FF6F84E"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30A083FB"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18F3FE24" w14:textId="77777777" w:rsidR="00A527E4" w:rsidRPr="00A527E4" w:rsidRDefault="00A527E4" w:rsidP="00A527E4">
            <w:pPr>
              <w:keepNext/>
              <w:keepLines/>
              <w:spacing w:after="0"/>
              <w:jc w:val="center"/>
              <w:rPr>
                <w:rFonts w:ascii="Arial" w:eastAsia="宋体" w:hAnsi="Arial"/>
                <w:sz w:val="18"/>
              </w:rPr>
            </w:pPr>
          </w:p>
        </w:tc>
      </w:tr>
      <w:tr w:rsidR="00A527E4" w:rsidRPr="00A527E4" w14:paraId="064DFA34"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5DF84CC3"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19A5C6BC"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07C5D15F"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4AFDF065"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10, 15, 20, 25, 30, 40, 50, 60, 70, 80, 90, 100</w:t>
            </w:r>
          </w:p>
        </w:tc>
        <w:tc>
          <w:tcPr>
            <w:tcW w:w="2290" w:type="dxa"/>
            <w:tcBorders>
              <w:top w:val="nil"/>
              <w:left w:val="single" w:sz="4" w:space="0" w:color="auto"/>
              <w:bottom w:val="nil"/>
              <w:right w:val="single" w:sz="4" w:space="0" w:color="auto"/>
            </w:tcBorders>
            <w:shd w:val="clear" w:color="auto" w:fill="auto"/>
          </w:tcPr>
          <w:p w14:paraId="0AFC2617" w14:textId="77777777" w:rsidR="00A527E4" w:rsidRPr="00A527E4" w:rsidRDefault="00A527E4" w:rsidP="00A527E4">
            <w:pPr>
              <w:keepNext/>
              <w:keepLines/>
              <w:spacing w:after="0"/>
              <w:jc w:val="center"/>
              <w:rPr>
                <w:rFonts w:ascii="Arial" w:eastAsia="宋体" w:hAnsi="Arial"/>
                <w:sz w:val="18"/>
              </w:rPr>
            </w:pPr>
          </w:p>
        </w:tc>
      </w:tr>
      <w:tr w:rsidR="00A527E4" w:rsidRPr="00A527E4" w14:paraId="6DB25594"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884590E"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85968D2"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9170825"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33A054B3"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CA_n261M</w:t>
            </w:r>
          </w:p>
        </w:tc>
        <w:tc>
          <w:tcPr>
            <w:tcW w:w="2290" w:type="dxa"/>
            <w:tcBorders>
              <w:top w:val="nil"/>
              <w:left w:val="single" w:sz="4" w:space="0" w:color="auto"/>
              <w:bottom w:val="single" w:sz="4" w:space="0" w:color="auto"/>
              <w:right w:val="single" w:sz="4" w:space="0" w:color="auto"/>
            </w:tcBorders>
            <w:shd w:val="clear" w:color="auto" w:fill="auto"/>
          </w:tcPr>
          <w:p w14:paraId="28DE2807" w14:textId="77777777" w:rsidR="00A527E4" w:rsidRPr="00A527E4" w:rsidRDefault="00A527E4" w:rsidP="00A527E4">
            <w:pPr>
              <w:keepNext/>
              <w:keepLines/>
              <w:spacing w:after="0"/>
              <w:jc w:val="center"/>
              <w:rPr>
                <w:rFonts w:ascii="Arial" w:eastAsia="宋体" w:hAnsi="Arial"/>
                <w:sz w:val="18"/>
              </w:rPr>
            </w:pPr>
          </w:p>
        </w:tc>
      </w:tr>
      <w:tr w:rsidR="00A527E4" w:rsidRPr="00A527E4" w14:paraId="30E272AE"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6D8A0214"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CA_n5A-n66A-n77A-n261(G-H)</w:t>
            </w:r>
          </w:p>
        </w:tc>
        <w:tc>
          <w:tcPr>
            <w:tcW w:w="2511" w:type="dxa"/>
            <w:gridSpan w:val="2"/>
            <w:tcBorders>
              <w:top w:val="single" w:sz="4" w:space="0" w:color="auto"/>
              <w:left w:val="single" w:sz="4" w:space="0" w:color="auto"/>
              <w:bottom w:val="nil"/>
              <w:right w:val="single" w:sz="4" w:space="0" w:color="auto"/>
            </w:tcBorders>
            <w:shd w:val="clear" w:color="auto" w:fill="auto"/>
          </w:tcPr>
          <w:p w14:paraId="627EA815"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CA_n5A-n261A</w:t>
            </w:r>
            <w:r w:rsidRPr="00A527E4">
              <w:rPr>
                <w:rFonts w:ascii="Arial" w:eastAsia="宋体" w:hAnsi="Arial" w:cs="Arial"/>
                <w:sz w:val="18"/>
                <w:szCs w:val="18"/>
              </w:rPr>
              <w:t>/G/H</w:t>
            </w:r>
          </w:p>
          <w:p w14:paraId="30032058"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CA_n66A-n261A</w:t>
            </w:r>
            <w:r w:rsidRPr="00A527E4">
              <w:rPr>
                <w:rFonts w:ascii="Arial" w:eastAsia="宋体" w:hAnsi="Arial" w:cs="Arial"/>
                <w:sz w:val="18"/>
                <w:szCs w:val="18"/>
              </w:rPr>
              <w:t>/G/H</w:t>
            </w:r>
          </w:p>
          <w:p w14:paraId="02FCAD55"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CA_n77A-n261A</w:t>
            </w:r>
            <w:r w:rsidRPr="00A527E4">
              <w:rPr>
                <w:rFonts w:ascii="Arial" w:eastAsia="宋体" w:hAnsi="Arial" w:cs="Arial"/>
                <w:sz w:val="18"/>
                <w:szCs w:val="18"/>
              </w:rPr>
              <w:t>/G/H</w:t>
            </w:r>
          </w:p>
        </w:tc>
        <w:tc>
          <w:tcPr>
            <w:tcW w:w="1213" w:type="dxa"/>
            <w:tcBorders>
              <w:left w:val="single" w:sz="4" w:space="0" w:color="auto"/>
              <w:bottom w:val="single" w:sz="4" w:space="0" w:color="auto"/>
              <w:right w:val="single" w:sz="4" w:space="0" w:color="auto"/>
            </w:tcBorders>
          </w:tcPr>
          <w:p w14:paraId="329255CB" w14:textId="77777777" w:rsidR="00A527E4" w:rsidRPr="00A527E4" w:rsidRDefault="00A527E4" w:rsidP="00A527E4">
            <w:pPr>
              <w:spacing w:after="0"/>
              <w:jc w:val="center"/>
              <w:rPr>
                <w:rFonts w:ascii="Arial" w:eastAsia="宋体" w:hAnsi="Arial" w:cs="Arial"/>
                <w:sz w:val="18"/>
                <w:szCs w:val="18"/>
              </w:rPr>
            </w:pPr>
            <w:r w:rsidRPr="00A527E4">
              <w:rPr>
                <w:rFonts w:ascii="Arial" w:eastAsia="宋体" w:hAnsi="Arial" w:cs="Arial"/>
                <w:sz w:val="18"/>
                <w:szCs w:val="18"/>
              </w:rPr>
              <w:t>n5</w:t>
            </w:r>
          </w:p>
          <w:p w14:paraId="32F22444" w14:textId="77777777" w:rsidR="00A527E4" w:rsidRPr="00A527E4" w:rsidRDefault="00A527E4" w:rsidP="00A527E4">
            <w:pPr>
              <w:keepNext/>
              <w:keepLines/>
              <w:spacing w:after="0"/>
              <w:jc w:val="center"/>
              <w:rPr>
                <w:rFonts w:ascii="Arial" w:eastAsia="宋体"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0E66152E"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7D473C55"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0</w:t>
            </w:r>
          </w:p>
        </w:tc>
      </w:tr>
      <w:tr w:rsidR="00A527E4" w:rsidRPr="00A527E4" w14:paraId="3A98AD85"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7A5642F7"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5A54020D"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3DFA488"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15B7E042"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4A22F834" w14:textId="77777777" w:rsidR="00A527E4" w:rsidRPr="00A527E4" w:rsidRDefault="00A527E4" w:rsidP="00A527E4">
            <w:pPr>
              <w:keepNext/>
              <w:keepLines/>
              <w:spacing w:after="0"/>
              <w:jc w:val="center"/>
              <w:rPr>
                <w:rFonts w:ascii="Arial" w:eastAsia="宋体" w:hAnsi="Arial"/>
                <w:sz w:val="18"/>
              </w:rPr>
            </w:pPr>
          </w:p>
        </w:tc>
      </w:tr>
      <w:tr w:rsidR="00A527E4" w:rsidRPr="00A527E4" w14:paraId="75C81E27"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0E459DDD"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1FC5D2E5"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03386A18"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264AD876"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10, 15, 20, 25, 30, 40, 50, 60, 70, 80, 90, 100</w:t>
            </w:r>
          </w:p>
        </w:tc>
        <w:tc>
          <w:tcPr>
            <w:tcW w:w="2290" w:type="dxa"/>
            <w:tcBorders>
              <w:top w:val="nil"/>
              <w:left w:val="single" w:sz="4" w:space="0" w:color="auto"/>
              <w:bottom w:val="nil"/>
              <w:right w:val="single" w:sz="4" w:space="0" w:color="auto"/>
            </w:tcBorders>
            <w:shd w:val="clear" w:color="auto" w:fill="auto"/>
          </w:tcPr>
          <w:p w14:paraId="205EF41F" w14:textId="77777777" w:rsidR="00A527E4" w:rsidRPr="00A527E4" w:rsidRDefault="00A527E4" w:rsidP="00A527E4">
            <w:pPr>
              <w:keepNext/>
              <w:keepLines/>
              <w:spacing w:after="0"/>
              <w:jc w:val="center"/>
              <w:rPr>
                <w:rFonts w:ascii="Arial" w:eastAsia="宋体" w:hAnsi="Arial"/>
                <w:sz w:val="18"/>
              </w:rPr>
            </w:pPr>
          </w:p>
        </w:tc>
      </w:tr>
      <w:tr w:rsidR="00A527E4" w:rsidRPr="00A527E4" w14:paraId="020C0B98"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939B6A8"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6210181"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B438DBA"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79A0E691"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CA_n261(G-H)</w:t>
            </w:r>
          </w:p>
        </w:tc>
        <w:tc>
          <w:tcPr>
            <w:tcW w:w="2290" w:type="dxa"/>
            <w:tcBorders>
              <w:top w:val="nil"/>
              <w:left w:val="single" w:sz="4" w:space="0" w:color="auto"/>
              <w:bottom w:val="single" w:sz="4" w:space="0" w:color="auto"/>
              <w:right w:val="single" w:sz="4" w:space="0" w:color="auto"/>
            </w:tcBorders>
            <w:shd w:val="clear" w:color="auto" w:fill="auto"/>
          </w:tcPr>
          <w:p w14:paraId="2CBA4C40" w14:textId="77777777" w:rsidR="00A527E4" w:rsidRPr="00A527E4" w:rsidRDefault="00A527E4" w:rsidP="00A527E4">
            <w:pPr>
              <w:keepNext/>
              <w:keepLines/>
              <w:spacing w:after="0"/>
              <w:jc w:val="center"/>
              <w:rPr>
                <w:rFonts w:ascii="Arial" w:eastAsia="宋体" w:hAnsi="Arial"/>
                <w:sz w:val="18"/>
              </w:rPr>
            </w:pPr>
          </w:p>
        </w:tc>
      </w:tr>
      <w:tr w:rsidR="00A527E4" w:rsidRPr="00A527E4" w14:paraId="5FFF2404"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23257F9E"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lastRenderedPageBreak/>
              <w:t>CA_n5A-n66A-n77A-n261(2H)</w:t>
            </w:r>
          </w:p>
        </w:tc>
        <w:tc>
          <w:tcPr>
            <w:tcW w:w="2511" w:type="dxa"/>
            <w:gridSpan w:val="2"/>
            <w:tcBorders>
              <w:top w:val="single" w:sz="4" w:space="0" w:color="auto"/>
              <w:left w:val="single" w:sz="4" w:space="0" w:color="auto"/>
              <w:bottom w:val="nil"/>
              <w:right w:val="single" w:sz="4" w:space="0" w:color="auto"/>
            </w:tcBorders>
            <w:shd w:val="clear" w:color="auto" w:fill="auto"/>
          </w:tcPr>
          <w:p w14:paraId="709D891E"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CA_n5A-n261A</w:t>
            </w:r>
            <w:r w:rsidRPr="00A527E4">
              <w:rPr>
                <w:rFonts w:ascii="Arial" w:eastAsia="宋体" w:hAnsi="Arial" w:cs="Arial"/>
                <w:sz w:val="18"/>
                <w:szCs w:val="18"/>
              </w:rPr>
              <w:t>/G/H</w:t>
            </w:r>
          </w:p>
          <w:p w14:paraId="66A247FF"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CA_n66A-n261A</w:t>
            </w:r>
            <w:r w:rsidRPr="00A527E4">
              <w:rPr>
                <w:rFonts w:ascii="Arial" w:eastAsia="宋体" w:hAnsi="Arial" w:cs="Arial"/>
                <w:sz w:val="18"/>
                <w:szCs w:val="18"/>
              </w:rPr>
              <w:t>/G/H</w:t>
            </w:r>
          </w:p>
          <w:p w14:paraId="7AB0E477"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CA_n77A-n261A</w:t>
            </w:r>
            <w:r w:rsidRPr="00A527E4">
              <w:rPr>
                <w:rFonts w:ascii="Arial" w:eastAsia="宋体" w:hAnsi="Arial" w:cs="Arial"/>
                <w:sz w:val="18"/>
                <w:szCs w:val="18"/>
              </w:rPr>
              <w:t>/G/H</w:t>
            </w:r>
          </w:p>
        </w:tc>
        <w:tc>
          <w:tcPr>
            <w:tcW w:w="1213" w:type="dxa"/>
            <w:tcBorders>
              <w:left w:val="single" w:sz="4" w:space="0" w:color="auto"/>
              <w:bottom w:val="single" w:sz="4" w:space="0" w:color="auto"/>
              <w:right w:val="single" w:sz="4" w:space="0" w:color="auto"/>
            </w:tcBorders>
          </w:tcPr>
          <w:p w14:paraId="6F399978" w14:textId="77777777" w:rsidR="00A527E4" w:rsidRPr="00A527E4" w:rsidRDefault="00A527E4" w:rsidP="00A527E4">
            <w:pPr>
              <w:spacing w:after="0"/>
              <w:jc w:val="center"/>
              <w:rPr>
                <w:rFonts w:ascii="Arial" w:eastAsia="宋体" w:hAnsi="Arial" w:cs="Arial"/>
                <w:sz w:val="18"/>
                <w:szCs w:val="18"/>
              </w:rPr>
            </w:pPr>
            <w:r w:rsidRPr="00A527E4">
              <w:rPr>
                <w:rFonts w:ascii="Arial" w:eastAsia="宋体" w:hAnsi="Arial" w:cs="Arial"/>
                <w:sz w:val="18"/>
                <w:szCs w:val="18"/>
              </w:rPr>
              <w:t>n5</w:t>
            </w:r>
          </w:p>
          <w:p w14:paraId="0FC194B2" w14:textId="77777777" w:rsidR="00A527E4" w:rsidRPr="00A527E4" w:rsidRDefault="00A527E4" w:rsidP="00A527E4">
            <w:pPr>
              <w:keepNext/>
              <w:keepLines/>
              <w:spacing w:after="0"/>
              <w:jc w:val="center"/>
              <w:rPr>
                <w:rFonts w:ascii="Arial" w:eastAsia="宋体"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10722D22"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073A3B3C"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0</w:t>
            </w:r>
          </w:p>
        </w:tc>
      </w:tr>
      <w:tr w:rsidR="00A527E4" w:rsidRPr="00A527E4" w14:paraId="6C6196CD"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5A15A8A2"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0BF3405F"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0DF9371C"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2CC3E24C"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71CD4F21" w14:textId="77777777" w:rsidR="00A527E4" w:rsidRPr="00A527E4" w:rsidRDefault="00A527E4" w:rsidP="00A527E4">
            <w:pPr>
              <w:keepNext/>
              <w:keepLines/>
              <w:spacing w:after="0"/>
              <w:jc w:val="center"/>
              <w:rPr>
                <w:rFonts w:ascii="Arial" w:eastAsia="宋体" w:hAnsi="Arial"/>
                <w:sz w:val="18"/>
              </w:rPr>
            </w:pPr>
          </w:p>
        </w:tc>
      </w:tr>
      <w:tr w:rsidR="00A527E4" w:rsidRPr="00A527E4" w14:paraId="78CC46DA"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76E33360"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0536E24A"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593E077"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3516F5D2"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10, 15, 20, 25, 30, 40, 50, 60, 70, 80, 90, 100</w:t>
            </w:r>
          </w:p>
        </w:tc>
        <w:tc>
          <w:tcPr>
            <w:tcW w:w="2290" w:type="dxa"/>
            <w:tcBorders>
              <w:top w:val="nil"/>
              <w:left w:val="single" w:sz="4" w:space="0" w:color="auto"/>
              <w:bottom w:val="nil"/>
              <w:right w:val="single" w:sz="4" w:space="0" w:color="auto"/>
            </w:tcBorders>
            <w:shd w:val="clear" w:color="auto" w:fill="auto"/>
          </w:tcPr>
          <w:p w14:paraId="4CE142CB" w14:textId="77777777" w:rsidR="00A527E4" w:rsidRPr="00A527E4" w:rsidRDefault="00A527E4" w:rsidP="00A527E4">
            <w:pPr>
              <w:keepNext/>
              <w:keepLines/>
              <w:spacing w:after="0"/>
              <w:jc w:val="center"/>
              <w:rPr>
                <w:rFonts w:ascii="Arial" w:eastAsia="宋体" w:hAnsi="Arial"/>
                <w:sz w:val="18"/>
              </w:rPr>
            </w:pPr>
          </w:p>
        </w:tc>
      </w:tr>
      <w:tr w:rsidR="00A527E4" w:rsidRPr="00A527E4" w14:paraId="25DDA41E"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FC7029E"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0BC571E"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466ED11"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2BA196D8"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CA_n261(2H)</w:t>
            </w:r>
          </w:p>
        </w:tc>
        <w:tc>
          <w:tcPr>
            <w:tcW w:w="2290" w:type="dxa"/>
            <w:tcBorders>
              <w:top w:val="nil"/>
              <w:left w:val="single" w:sz="4" w:space="0" w:color="auto"/>
              <w:bottom w:val="single" w:sz="4" w:space="0" w:color="auto"/>
              <w:right w:val="single" w:sz="4" w:space="0" w:color="auto"/>
            </w:tcBorders>
            <w:shd w:val="clear" w:color="auto" w:fill="auto"/>
          </w:tcPr>
          <w:p w14:paraId="7124A512" w14:textId="77777777" w:rsidR="00A527E4" w:rsidRPr="00A527E4" w:rsidRDefault="00A527E4" w:rsidP="00A527E4">
            <w:pPr>
              <w:keepNext/>
              <w:keepLines/>
              <w:spacing w:after="0"/>
              <w:jc w:val="center"/>
              <w:rPr>
                <w:rFonts w:ascii="Arial" w:eastAsia="宋体" w:hAnsi="Arial"/>
                <w:sz w:val="18"/>
              </w:rPr>
            </w:pPr>
          </w:p>
        </w:tc>
      </w:tr>
      <w:tr w:rsidR="00A527E4" w:rsidRPr="00A527E4" w14:paraId="20D16708"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42EDE10C"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CA_n5A-n66A-n77A-n261(A-G-H)</w:t>
            </w:r>
          </w:p>
        </w:tc>
        <w:tc>
          <w:tcPr>
            <w:tcW w:w="2511" w:type="dxa"/>
            <w:gridSpan w:val="2"/>
            <w:tcBorders>
              <w:top w:val="single" w:sz="4" w:space="0" w:color="auto"/>
              <w:left w:val="single" w:sz="4" w:space="0" w:color="auto"/>
              <w:bottom w:val="nil"/>
              <w:right w:val="single" w:sz="4" w:space="0" w:color="auto"/>
            </w:tcBorders>
            <w:shd w:val="clear" w:color="auto" w:fill="auto"/>
          </w:tcPr>
          <w:p w14:paraId="3ADF7482"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CA_n5A-n261A</w:t>
            </w:r>
            <w:r w:rsidRPr="00A527E4">
              <w:rPr>
                <w:rFonts w:ascii="Arial" w:eastAsia="宋体" w:hAnsi="Arial" w:cs="Arial"/>
                <w:sz w:val="18"/>
                <w:szCs w:val="18"/>
              </w:rPr>
              <w:t>/G/H</w:t>
            </w:r>
          </w:p>
          <w:p w14:paraId="29856F54"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CA_n66A-n261A</w:t>
            </w:r>
            <w:r w:rsidRPr="00A527E4">
              <w:rPr>
                <w:rFonts w:ascii="Arial" w:eastAsia="宋体" w:hAnsi="Arial" w:cs="Arial"/>
                <w:sz w:val="18"/>
                <w:szCs w:val="18"/>
              </w:rPr>
              <w:t>/G/H</w:t>
            </w:r>
          </w:p>
          <w:p w14:paraId="7F0CA3A8"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CA_n77A-n261A</w:t>
            </w:r>
            <w:r w:rsidRPr="00A527E4">
              <w:rPr>
                <w:rFonts w:ascii="Arial" w:eastAsia="宋体" w:hAnsi="Arial" w:cs="Arial"/>
                <w:sz w:val="18"/>
                <w:szCs w:val="18"/>
              </w:rPr>
              <w:t>/G/H</w:t>
            </w:r>
          </w:p>
        </w:tc>
        <w:tc>
          <w:tcPr>
            <w:tcW w:w="1213" w:type="dxa"/>
            <w:tcBorders>
              <w:left w:val="single" w:sz="4" w:space="0" w:color="auto"/>
              <w:bottom w:val="single" w:sz="4" w:space="0" w:color="auto"/>
              <w:right w:val="single" w:sz="4" w:space="0" w:color="auto"/>
            </w:tcBorders>
          </w:tcPr>
          <w:p w14:paraId="22EF6270" w14:textId="77777777" w:rsidR="00A527E4" w:rsidRPr="00A527E4" w:rsidRDefault="00A527E4" w:rsidP="00A527E4">
            <w:pPr>
              <w:spacing w:after="0"/>
              <w:jc w:val="center"/>
              <w:rPr>
                <w:rFonts w:ascii="Arial" w:eastAsia="宋体" w:hAnsi="Arial" w:cs="Arial"/>
                <w:sz w:val="18"/>
                <w:szCs w:val="18"/>
              </w:rPr>
            </w:pPr>
            <w:r w:rsidRPr="00A527E4">
              <w:rPr>
                <w:rFonts w:ascii="Arial" w:eastAsia="宋体" w:hAnsi="Arial" w:cs="Arial"/>
                <w:sz w:val="18"/>
                <w:szCs w:val="18"/>
              </w:rPr>
              <w:t>n5</w:t>
            </w:r>
          </w:p>
          <w:p w14:paraId="54A026A6" w14:textId="77777777" w:rsidR="00A527E4" w:rsidRPr="00A527E4" w:rsidRDefault="00A527E4" w:rsidP="00A527E4">
            <w:pPr>
              <w:keepNext/>
              <w:keepLines/>
              <w:spacing w:after="0"/>
              <w:jc w:val="center"/>
              <w:rPr>
                <w:rFonts w:ascii="Arial" w:eastAsia="宋体"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1EF77E7B"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17BBF5CD"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0</w:t>
            </w:r>
          </w:p>
        </w:tc>
      </w:tr>
      <w:tr w:rsidR="00A527E4" w:rsidRPr="00A527E4" w14:paraId="4BA3CFC7"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1C6A622B"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3844D14E"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31E7454"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02618FF0"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73DBA05C" w14:textId="77777777" w:rsidR="00A527E4" w:rsidRPr="00A527E4" w:rsidRDefault="00A527E4" w:rsidP="00A527E4">
            <w:pPr>
              <w:keepNext/>
              <w:keepLines/>
              <w:spacing w:after="0"/>
              <w:jc w:val="center"/>
              <w:rPr>
                <w:rFonts w:ascii="Arial" w:eastAsia="宋体" w:hAnsi="Arial"/>
                <w:sz w:val="18"/>
              </w:rPr>
            </w:pPr>
          </w:p>
        </w:tc>
      </w:tr>
      <w:tr w:rsidR="00A527E4" w:rsidRPr="00A527E4" w14:paraId="58D862C4"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6666D47D"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11F2BF64"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8A51C19"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6133AA78"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10, 15, 20, 25, 30, 40, 50, 60, 70, 80, 90, 100</w:t>
            </w:r>
          </w:p>
        </w:tc>
        <w:tc>
          <w:tcPr>
            <w:tcW w:w="2290" w:type="dxa"/>
            <w:tcBorders>
              <w:top w:val="nil"/>
              <w:left w:val="single" w:sz="4" w:space="0" w:color="auto"/>
              <w:bottom w:val="nil"/>
              <w:right w:val="single" w:sz="4" w:space="0" w:color="auto"/>
            </w:tcBorders>
            <w:shd w:val="clear" w:color="auto" w:fill="auto"/>
          </w:tcPr>
          <w:p w14:paraId="161FB110" w14:textId="77777777" w:rsidR="00A527E4" w:rsidRPr="00A527E4" w:rsidRDefault="00A527E4" w:rsidP="00A527E4">
            <w:pPr>
              <w:keepNext/>
              <w:keepLines/>
              <w:spacing w:after="0"/>
              <w:jc w:val="center"/>
              <w:rPr>
                <w:rFonts w:ascii="Arial" w:eastAsia="宋体" w:hAnsi="Arial"/>
                <w:sz w:val="18"/>
              </w:rPr>
            </w:pPr>
          </w:p>
        </w:tc>
      </w:tr>
      <w:tr w:rsidR="00A527E4" w:rsidRPr="00A527E4" w14:paraId="64834938"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051DCA3"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F8A0E1D"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E4C5184"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60E01B27"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CA_n261(A-G-H)</w:t>
            </w:r>
          </w:p>
        </w:tc>
        <w:tc>
          <w:tcPr>
            <w:tcW w:w="2290" w:type="dxa"/>
            <w:tcBorders>
              <w:top w:val="nil"/>
              <w:left w:val="single" w:sz="4" w:space="0" w:color="auto"/>
              <w:bottom w:val="single" w:sz="4" w:space="0" w:color="auto"/>
              <w:right w:val="single" w:sz="4" w:space="0" w:color="auto"/>
            </w:tcBorders>
            <w:shd w:val="clear" w:color="auto" w:fill="auto"/>
          </w:tcPr>
          <w:p w14:paraId="107E9E15" w14:textId="77777777" w:rsidR="00A527E4" w:rsidRPr="00A527E4" w:rsidRDefault="00A527E4" w:rsidP="00A527E4">
            <w:pPr>
              <w:keepNext/>
              <w:keepLines/>
              <w:spacing w:after="0"/>
              <w:jc w:val="center"/>
              <w:rPr>
                <w:rFonts w:ascii="Arial" w:eastAsia="宋体" w:hAnsi="Arial"/>
                <w:sz w:val="18"/>
              </w:rPr>
            </w:pPr>
          </w:p>
        </w:tc>
      </w:tr>
      <w:tr w:rsidR="00A527E4" w:rsidRPr="00A527E4" w14:paraId="294A513F"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1B9CCF06"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CA_n5A-n66A-n77A-n261(H-I)</w:t>
            </w:r>
          </w:p>
        </w:tc>
        <w:tc>
          <w:tcPr>
            <w:tcW w:w="2511" w:type="dxa"/>
            <w:gridSpan w:val="2"/>
            <w:tcBorders>
              <w:top w:val="single" w:sz="4" w:space="0" w:color="auto"/>
              <w:left w:val="single" w:sz="4" w:space="0" w:color="auto"/>
              <w:bottom w:val="nil"/>
              <w:right w:val="single" w:sz="4" w:space="0" w:color="auto"/>
            </w:tcBorders>
            <w:shd w:val="clear" w:color="auto" w:fill="auto"/>
          </w:tcPr>
          <w:p w14:paraId="69BEDF4F"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CA_n5A-n261A</w:t>
            </w:r>
            <w:r w:rsidRPr="00A527E4">
              <w:rPr>
                <w:rFonts w:ascii="Arial" w:eastAsia="宋体" w:hAnsi="Arial" w:cs="Arial"/>
                <w:sz w:val="18"/>
                <w:szCs w:val="18"/>
              </w:rPr>
              <w:t>/G/H/I</w:t>
            </w:r>
          </w:p>
          <w:p w14:paraId="5A89DA80"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CA_n66A-n261A</w:t>
            </w:r>
            <w:r w:rsidRPr="00A527E4">
              <w:rPr>
                <w:rFonts w:ascii="Arial" w:eastAsia="宋体" w:hAnsi="Arial" w:cs="Arial"/>
                <w:sz w:val="18"/>
                <w:szCs w:val="18"/>
              </w:rPr>
              <w:t>/G/H/I</w:t>
            </w:r>
          </w:p>
          <w:p w14:paraId="7590438D"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CA_n77A-n261A</w:t>
            </w:r>
            <w:r w:rsidRPr="00A527E4">
              <w:rPr>
                <w:rFonts w:ascii="Arial" w:eastAsia="宋体" w:hAnsi="Arial" w:cs="Arial"/>
                <w:sz w:val="18"/>
                <w:szCs w:val="18"/>
              </w:rPr>
              <w:t>/G/H/I</w:t>
            </w:r>
          </w:p>
        </w:tc>
        <w:tc>
          <w:tcPr>
            <w:tcW w:w="1213" w:type="dxa"/>
            <w:tcBorders>
              <w:left w:val="single" w:sz="4" w:space="0" w:color="auto"/>
              <w:bottom w:val="single" w:sz="4" w:space="0" w:color="auto"/>
              <w:right w:val="single" w:sz="4" w:space="0" w:color="auto"/>
            </w:tcBorders>
          </w:tcPr>
          <w:p w14:paraId="3A7C7D5F" w14:textId="77777777" w:rsidR="00A527E4" w:rsidRPr="00A527E4" w:rsidRDefault="00A527E4" w:rsidP="00A527E4">
            <w:pPr>
              <w:spacing w:after="0"/>
              <w:jc w:val="center"/>
              <w:rPr>
                <w:rFonts w:ascii="Arial" w:eastAsia="宋体" w:hAnsi="Arial" w:cs="Arial"/>
                <w:sz w:val="18"/>
                <w:szCs w:val="18"/>
              </w:rPr>
            </w:pPr>
            <w:r w:rsidRPr="00A527E4">
              <w:rPr>
                <w:rFonts w:ascii="Arial" w:eastAsia="宋体" w:hAnsi="Arial" w:cs="Arial"/>
                <w:sz w:val="18"/>
                <w:szCs w:val="18"/>
              </w:rPr>
              <w:t>n5</w:t>
            </w:r>
          </w:p>
          <w:p w14:paraId="54E276CF" w14:textId="77777777" w:rsidR="00A527E4" w:rsidRPr="00A527E4" w:rsidRDefault="00A527E4" w:rsidP="00A527E4">
            <w:pPr>
              <w:keepNext/>
              <w:keepLines/>
              <w:spacing w:after="0"/>
              <w:jc w:val="center"/>
              <w:rPr>
                <w:rFonts w:ascii="Arial" w:eastAsia="宋体"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0EF4C01D"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5E7AD500"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0</w:t>
            </w:r>
          </w:p>
        </w:tc>
      </w:tr>
      <w:tr w:rsidR="00A527E4" w:rsidRPr="00A527E4" w14:paraId="19174F51"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231B951C"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743427FD"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0FEF066E"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5FD664A1"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3EDF56F2" w14:textId="77777777" w:rsidR="00A527E4" w:rsidRPr="00A527E4" w:rsidRDefault="00A527E4" w:rsidP="00A527E4">
            <w:pPr>
              <w:keepNext/>
              <w:keepLines/>
              <w:spacing w:after="0"/>
              <w:jc w:val="center"/>
              <w:rPr>
                <w:rFonts w:ascii="Arial" w:eastAsia="宋体" w:hAnsi="Arial"/>
                <w:sz w:val="18"/>
              </w:rPr>
            </w:pPr>
          </w:p>
        </w:tc>
      </w:tr>
      <w:tr w:rsidR="00A527E4" w:rsidRPr="00A527E4" w14:paraId="43A01B9F"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2E4AA241"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003F6A90"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BE7CCB7"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26A53704"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10, 15, 20, 25, 30, 40, 50, 60, 70, 80, 90, 100</w:t>
            </w:r>
          </w:p>
        </w:tc>
        <w:tc>
          <w:tcPr>
            <w:tcW w:w="2290" w:type="dxa"/>
            <w:tcBorders>
              <w:top w:val="nil"/>
              <w:left w:val="single" w:sz="4" w:space="0" w:color="auto"/>
              <w:bottom w:val="nil"/>
              <w:right w:val="single" w:sz="4" w:space="0" w:color="auto"/>
            </w:tcBorders>
            <w:shd w:val="clear" w:color="auto" w:fill="auto"/>
          </w:tcPr>
          <w:p w14:paraId="2B3C4E99" w14:textId="77777777" w:rsidR="00A527E4" w:rsidRPr="00A527E4" w:rsidRDefault="00A527E4" w:rsidP="00A527E4">
            <w:pPr>
              <w:keepNext/>
              <w:keepLines/>
              <w:spacing w:after="0"/>
              <w:jc w:val="center"/>
              <w:rPr>
                <w:rFonts w:ascii="Arial" w:eastAsia="宋体" w:hAnsi="Arial"/>
                <w:sz w:val="18"/>
              </w:rPr>
            </w:pPr>
          </w:p>
        </w:tc>
      </w:tr>
      <w:tr w:rsidR="00A527E4" w:rsidRPr="00A527E4" w14:paraId="30D3F44A"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0508D02"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D3E754B"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026A9EB"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265176E3"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CA_n261(H-I)</w:t>
            </w:r>
          </w:p>
        </w:tc>
        <w:tc>
          <w:tcPr>
            <w:tcW w:w="2290" w:type="dxa"/>
            <w:tcBorders>
              <w:top w:val="nil"/>
              <w:left w:val="single" w:sz="4" w:space="0" w:color="auto"/>
              <w:bottom w:val="single" w:sz="4" w:space="0" w:color="auto"/>
              <w:right w:val="single" w:sz="4" w:space="0" w:color="auto"/>
            </w:tcBorders>
            <w:shd w:val="clear" w:color="auto" w:fill="auto"/>
          </w:tcPr>
          <w:p w14:paraId="1E4AA621" w14:textId="77777777" w:rsidR="00A527E4" w:rsidRPr="00A527E4" w:rsidRDefault="00A527E4" w:rsidP="00A527E4">
            <w:pPr>
              <w:keepNext/>
              <w:keepLines/>
              <w:spacing w:after="0"/>
              <w:jc w:val="center"/>
              <w:rPr>
                <w:rFonts w:ascii="Arial" w:eastAsia="宋体" w:hAnsi="Arial"/>
                <w:sz w:val="18"/>
              </w:rPr>
            </w:pPr>
          </w:p>
        </w:tc>
      </w:tr>
      <w:tr w:rsidR="00A527E4" w:rsidRPr="00A527E4" w14:paraId="76F9A702"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4E4F8C7B"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CA_n5A-n66A-n77A-n261(A-G-I)</w:t>
            </w:r>
          </w:p>
        </w:tc>
        <w:tc>
          <w:tcPr>
            <w:tcW w:w="2511" w:type="dxa"/>
            <w:gridSpan w:val="2"/>
            <w:tcBorders>
              <w:top w:val="single" w:sz="4" w:space="0" w:color="auto"/>
              <w:left w:val="single" w:sz="4" w:space="0" w:color="auto"/>
              <w:bottom w:val="nil"/>
              <w:right w:val="single" w:sz="4" w:space="0" w:color="auto"/>
            </w:tcBorders>
            <w:shd w:val="clear" w:color="auto" w:fill="auto"/>
          </w:tcPr>
          <w:p w14:paraId="5CCD1D1A"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CA_n5A-n261A</w:t>
            </w:r>
            <w:r w:rsidRPr="00A527E4">
              <w:rPr>
                <w:rFonts w:ascii="Arial" w:eastAsia="宋体" w:hAnsi="Arial" w:cs="Arial"/>
                <w:sz w:val="18"/>
                <w:szCs w:val="18"/>
              </w:rPr>
              <w:t>/G/H/I</w:t>
            </w:r>
          </w:p>
          <w:p w14:paraId="43E26728"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CA_n66A-n261A</w:t>
            </w:r>
            <w:r w:rsidRPr="00A527E4">
              <w:rPr>
                <w:rFonts w:ascii="Arial" w:eastAsia="宋体" w:hAnsi="Arial" w:cs="Arial"/>
                <w:sz w:val="18"/>
                <w:szCs w:val="18"/>
              </w:rPr>
              <w:t>/G/H/I</w:t>
            </w:r>
          </w:p>
          <w:p w14:paraId="5F9C34E8"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CA_n77A-n261A</w:t>
            </w:r>
            <w:r w:rsidRPr="00A527E4">
              <w:rPr>
                <w:rFonts w:ascii="Arial" w:eastAsia="宋体" w:hAnsi="Arial" w:cs="Arial"/>
                <w:sz w:val="18"/>
                <w:szCs w:val="18"/>
              </w:rPr>
              <w:t>/G/H/I</w:t>
            </w:r>
          </w:p>
        </w:tc>
        <w:tc>
          <w:tcPr>
            <w:tcW w:w="1213" w:type="dxa"/>
            <w:tcBorders>
              <w:left w:val="single" w:sz="4" w:space="0" w:color="auto"/>
              <w:bottom w:val="single" w:sz="4" w:space="0" w:color="auto"/>
              <w:right w:val="single" w:sz="4" w:space="0" w:color="auto"/>
            </w:tcBorders>
          </w:tcPr>
          <w:p w14:paraId="06A69E26" w14:textId="77777777" w:rsidR="00A527E4" w:rsidRPr="00A527E4" w:rsidRDefault="00A527E4" w:rsidP="00A527E4">
            <w:pPr>
              <w:spacing w:after="0"/>
              <w:jc w:val="center"/>
              <w:rPr>
                <w:rFonts w:ascii="Arial" w:eastAsia="宋体" w:hAnsi="Arial" w:cs="Arial"/>
                <w:sz w:val="18"/>
                <w:szCs w:val="18"/>
              </w:rPr>
            </w:pPr>
            <w:r w:rsidRPr="00A527E4">
              <w:rPr>
                <w:rFonts w:ascii="Arial" w:eastAsia="宋体" w:hAnsi="Arial" w:cs="Arial"/>
                <w:sz w:val="18"/>
                <w:szCs w:val="18"/>
              </w:rPr>
              <w:t>n5</w:t>
            </w:r>
          </w:p>
          <w:p w14:paraId="410DC091" w14:textId="77777777" w:rsidR="00A527E4" w:rsidRPr="00A527E4" w:rsidRDefault="00A527E4" w:rsidP="00A527E4">
            <w:pPr>
              <w:keepNext/>
              <w:keepLines/>
              <w:spacing w:after="0"/>
              <w:jc w:val="center"/>
              <w:rPr>
                <w:rFonts w:ascii="Arial" w:eastAsia="宋体"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47A14D52"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12202A0B"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0</w:t>
            </w:r>
          </w:p>
        </w:tc>
      </w:tr>
      <w:tr w:rsidR="00A527E4" w:rsidRPr="00A527E4" w14:paraId="54E0FEB8"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6288EEB6"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3A3AA70A"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7270C30"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300B7A4F"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435FFFB1" w14:textId="77777777" w:rsidR="00A527E4" w:rsidRPr="00A527E4" w:rsidRDefault="00A527E4" w:rsidP="00A527E4">
            <w:pPr>
              <w:keepNext/>
              <w:keepLines/>
              <w:spacing w:after="0"/>
              <w:jc w:val="center"/>
              <w:rPr>
                <w:rFonts w:ascii="Arial" w:eastAsia="宋体" w:hAnsi="Arial"/>
                <w:sz w:val="18"/>
              </w:rPr>
            </w:pPr>
          </w:p>
        </w:tc>
      </w:tr>
      <w:tr w:rsidR="00A527E4" w:rsidRPr="00A527E4" w14:paraId="3C454DA6"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5698B561"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3B733097"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D1BEF57"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43B9B851"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10, 15, 20, 25, 30, 40, 50, 60, 70, 80, 90, 100</w:t>
            </w:r>
          </w:p>
        </w:tc>
        <w:tc>
          <w:tcPr>
            <w:tcW w:w="2290" w:type="dxa"/>
            <w:tcBorders>
              <w:top w:val="nil"/>
              <w:left w:val="single" w:sz="4" w:space="0" w:color="auto"/>
              <w:bottom w:val="nil"/>
              <w:right w:val="single" w:sz="4" w:space="0" w:color="auto"/>
            </w:tcBorders>
            <w:shd w:val="clear" w:color="auto" w:fill="auto"/>
          </w:tcPr>
          <w:p w14:paraId="46E0E1DA" w14:textId="77777777" w:rsidR="00A527E4" w:rsidRPr="00A527E4" w:rsidRDefault="00A527E4" w:rsidP="00A527E4">
            <w:pPr>
              <w:keepNext/>
              <w:keepLines/>
              <w:spacing w:after="0"/>
              <w:jc w:val="center"/>
              <w:rPr>
                <w:rFonts w:ascii="Arial" w:eastAsia="宋体" w:hAnsi="Arial"/>
                <w:sz w:val="18"/>
              </w:rPr>
            </w:pPr>
          </w:p>
        </w:tc>
      </w:tr>
      <w:tr w:rsidR="00A527E4" w:rsidRPr="00A527E4" w14:paraId="56A30A3C"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9C0B0E5"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04F27FF"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7BE1D34"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53733D3E"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CA_n261(A-G-I)</w:t>
            </w:r>
          </w:p>
        </w:tc>
        <w:tc>
          <w:tcPr>
            <w:tcW w:w="2290" w:type="dxa"/>
            <w:tcBorders>
              <w:top w:val="nil"/>
              <w:left w:val="single" w:sz="4" w:space="0" w:color="auto"/>
              <w:bottom w:val="single" w:sz="4" w:space="0" w:color="auto"/>
              <w:right w:val="single" w:sz="4" w:space="0" w:color="auto"/>
            </w:tcBorders>
            <w:shd w:val="clear" w:color="auto" w:fill="auto"/>
          </w:tcPr>
          <w:p w14:paraId="0701443A" w14:textId="77777777" w:rsidR="00A527E4" w:rsidRPr="00A527E4" w:rsidRDefault="00A527E4" w:rsidP="00A527E4">
            <w:pPr>
              <w:keepNext/>
              <w:keepLines/>
              <w:spacing w:after="0"/>
              <w:jc w:val="center"/>
              <w:rPr>
                <w:rFonts w:ascii="Arial" w:eastAsia="宋体" w:hAnsi="Arial"/>
                <w:sz w:val="18"/>
              </w:rPr>
            </w:pPr>
          </w:p>
        </w:tc>
      </w:tr>
      <w:tr w:rsidR="00A527E4" w:rsidRPr="00A527E4" w14:paraId="44F64AFA"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47CC7D3B"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CA_n5A-n66A-n77A-n261(A-G)</w:t>
            </w:r>
          </w:p>
        </w:tc>
        <w:tc>
          <w:tcPr>
            <w:tcW w:w="2511" w:type="dxa"/>
            <w:gridSpan w:val="2"/>
            <w:tcBorders>
              <w:top w:val="single" w:sz="4" w:space="0" w:color="auto"/>
              <w:left w:val="single" w:sz="4" w:space="0" w:color="auto"/>
              <w:bottom w:val="nil"/>
              <w:right w:val="single" w:sz="4" w:space="0" w:color="auto"/>
            </w:tcBorders>
            <w:shd w:val="clear" w:color="auto" w:fill="auto"/>
          </w:tcPr>
          <w:p w14:paraId="0AED2DAF"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CA_n5A-n261A/G</w:t>
            </w:r>
          </w:p>
          <w:p w14:paraId="47FE3F9B"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CA_n66A-n261A/G</w:t>
            </w:r>
          </w:p>
          <w:p w14:paraId="7FDAFD83"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CA_n77A-n261A/G</w:t>
            </w:r>
          </w:p>
        </w:tc>
        <w:tc>
          <w:tcPr>
            <w:tcW w:w="1213" w:type="dxa"/>
            <w:tcBorders>
              <w:left w:val="single" w:sz="4" w:space="0" w:color="auto"/>
              <w:bottom w:val="single" w:sz="4" w:space="0" w:color="auto"/>
              <w:right w:val="single" w:sz="4" w:space="0" w:color="auto"/>
            </w:tcBorders>
          </w:tcPr>
          <w:p w14:paraId="0F3C937D"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21F2D07E"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7B354072"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0</w:t>
            </w:r>
          </w:p>
        </w:tc>
      </w:tr>
      <w:tr w:rsidR="00A527E4" w:rsidRPr="00A527E4" w14:paraId="736B71A5"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37A73283"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24498F54"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50C44C9"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32B7A07F"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4994FAEF" w14:textId="77777777" w:rsidR="00A527E4" w:rsidRPr="00A527E4" w:rsidRDefault="00A527E4" w:rsidP="00A527E4">
            <w:pPr>
              <w:keepNext/>
              <w:keepLines/>
              <w:spacing w:after="0"/>
              <w:jc w:val="center"/>
              <w:rPr>
                <w:rFonts w:ascii="Arial" w:eastAsia="宋体" w:hAnsi="Arial"/>
                <w:sz w:val="18"/>
              </w:rPr>
            </w:pPr>
          </w:p>
        </w:tc>
      </w:tr>
      <w:tr w:rsidR="00A527E4" w:rsidRPr="00A527E4" w14:paraId="5FF125B6"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7BF3CA70"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52AA227F"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3FA4D0F"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146B1A02"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10, 15, 20, 25, 30, 40, 50, 60, 70, 80, 90, 100</w:t>
            </w:r>
          </w:p>
        </w:tc>
        <w:tc>
          <w:tcPr>
            <w:tcW w:w="2290" w:type="dxa"/>
            <w:tcBorders>
              <w:top w:val="nil"/>
              <w:left w:val="single" w:sz="4" w:space="0" w:color="auto"/>
              <w:bottom w:val="nil"/>
              <w:right w:val="single" w:sz="4" w:space="0" w:color="auto"/>
            </w:tcBorders>
            <w:shd w:val="clear" w:color="auto" w:fill="auto"/>
          </w:tcPr>
          <w:p w14:paraId="6BD1853B" w14:textId="77777777" w:rsidR="00A527E4" w:rsidRPr="00A527E4" w:rsidRDefault="00A527E4" w:rsidP="00A527E4">
            <w:pPr>
              <w:keepNext/>
              <w:keepLines/>
              <w:spacing w:after="0"/>
              <w:jc w:val="center"/>
              <w:rPr>
                <w:rFonts w:ascii="Arial" w:eastAsia="宋体" w:hAnsi="Arial"/>
                <w:sz w:val="18"/>
              </w:rPr>
            </w:pPr>
          </w:p>
        </w:tc>
      </w:tr>
      <w:tr w:rsidR="00A527E4" w:rsidRPr="00A527E4" w14:paraId="3BEA2A24"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140ABEE"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910AA1E"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F5B26E0"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26EF4162"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CA_n261(A-G)</w:t>
            </w:r>
          </w:p>
        </w:tc>
        <w:tc>
          <w:tcPr>
            <w:tcW w:w="2290" w:type="dxa"/>
            <w:tcBorders>
              <w:top w:val="nil"/>
              <w:left w:val="single" w:sz="4" w:space="0" w:color="auto"/>
              <w:bottom w:val="single" w:sz="4" w:space="0" w:color="auto"/>
              <w:right w:val="single" w:sz="4" w:space="0" w:color="auto"/>
            </w:tcBorders>
            <w:shd w:val="clear" w:color="auto" w:fill="auto"/>
          </w:tcPr>
          <w:p w14:paraId="43AC168E" w14:textId="77777777" w:rsidR="00A527E4" w:rsidRPr="00A527E4" w:rsidRDefault="00A527E4" w:rsidP="00A527E4">
            <w:pPr>
              <w:keepNext/>
              <w:keepLines/>
              <w:spacing w:after="0"/>
              <w:jc w:val="center"/>
              <w:rPr>
                <w:rFonts w:ascii="Arial" w:eastAsia="宋体" w:hAnsi="Arial"/>
                <w:sz w:val="18"/>
              </w:rPr>
            </w:pPr>
          </w:p>
        </w:tc>
      </w:tr>
      <w:tr w:rsidR="00A527E4" w:rsidRPr="00A527E4" w14:paraId="6295DD10"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215F77C7"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CA_n5A-n66A-n77A-n261(A-H)</w:t>
            </w:r>
          </w:p>
        </w:tc>
        <w:tc>
          <w:tcPr>
            <w:tcW w:w="2511" w:type="dxa"/>
            <w:gridSpan w:val="2"/>
            <w:tcBorders>
              <w:top w:val="single" w:sz="4" w:space="0" w:color="auto"/>
              <w:left w:val="single" w:sz="4" w:space="0" w:color="auto"/>
              <w:bottom w:val="nil"/>
              <w:right w:val="single" w:sz="4" w:space="0" w:color="auto"/>
            </w:tcBorders>
            <w:shd w:val="clear" w:color="auto" w:fill="auto"/>
          </w:tcPr>
          <w:p w14:paraId="6682D8D2"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CA_n5A-n261A/G/H</w:t>
            </w:r>
          </w:p>
          <w:p w14:paraId="44C4CDBA"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CA_n66A-n261A/G/H</w:t>
            </w:r>
          </w:p>
          <w:p w14:paraId="4D151F74"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CA_n77A-n261A/G/H</w:t>
            </w:r>
          </w:p>
        </w:tc>
        <w:tc>
          <w:tcPr>
            <w:tcW w:w="1213" w:type="dxa"/>
            <w:tcBorders>
              <w:left w:val="single" w:sz="4" w:space="0" w:color="auto"/>
              <w:bottom w:val="single" w:sz="4" w:space="0" w:color="auto"/>
              <w:right w:val="single" w:sz="4" w:space="0" w:color="auto"/>
            </w:tcBorders>
          </w:tcPr>
          <w:p w14:paraId="3E647889"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2F70FFFB"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1D18FC5A"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0</w:t>
            </w:r>
          </w:p>
        </w:tc>
      </w:tr>
      <w:tr w:rsidR="00A527E4" w:rsidRPr="00A527E4" w14:paraId="58C7AC6C"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2A4E9CE2"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24E55D6C"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0E3DD17A"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7499F59B"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517035AA" w14:textId="77777777" w:rsidR="00A527E4" w:rsidRPr="00A527E4" w:rsidRDefault="00A527E4" w:rsidP="00A527E4">
            <w:pPr>
              <w:keepNext/>
              <w:keepLines/>
              <w:spacing w:after="0"/>
              <w:jc w:val="center"/>
              <w:rPr>
                <w:rFonts w:ascii="Arial" w:eastAsia="宋体" w:hAnsi="Arial"/>
                <w:sz w:val="18"/>
              </w:rPr>
            </w:pPr>
          </w:p>
        </w:tc>
      </w:tr>
      <w:tr w:rsidR="00A527E4" w:rsidRPr="00A527E4" w14:paraId="069CDC83"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7F2E9A20"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39DBB73C"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D114B25"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5B7C95D1"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10, 15, 20, 25, 30, 40, 50, 60, 70, 80, 90, 100</w:t>
            </w:r>
          </w:p>
        </w:tc>
        <w:tc>
          <w:tcPr>
            <w:tcW w:w="2290" w:type="dxa"/>
            <w:tcBorders>
              <w:top w:val="nil"/>
              <w:left w:val="single" w:sz="4" w:space="0" w:color="auto"/>
              <w:bottom w:val="nil"/>
              <w:right w:val="single" w:sz="4" w:space="0" w:color="auto"/>
            </w:tcBorders>
            <w:shd w:val="clear" w:color="auto" w:fill="auto"/>
          </w:tcPr>
          <w:p w14:paraId="558C68C9" w14:textId="77777777" w:rsidR="00A527E4" w:rsidRPr="00A527E4" w:rsidRDefault="00A527E4" w:rsidP="00A527E4">
            <w:pPr>
              <w:keepNext/>
              <w:keepLines/>
              <w:spacing w:after="0"/>
              <w:jc w:val="center"/>
              <w:rPr>
                <w:rFonts w:ascii="Arial" w:eastAsia="宋体" w:hAnsi="Arial"/>
                <w:sz w:val="18"/>
              </w:rPr>
            </w:pPr>
          </w:p>
        </w:tc>
      </w:tr>
      <w:tr w:rsidR="00A527E4" w:rsidRPr="00A527E4" w14:paraId="190996BA"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AC439DF"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4ED0743"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43C7AB7"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4F3CB577"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CA_n261(A-H)</w:t>
            </w:r>
          </w:p>
        </w:tc>
        <w:tc>
          <w:tcPr>
            <w:tcW w:w="2290" w:type="dxa"/>
            <w:tcBorders>
              <w:top w:val="nil"/>
              <w:left w:val="single" w:sz="4" w:space="0" w:color="auto"/>
              <w:bottom w:val="single" w:sz="4" w:space="0" w:color="auto"/>
              <w:right w:val="single" w:sz="4" w:space="0" w:color="auto"/>
            </w:tcBorders>
            <w:shd w:val="clear" w:color="auto" w:fill="auto"/>
          </w:tcPr>
          <w:p w14:paraId="670A8127" w14:textId="77777777" w:rsidR="00A527E4" w:rsidRPr="00A527E4" w:rsidRDefault="00A527E4" w:rsidP="00A527E4">
            <w:pPr>
              <w:keepNext/>
              <w:keepLines/>
              <w:spacing w:after="0"/>
              <w:jc w:val="center"/>
              <w:rPr>
                <w:rFonts w:ascii="Arial" w:eastAsia="宋体" w:hAnsi="Arial"/>
                <w:sz w:val="18"/>
              </w:rPr>
            </w:pPr>
          </w:p>
        </w:tc>
      </w:tr>
      <w:tr w:rsidR="00A527E4" w:rsidRPr="00A527E4" w14:paraId="00C9D9DD"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1FE82415"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CA_n5A-n66A-n77A-n261(A-I)</w:t>
            </w:r>
          </w:p>
        </w:tc>
        <w:tc>
          <w:tcPr>
            <w:tcW w:w="2511" w:type="dxa"/>
            <w:gridSpan w:val="2"/>
            <w:tcBorders>
              <w:top w:val="single" w:sz="4" w:space="0" w:color="auto"/>
              <w:left w:val="single" w:sz="4" w:space="0" w:color="auto"/>
              <w:bottom w:val="nil"/>
              <w:right w:val="single" w:sz="4" w:space="0" w:color="auto"/>
            </w:tcBorders>
            <w:shd w:val="clear" w:color="auto" w:fill="auto"/>
          </w:tcPr>
          <w:p w14:paraId="27BCEA2F"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CA_n5A-n261A</w:t>
            </w:r>
            <w:r w:rsidRPr="00A527E4">
              <w:rPr>
                <w:rFonts w:ascii="Arial" w:eastAsia="宋体" w:hAnsi="Arial" w:cs="Arial"/>
                <w:sz w:val="18"/>
                <w:szCs w:val="18"/>
              </w:rPr>
              <w:t>/G/H/I</w:t>
            </w:r>
          </w:p>
          <w:p w14:paraId="1570DB87"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CA_n66A-n261A</w:t>
            </w:r>
            <w:r w:rsidRPr="00A527E4">
              <w:rPr>
                <w:rFonts w:ascii="Arial" w:eastAsia="宋体" w:hAnsi="Arial" w:cs="Arial"/>
                <w:sz w:val="18"/>
                <w:szCs w:val="18"/>
              </w:rPr>
              <w:t>/G/H/I</w:t>
            </w:r>
          </w:p>
          <w:p w14:paraId="25A28457"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CA_n77A-n261A</w:t>
            </w:r>
            <w:r w:rsidRPr="00A527E4">
              <w:rPr>
                <w:rFonts w:ascii="Arial" w:eastAsia="宋体" w:hAnsi="Arial" w:cs="Arial"/>
                <w:sz w:val="18"/>
                <w:szCs w:val="18"/>
              </w:rPr>
              <w:t>/G/H/I</w:t>
            </w:r>
          </w:p>
        </w:tc>
        <w:tc>
          <w:tcPr>
            <w:tcW w:w="1213" w:type="dxa"/>
            <w:tcBorders>
              <w:left w:val="single" w:sz="4" w:space="0" w:color="auto"/>
              <w:bottom w:val="single" w:sz="4" w:space="0" w:color="auto"/>
              <w:right w:val="single" w:sz="4" w:space="0" w:color="auto"/>
            </w:tcBorders>
          </w:tcPr>
          <w:p w14:paraId="66BBBD38"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4B56EF59"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612919A6"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0</w:t>
            </w:r>
          </w:p>
        </w:tc>
      </w:tr>
      <w:tr w:rsidR="00A527E4" w:rsidRPr="00A527E4" w14:paraId="0B4297F9"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5AB79D9E"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5126A84A"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531307C8"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1C1E68E3"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55AA8F26" w14:textId="77777777" w:rsidR="00A527E4" w:rsidRPr="00A527E4" w:rsidRDefault="00A527E4" w:rsidP="00A527E4">
            <w:pPr>
              <w:keepNext/>
              <w:keepLines/>
              <w:spacing w:after="0"/>
              <w:jc w:val="center"/>
              <w:rPr>
                <w:rFonts w:ascii="Arial" w:eastAsia="宋体" w:hAnsi="Arial"/>
                <w:sz w:val="18"/>
              </w:rPr>
            </w:pPr>
          </w:p>
        </w:tc>
      </w:tr>
      <w:tr w:rsidR="00A527E4" w:rsidRPr="00A527E4" w14:paraId="15590A84"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14CCE5E7"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139C9C79"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A2B815B"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720E711F"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10, 15, 20, 25, 30, 40, 50, 60, 70, 80, 90, 100</w:t>
            </w:r>
          </w:p>
        </w:tc>
        <w:tc>
          <w:tcPr>
            <w:tcW w:w="2290" w:type="dxa"/>
            <w:tcBorders>
              <w:top w:val="nil"/>
              <w:left w:val="single" w:sz="4" w:space="0" w:color="auto"/>
              <w:bottom w:val="nil"/>
              <w:right w:val="single" w:sz="4" w:space="0" w:color="auto"/>
            </w:tcBorders>
            <w:shd w:val="clear" w:color="auto" w:fill="auto"/>
          </w:tcPr>
          <w:p w14:paraId="2F16B636" w14:textId="77777777" w:rsidR="00A527E4" w:rsidRPr="00A527E4" w:rsidRDefault="00A527E4" w:rsidP="00A527E4">
            <w:pPr>
              <w:keepNext/>
              <w:keepLines/>
              <w:spacing w:after="0"/>
              <w:jc w:val="center"/>
              <w:rPr>
                <w:rFonts w:ascii="Arial" w:eastAsia="宋体" w:hAnsi="Arial"/>
                <w:sz w:val="18"/>
              </w:rPr>
            </w:pPr>
          </w:p>
        </w:tc>
      </w:tr>
      <w:tr w:rsidR="00A527E4" w:rsidRPr="00A527E4" w14:paraId="2684107B"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3F515B7"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C4EC3F4"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4C04381"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4EEA79DD"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CA_n261(A-I)</w:t>
            </w:r>
          </w:p>
        </w:tc>
        <w:tc>
          <w:tcPr>
            <w:tcW w:w="2290" w:type="dxa"/>
            <w:tcBorders>
              <w:top w:val="nil"/>
              <w:left w:val="single" w:sz="4" w:space="0" w:color="auto"/>
              <w:bottom w:val="single" w:sz="4" w:space="0" w:color="auto"/>
              <w:right w:val="single" w:sz="4" w:space="0" w:color="auto"/>
            </w:tcBorders>
            <w:shd w:val="clear" w:color="auto" w:fill="auto"/>
          </w:tcPr>
          <w:p w14:paraId="1451F080" w14:textId="77777777" w:rsidR="00A527E4" w:rsidRPr="00A527E4" w:rsidRDefault="00A527E4" w:rsidP="00A527E4">
            <w:pPr>
              <w:keepNext/>
              <w:keepLines/>
              <w:spacing w:after="0"/>
              <w:jc w:val="center"/>
              <w:rPr>
                <w:rFonts w:ascii="Arial" w:eastAsia="宋体" w:hAnsi="Arial"/>
                <w:sz w:val="18"/>
              </w:rPr>
            </w:pPr>
          </w:p>
        </w:tc>
      </w:tr>
      <w:tr w:rsidR="00A527E4" w:rsidRPr="00A527E4" w14:paraId="34ED0EB2"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3378F814"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lastRenderedPageBreak/>
              <w:t>CA_n5A-n66A-n77A-n261(A-2G)</w:t>
            </w:r>
          </w:p>
        </w:tc>
        <w:tc>
          <w:tcPr>
            <w:tcW w:w="2511" w:type="dxa"/>
            <w:gridSpan w:val="2"/>
            <w:tcBorders>
              <w:top w:val="single" w:sz="4" w:space="0" w:color="auto"/>
              <w:left w:val="single" w:sz="4" w:space="0" w:color="auto"/>
              <w:bottom w:val="nil"/>
              <w:right w:val="single" w:sz="4" w:space="0" w:color="auto"/>
            </w:tcBorders>
            <w:shd w:val="clear" w:color="auto" w:fill="auto"/>
          </w:tcPr>
          <w:p w14:paraId="42D1F65A"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CA_n5A-n261A/G</w:t>
            </w:r>
          </w:p>
          <w:p w14:paraId="0BE4A16E"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CA_n66A-n261A/G</w:t>
            </w:r>
          </w:p>
          <w:p w14:paraId="5D11BE6B"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CA_n77A-n261A/G</w:t>
            </w:r>
          </w:p>
        </w:tc>
        <w:tc>
          <w:tcPr>
            <w:tcW w:w="1213" w:type="dxa"/>
            <w:tcBorders>
              <w:left w:val="single" w:sz="4" w:space="0" w:color="auto"/>
              <w:bottom w:val="single" w:sz="4" w:space="0" w:color="auto"/>
              <w:right w:val="single" w:sz="4" w:space="0" w:color="auto"/>
            </w:tcBorders>
          </w:tcPr>
          <w:p w14:paraId="0CC2F753"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2E96E692"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6E184A73"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0</w:t>
            </w:r>
          </w:p>
        </w:tc>
      </w:tr>
      <w:tr w:rsidR="00A527E4" w:rsidRPr="00A527E4" w14:paraId="4A9B0927"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05599251"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584EE41F"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5926A07"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3CFA768B"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6FA290D4" w14:textId="77777777" w:rsidR="00A527E4" w:rsidRPr="00A527E4" w:rsidRDefault="00A527E4" w:rsidP="00A527E4">
            <w:pPr>
              <w:keepNext/>
              <w:keepLines/>
              <w:spacing w:after="0"/>
              <w:jc w:val="center"/>
              <w:rPr>
                <w:rFonts w:ascii="Arial" w:eastAsia="宋体" w:hAnsi="Arial"/>
                <w:sz w:val="18"/>
              </w:rPr>
            </w:pPr>
          </w:p>
        </w:tc>
      </w:tr>
      <w:tr w:rsidR="00A527E4" w:rsidRPr="00A527E4" w14:paraId="3353B18D"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38BB0BFD"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7AC7B52F"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5A7EC8D4"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4CEB577D"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10, 15, 20, 25, 30, 40, 50, 60, 70, 80, 90, 100</w:t>
            </w:r>
          </w:p>
        </w:tc>
        <w:tc>
          <w:tcPr>
            <w:tcW w:w="2290" w:type="dxa"/>
            <w:tcBorders>
              <w:top w:val="nil"/>
              <w:left w:val="single" w:sz="4" w:space="0" w:color="auto"/>
              <w:bottom w:val="nil"/>
              <w:right w:val="single" w:sz="4" w:space="0" w:color="auto"/>
            </w:tcBorders>
            <w:shd w:val="clear" w:color="auto" w:fill="auto"/>
          </w:tcPr>
          <w:p w14:paraId="7B883484" w14:textId="77777777" w:rsidR="00A527E4" w:rsidRPr="00A527E4" w:rsidRDefault="00A527E4" w:rsidP="00A527E4">
            <w:pPr>
              <w:keepNext/>
              <w:keepLines/>
              <w:spacing w:after="0"/>
              <w:jc w:val="center"/>
              <w:rPr>
                <w:rFonts w:ascii="Arial" w:eastAsia="宋体" w:hAnsi="Arial"/>
                <w:sz w:val="18"/>
              </w:rPr>
            </w:pPr>
          </w:p>
        </w:tc>
      </w:tr>
      <w:tr w:rsidR="00A527E4" w:rsidRPr="00A527E4" w14:paraId="61E3A641"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CCF42F8"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648E848"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5603D0DF"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6B70D61F"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CA_n261(A-2G)</w:t>
            </w:r>
          </w:p>
        </w:tc>
        <w:tc>
          <w:tcPr>
            <w:tcW w:w="2290" w:type="dxa"/>
            <w:tcBorders>
              <w:top w:val="nil"/>
              <w:left w:val="single" w:sz="4" w:space="0" w:color="auto"/>
              <w:bottom w:val="single" w:sz="4" w:space="0" w:color="auto"/>
              <w:right w:val="single" w:sz="4" w:space="0" w:color="auto"/>
            </w:tcBorders>
            <w:shd w:val="clear" w:color="auto" w:fill="auto"/>
          </w:tcPr>
          <w:p w14:paraId="62D35EAB" w14:textId="77777777" w:rsidR="00A527E4" w:rsidRPr="00A527E4" w:rsidRDefault="00A527E4" w:rsidP="00A527E4">
            <w:pPr>
              <w:keepNext/>
              <w:keepLines/>
              <w:spacing w:after="0"/>
              <w:jc w:val="center"/>
              <w:rPr>
                <w:rFonts w:ascii="Arial" w:eastAsia="宋体" w:hAnsi="Arial"/>
                <w:sz w:val="18"/>
              </w:rPr>
            </w:pPr>
          </w:p>
        </w:tc>
      </w:tr>
      <w:tr w:rsidR="00A527E4" w:rsidRPr="00A527E4" w14:paraId="3A91980F"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756DE72C"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CA_n5A-n66A-n77A-n261(2A-G)</w:t>
            </w:r>
          </w:p>
        </w:tc>
        <w:tc>
          <w:tcPr>
            <w:tcW w:w="2511" w:type="dxa"/>
            <w:gridSpan w:val="2"/>
            <w:tcBorders>
              <w:top w:val="single" w:sz="4" w:space="0" w:color="auto"/>
              <w:left w:val="single" w:sz="4" w:space="0" w:color="auto"/>
              <w:bottom w:val="nil"/>
              <w:right w:val="single" w:sz="4" w:space="0" w:color="auto"/>
            </w:tcBorders>
            <w:shd w:val="clear" w:color="auto" w:fill="auto"/>
          </w:tcPr>
          <w:p w14:paraId="144A81D7"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CA_n5A-n261A/G</w:t>
            </w:r>
          </w:p>
          <w:p w14:paraId="0963DC84"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CA_n66A-n261A/G</w:t>
            </w:r>
          </w:p>
          <w:p w14:paraId="570F6B66"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CA_n77A-n261A/G</w:t>
            </w:r>
          </w:p>
        </w:tc>
        <w:tc>
          <w:tcPr>
            <w:tcW w:w="1213" w:type="dxa"/>
            <w:tcBorders>
              <w:left w:val="single" w:sz="4" w:space="0" w:color="auto"/>
              <w:bottom w:val="single" w:sz="4" w:space="0" w:color="auto"/>
              <w:right w:val="single" w:sz="4" w:space="0" w:color="auto"/>
            </w:tcBorders>
          </w:tcPr>
          <w:p w14:paraId="059811C8"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35EEE472"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28BECB7F"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0</w:t>
            </w:r>
          </w:p>
        </w:tc>
      </w:tr>
      <w:tr w:rsidR="00A527E4" w:rsidRPr="00A527E4" w14:paraId="60AC2EAF"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7E8357E1"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0FCF4A2D"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E5D6882"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007EF3A2"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21554E5E" w14:textId="77777777" w:rsidR="00A527E4" w:rsidRPr="00A527E4" w:rsidRDefault="00A527E4" w:rsidP="00A527E4">
            <w:pPr>
              <w:keepNext/>
              <w:keepLines/>
              <w:spacing w:after="0"/>
              <w:jc w:val="center"/>
              <w:rPr>
                <w:rFonts w:ascii="Arial" w:eastAsia="宋体" w:hAnsi="Arial"/>
                <w:sz w:val="18"/>
              </w:rPr>
            </w:pPr>
          </w:p>
        </w:tc>
      </w:tr>
      <w:tr w:rsidR="00A527E4" w:rsidRPr="00A527E4" w14:paraId="746087BD"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4887E04E"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1FB4E1B6"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943C0A1"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3741E590"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10, 15, 20, 25, 30, 40, 50, 60, 70, 80, 90, 100</w:t>
            </w:r>
          </w:p>
        </w:tc>
        <w:tc>
          <w:tcPr>
            <w:tcW w:w="2290" w:type="dxa"/>
            <w:tcBorders>
              <w:top w:val="nil"/>
              <w:left w:val="single" w:sz="4" w:space="0" w:color="auto"/>
              <w:bottom w:val="nil"/>
              <w:right w:val="single" w:sz="4" w:space="0" w:color="auto"/>
            </w:tcBorders>
            <w:shd w:val="clear" w:color="auto" w:fill="auto"/>
          </w:tcPr>
          <w:p w14:paraId="76108F90" w14:textId="77777777" w:rsidR="00A527E4" w:rsidRPr="00A527E4" w:rsidRDefault="00A527E4" w:rsidP="00A527E4">
            <w:pPr>
              <w:keepNext/>
              <w:keepLines/>
              <w:spacing w:after="0"/>
              <w:jc w:val="center"/>
              <w:rPr>
                <w:rFonts w:ascii="Arial" w:eastAsia="宋体" w:hAnsi="Arial"/>
                <w:sz w:val="18"/>
              </w:rPr>
            </w:pPr>
          </w:p>
        </w:tc>
      </w:tr>
      <w:tr w:rsidR="00A527E4" w:rsidRPr="00A527E4" w14:paraId="7427F58F"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6444463"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4006500"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E2FA570"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14EA9E05"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CA_n261(2A-G)</w:t>
            </w:r>
          </w:p>
        </w:tc>
        <w:tc>
          <w:tcPr>
            <w:tcW w:w="2290" w:type="dxa"/>
            <w:tcBorders>
              <w:top w:val="nil"/>
              <w:left w:val="single" w:sz="4" w:space="0" w:color="auto"/>
              <w:bottom w:val="single" w:sz="4" w:space="0" w:color="auto"/>
              <w:right w:val="single" w:sz="4" w:space="0" w:color="auto"/>
            </w:tcBorders>
            <w:shd w:val="clear" w:color="auto" w:fill="auto"/>
          </w:tcPr>
          <w:p w14:paraId="07BCE19D" w14:textId="77777777" w:rsidR="00A527E4" w:rsidRPr="00A527E4" w:rsidRDefault="00A527E4" w:rsidP="00A527E4">
            <w:pPr>
              <w:keepNext/>
              <w:keepLines/>
              <w:spacing w:after="0"/>
              <w:jc w:val="center"/>
              <w:rPr>
                <w:rFonts w:ascii="Arial" w:eastAsia="宋体" w:hAnsi="Arial"/>
                <w:sz w:val="18"/>
              </w:rPr>
            </w:pPr>
          </w:p>
        </w:tc>
      </w:tr>
      <w:tr w:rsidR="00A527E4" w:rsidRPr="00A527E4" w14:paraId="241F9F38"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3C0471A0"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CA_n5A-n66A-n77A-n261(2A-H)</w:t>
            </w:r>
          </w:p>
        </w:tc>
        <w:tc>
          <w:tcPr>
            <w:tcW w:w="2511" w:type="dxa"/>
            <w:gridSpan w:val="2"/>
            <w:tcBorders>
              <w:top w:val="single" w:sz="4" w:space="0" w:color="auto"/>
              <w:left w:val="single" w:sz="4" w:space="0" w:color="auto"/>
              <w:bottom w:val="nil"/>
              <w:right w:val="single" w:sz="4" w:space="0" w:color="auto"/>
            </w:tcBorders>
            <w:shd w:val="clear" w:color="auto" w:fill="auto"/>
          </w:tcPr>
          <w:p w14:paraId="1187D893"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CA_n5A-n261A/G/H</w:t>
            </w:r>
          </w:p>
          <w:p w14:paraId="238C43E4"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CA_n66A-n261A/G/H</w:t>
            </w:r>
          </w:p>
          <w:p w14:paraId="5715360D"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CA_n77A-n261A/G/H</w:t>
            </w:r>
          </w:p>
        </w:tc>
        <w:tc>
          <w:tcPr>
            <w:tcW w:w="1213" w:type="dxa"/>
            <w:tcBorders>
              <w:left w:val="single" w:sz="4" w:space="0" w:color="auto"/>
              <w:bottom w:val="single" w:sz="4" w:space="0" w:color="auto"/>
              <w:right w:val="single" w:sz="4" w:space="0" w:color="auto"/>
            </w:tcBorders>
          </w:tcPr>
          <w:p w14:paraId="63C781B6"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77C82005"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53815826"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0</w:t>
            </w:r>
          </w:p>
        </w:tc>
      </w:tr>
      <w:tr w:rsidR="00A527E4" w:rsidRPr="00A527E4" w14:paraId="0DFCE64C"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6C2BF305"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6D16F230"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4560085"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125EA325"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53A57817" w14:textId="77777777" w:rsidR="00A527E4" w:rsidRPr="00A527E4" w:rsidRDefault="00A527E4" w:rsidP="00A527E4">
            <w:pPr>
              <w:keepNext/>
              <w:keepLines/>
              <w:spacing w:after="0"/>
              <w:jc w:val="center"/>
              <w:rPr>
                <w:rFonts w:ascii="Arial" w:eastAsia="宋体" w:hAnsi="Arial"/>
                <w:sz w:val="18"/>
              </w:rPr>
            </w:pPr>
          </w:p>
        </w:tc>
      </w:tr>
      <w:tr w:rsidR="00A527E4" w:rsidRPr="00A527E4" w14:paraId="5F2FD553"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3A1BA037"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50DE3712"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7F38640"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547247D9"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10, 15, 20, 25, 30, 40, 50, 60, 70, 80, 90, 100</w:t>
            </w:r>
          </w:p>
        </w:tc>
        <w:tc>
          <w:tcPr>
            <w:tcW w:w="2290" w:type="dxa"/>
            <w:tcBorders>
              <w:top w:val="nil"/>
              <w:left w:val="single" w:sz="4" w:space="0" w:color="auto"/>
              <w:bottom w:val="nil"/>
              <w:right w:val="single" w:sz="4" w:space="0" w:color="auto"/>
            </w:tcBorders>
            <w:shd w:val="clear" w:color="auto" w:fill="auto"/>
          </w:tcPr>
          <w:p w14:paraId="3F3B40C0" w14:textId="77777777" w:rsidR="00A527E4" w:rsidRPr="00A527E4" w:rsidRDefault="00A527E4" w:rsidP="00A527E4">
            <w:pPr>
              <w:keepNext/>
              <w:keepLines/>
              <w:spacing w:after="0"/>
              <w:jc w:val="center"/>
              <w:rPr>
                <w:rFonts w:ascii="Arial" w:eastAsia="宋体" w:hAnsi="Arial"/>
                <w:sz w:val="18"/>
              </w:rPr>
            </w:pPr>
          </w:p>
        </w:tc>
      </w:tr>
      <w:tr w:rsidR="00A527E4" w:rsidRPr="00A527E4" w14:paraId="7C82B8E7"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917A73F"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B77EA6A"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268A5C6"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73AC586C"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CA_n261(2A-H)</w:t>
            </w:r>
          </w:p>
        </w:tc>
        <w:tc>
          <w:tcPr>
            <w:tcW w:w="2290" w:type="dxa"/>
            <w:tcBorders>
              <w:top w:val="nil"/>
              <w:left w:val="single" w:sz="4" w:space="0" w:color="auto"/>
              <w:bottom w:val="single" w:sz="4" w:space="0" w:color="auto"/>
              <w:right w:val="single" w:sz="4" w:space="0" w:color="auto"/>
            </w:tcBorders>
            <w:shd w:val="clear" w:color="auto" w:fill="auto"/>
          </w:tcPr>
          <w:p w14:paraId="35C9099E" w14:textId="77777777" w:rsidR="00A527E4" w:rsidRPr="00A527E4" w:rsidRDefault="00A527E4" w:rsidP="00A527E4">
            <w:pPr>
              <w:keepNext/>
              <w:keepLines/>
              <w:spacing w:after="0"/>
              <w:jc w:val="center"/>
              <w:rPr>
                <w:rFonts w:ascii="Arial" w:eastAsia="宋体" w:hAnsi="Arial"/>
                <w:sz w:val="18"/>
              </w:rPr>
            </w:pPr>
          </w:p>
        </w:tc>
      </w:tr>
      <w:tr w:rsidR="00A527E4" w:rsidRPr="00A527E4" w14:paraId="6F3616F2"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3DFC7333"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CA_n5A-n66A-n77A-n261(2A-I)</w:t>
            </w:r>
          </w:p>
        </w:tc>
        <w:tc>
          <w:tcPr>
            <w:tcW w:w="2511" w:type="dxa"/>
            <w:gridSpan w:val="2"/>
            <w:tcBorders>
              <w:top w:val="single" w:sz="4" w:space="0" w:color="auto"/>
              <w:left w:val="single" w:sz="4" w:space="0" w:color="auto"/>
              <w:bottom w:val="nil"/>
              <w:right w:val="single" w:sz="4" w:space="0" w:color="auto"/>
            </w:tcBorders>
            <w:shd w:val="clear" w:color="auto" w:fill="auto"/>
          </w:tcPr>
          <w:p w14:paraId="18DC39FB"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CA_n5A-n261A</w:t>
            </w:r>
            <w:r w:rsidRPr="00A527E4">
              <w:rPr>
                <w:rFonts w:ascii="Arial" w:eastAsia="宋体" w:hAnsi="Arial" w:cs="Arial"/>
                <w:sz w:val="18"/>
                <w:szCs w:val="18"/>
              </w:rPr>
              <w:t>/G/H/I</w:t>
            </w:r>
          </w:p>
          <w:p w14:paraId="53A90C7A"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CA_n66A-n261A</w:t>
            </w:r>
            <w:r w:rsidRPr="00A527E4">
              <w:rPr>
                <w:rFonts w:ascii="Arial" w:eastAsia="宋体" w:hAnsi="Arial" w:cs="Arial"/>
                <w:sz w:val="18"/>
                <w:szCs w:val="18"/>
              </w:rPr>
              <w:t>/G/H/I</w:t>
            </w:r>
          </w:p>
          <w:p w14:paraId="17508A4D"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CA_n77A-n261A</w:t>
            </w:r>
            <w:r w:rsidRPr="00A527E4">
              <w:rPr>
                <w:rFonts w:ascii="Arial" w:eastAsia="宋体" w:hAnsi="Arial" w:cs="Arial"/>
                <w:sz w:val="18"/>
                <w:szCs w:val="18"/>
              </w:rPr>
              <w:t>/G/H/I</w:t>
            </w:r>
          </w:p>
        </w:tc>
        <w:tc>
          <w:tcPr>
            <w:tcW w:w="1213" w:type="dxa"/>
            <w:tcBorders>
              <w:left w:val="single" w:sz="4" w:space="0" w:color="auto"/>
              <w:bottom w:val="single" w:sz="4" w:space="0" w:color="auto"/>
              <w:right w:val="single" w:sz="4" w:space="0" w:color="auto"/>
            </w:tcBorders>
          </w:tcPr>
          <w:p w14:paraId="07D6679F"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4751E25A"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2B657B40"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0</w:t>
            </w:r>
          </w:p>
        </w:tc>
      </w:tr>
      <w:tr w:rsidR="00A527E4" w:rsidRPr="00A527E4" w14:paraId="36CB1B6E"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091B33CF"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739F4345"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FE49B50"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40271F9C"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37F46B74" w14:textId="77777777" w:rsidR="00A527E4" w:rsidRPr="00A527E4" w:rsidRDefault="00A527E4" w:rsidP="00A527E4">
            <w:pPr>
              <w:keepNext/>
              <w:keepLines/>
              <w:spacing w:after="0"/>
              <w:jc w:val="center"/>
              <w:rPr>
                <w:rFonts w:ascii="Arial" w:eastAsia="宋体" w:hAnsi="Arial"/>
                <w:sz w:val="18"/>
              </w:rPr>
            </w:pPr>
          </w:p>
        </w:tc>
      </w:tr>
      <w:tr w:rsidR="00A527E4" w:rsidRPr="00A527E4" w14:paraId="5304EF77"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28E82015"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6C23864A"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9E3BBB9"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20A55EFB"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10, 15, 20, 25, 30, 40, 50, 60, 70, 80, 90, 100</w:t>
            </w:r>
          </w:p>
        </w:tc>
        <w:tc>
          <w:tcPr>
            <w:tcW w:w="2290" w:type="dxa"/>
            <w:tcBorders>
              <w:top w:val="nil"/>
              <w:left w:val="single" w:sz="4" w:space="0" w:color="auto"/>
              <w:bottom w:val="nil"/>
              <w:right w:val="single" w:sz="4" w:space="0" w:color="auto"/>
            </w:tcBorders>
            <w:shd w:val="clear" w:color="auto" w:fill="auto"/>
          </w:tcPr>
          <w:p w14:paraId="0339948F" w14:textId="77777777" w:rsidR="00A527E4" w:rsidRPr="00A527E4" w:rsidRDefault="00A527E4" w:rsidP="00A527E4">
            <w:pPr>
              <w:keepNext/>
              <w:keepLines/>
              <w:spacing w:after="0"/>
              <w:jc w:val="center"/>
              <w:rPr>
                <w:rFonts w:ascii="Arial" w:eastAsia="宋体" w:hAnsi="Arial"/>
                <w:sz w:val="18"/>
              </w:rPr>
            </w:pPr>
          </w:p>
        </w:tc>
      </w:tr>
      <w:tr w:rsidR="00A527E4" w:rsidRPr="00A527E4" w14:paraId="35AE7B47"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F6386F0"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83CACCF"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ABE5259"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3269EF4F"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CA_n261(2A-I)</w:t>
            </w:r>
          </w:p>
        </w:tc>
        <w:tc>
          <w:tcPr>
            <w:tcW w:w="2290" w:type="dxa"/>
            <w:tcBorders>
              <w:top w:val="nil"/>
              <w:left w:val="single" w:sz="4" w:space="0" w:color="auto"/>
              <w:bottom w:val="single" w:sz="4" w:space="0" w:color="auto"/>
              <w:right w:val="single" w:sz="4" w:space="0" w:color="auto"/>
            </w:tcBorders>
            <w:shd w:val="clear" w:color="auto" w:fill="auto"/>
          </w:tcPr>
          <w:p w14:paraId="250E6E69" w14:textId="77777777" w:rsidR="00A527E4" w:rsidRPr="00A527E4" w:rsidRDefault="00A527E4" w:rsidP="00A527E4">
            <w:pPr>
              <w:keepNext/>
              <w:keepLines/>
              <w:spacing w:after="0"/>
              <w:jc w:val="center"/>
              <w:rPr>
                <w:rFonts w:ascii="Arial" w:eastAsia="宋体" w:hAnsi="Arial"/>
                <w:sz w:val="18"/>
              </w:rPr>
            </w:pPr>
          </w:p>
        </w:tc>
      </w:tr>
      <w:tr w:rsidR="00A527E4" w:rsidRPr="00A527E4" w14:paraId="5F7F8746"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01BC1110"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CA_n5A-n66A-n77A-n261(G-I)</w:t>
            </w:r>
          </w:p>
        </w:tc>
        <w:tc>
          <w:tcPr>
            <w:tcW w:w="2511" w:type="dxa"/>
            <w:gridSpan w:val="2"/>
            <w:tcBorders>
              <w:top w:val="single" w:sz="4" w:space="0" w:color="auto"/>
              <w:left w:val="single" w:sz="4" w:space="0" w:color="auto"/>
              <w:bottom w:val="nil"/>
              <w:right w:val="single" w:sz="4" w:space="0" w:color="auto"/>
            </w:tcBorders>
            <w:shd w:val="clear" w:color="auto" w:fill="auto"/>
          </w:tcPr>
          <w:p w14:paraId="26E7441E"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CA_n5A-n261A</w:t>
            </w:r>
            <w:r w:rsidRPr="00A527E4">
              <w:rPr>
                <w:rFonts w:ascii="Arial" w:eastAsia="宋体" w:hAnsi="Arial" w:cs="Arial"/>
                <w:sz w:val="18"/>
                <w:szCs w:val="18"/>
              </w:rPr>
              <w:t>/G/H/I</w:t>
            </w:r>
          </w:p>
          <w:p w14:paraId="112CFA50"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CA_n66A-n261A</w:t>
            </w:r>
            <w:r w:rsidRPr="00A527E4">
              <w:rPr>
                <w:rFonts w:ascii="Arial" w:eastAsia="宋体" w:hAnsi="Arial" w:cs="Arial"/>
                <w:sz w:val="18"/>
                <w:szCs w:val="18"/>
              </w:rPr>
              <w:t>/G/H/I</w:t>
            </w:r>
          </w:p>
          <w:p w14:paraId="058B7727"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CA_n77A-n261A</w:t>
            </w:r>
            <w:r w:rsidRPr="00A527E4">
              <w:rPr>
                <w:rFonts w:ascii="Arial" w:eastAsia="宋体" w:hAnsi="Arial" w:cs="Arial"/>
                <w:sz w:val="18"/>
                <w:szCs w:val="18"/>
              </w:rPr>
              <w:t>/G/H/I</w:t>
            </w:r>
          </w:p>
        </w:tc>
        <w:tc>
          <w:tcPr>
            <w:tcW w:w="1213" w:type="dxa"/>
            <w:tcBorders>
              <w:left w:val="single" w:sz="4" w:space="0" w:color="auto"/>
              <w:bottom w:val="single" w:sz="4" w:space="0" w:color="auto"/>
              <w:right w:val="single" w:sz="4" w:space="0" w:color="auto"/>
            </w:tcBorders>
          </w:tcPr>
          <w:p w14:paraId="5266CD76"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4CE50DD8"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0A50F97B"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0</w:t>
            </w:r>
          </w:p>
        </w:tc>
      </w:tr>
      <w:tr w:rsidR="00A527E4" w:rsidRPr="00A527E4" w14:paraId="7137FA80"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3A756CFC"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45E2D03F"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95BCC6B"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41BDDBF2"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2BAB99CC" w14:textId="77777777" w:rsidR="00A527E4" w:rsidRPr="00A527E4" w:rsidRDefault="00A527E4" w:rsidP="00A527E4">
            <w:pPr>
              <w:keepNext/>
              <w:keepLines/>
              <w:spacing w:after="0"/>
              <w:jc w:val="center"/>
              <w:rPr>
                <w:rFonts w:ascii="Arial" w:eastAsia="宋体" w:hAnsi="Arial"/>
                <w:sz w:val="18"/>
              </w:rPr>
            </w:pPr>
          </w:p>
        </w:tc>
      </w:tr>
      <w:tr w:rsidR="00A527E4" w:rsidRPr="00A527E4" w14:paraId="60E3D679"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0B920713"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7C262011"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5DA926E8"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3D468080"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10, 15, 20, 25, 30, 40, 50, 60, 70, 80, 90, 100</w:t>
            </w:r>
          </w:p>
        </w:tc>
        <w:tc>
          <w:tcPr>
            <w:tcW w:w="2290" w:type="dxa"/>
            <w:tcBorders>
              <w:top w:val="nil"/>
              <w:left w:val="single" w:sz="4" w:space="0" w:color="auto"/>
              <w:bottom w:val="nil"/>
              <w:right w:val="single" w:sz="4" w:space="0" w:color="auto"/>
            </w:tcBorders>
            <w:shd w:val="clear" w:color="auto" w:fill="auto"/>
          </w:tcPr>
          <w:p w14:paraId="54BC8FC2" w14:textId="77777777" w:rsidR="00A527E4" w:rsidRPr="00A527E4" w:rsidRDefault="00A527E4" w:rsidP="00A527E4">
            <w:pPr>
              <w:keepNext/>
              <w:keepLines/>
              <w:spacing w:after="0"/>
              <w:jc w:val="center"/>
              <w:rPr>
                <w:rFonts w:ascii="Arial" w:eastAsia="宋体" w:hAnsi="Arial"/>
                <w:sz w:val="18"/>
              </w:rPr>
            </w:pPr>
          </w:p>
        </w:tc>
      </w:tr>
      <w:tr w:rsidR="00A527E4" w:rsidRPr="00A527E4" w14:paraId="207C8D3B"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FA7C75C"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297E161"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7ADE842"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05B3F14B"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CA_n261(G-I)</w:t>
            </w:r>
          </w:p>
        </w:tc>
        <w:tc>
          <w:tcPr>
            <w:tcW w:w="2290" w:type="dxa"/>
            <w:tcBorders>
              <w:top w:val="nil"/>
              <w:left w:val="single" w:sz="4" w:space="0" w:color="auto"/>
              <w:bottom w:val="single" w:sz="4" w:space="0" w:color="auto"/>
              <w:right w:val="single" w:sz="4" w:space="0" w:color="auto"/>
            </w:tcBorders>
            <w:shd w:val="clear" w:color="auto" w:fill="auto"/>
          </w:tcPr>
          <w:p w14:paraId="633C6F09" w14:textId="77777777" w:rsidR="00A527E4" w:rsidRPr="00A527E4" w:rsidRDefault="00A527E4" w:rsidP="00A527E4">
            <w:pPr>
              <w:keepNext/>
              <w:keepLines/>
              <w:spacing w:after="0"/>
              <w:jc w:val="center"/>
              <w:rPr>
                <w:rFonts w:ascii="Arial" w:eastAsia="宋体" w:hAnsi="Arial"/>
                <w:sz w:val="18"/>
              </w:rPr>
            </w:pPr>
          </w:p>
        </w:tc>
      </w:tr>
      <w:tr w:rsidR="00A527E4" w:rsidRPr="00A527E4" w14:paraId="7BB802D3"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6542C58E"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CA_n5A-n66A-n77A-n261(2A)</w:t>
            </w:r>
          </w:p>
        </w:tc>
        <w:tc>
          <w:tcPr>
            <w:tcW w:w="2511" w:type="dxa"/>
            <w:gridSpan w:val="2"/>
            <w:tcBorders>
              <w:top w:val="single" w:sz="4" w:space="0" w:color="auto"/>
              <w:left w:val="single" w:sz="4" w:space="0" w:color="auto"/>
              <w:bottom w:val="nil"/>
              <w:right w:val="single" w:sz="4" w:space="0" w:color="auto"/>
            </w:tcBorders>
            <w:shd w:val="clear" w:color="auto" w:fill="auto"/>
          </w:tcPr>
          <w:p w14:paraId="4DA1D078"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CA_n5A-n261A</w:t>
            </w:r>
          </w:p>
          <w:p w14:paraId="53C77D69"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CA_n66A-n261A</w:t>
            </w:r>
          </w:p>
          <w:p w14:paraId="2722FB9D"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CA_n77A-n261A</w:t>
            </w:r>
          </w:p>
        </w:tc>
        <w:tc>
          <w:tcPr>
            <w:tcW w:w="1213" w:type="dxa"/>
            <w:tcBorders>
              <w:left w:val="single" w:sz="4" w:space="0" w:color="auto"/>
              <w:bottom w:val="single" w:sz="4" w:space="0" w:color="auto"/>
              <w:right w:val="single" w:sz="4" w:space="0" w:color="auto"/>
            </w:tcBorders>
          </w:tcPr>
          <w:p w14:paraId="041B810B"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2E322FA8"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565AFD66"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0</w:t>
            </w:r>
          </w:p>
        </w:tc>
      </w:tr>
      <w:tr w:rsidR="00A527E4" w:rsidRPr="00A527E4" w14:paraId="4E41464A"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5D515183"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13B0E7FB"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04C0566A"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61BFC5E5"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1517D489" w14:textId="77777777" w:rsidR="00A527E4" w:rsidRPr="00A527E4" w:rsidRDefault="00A527E4" w:rsidP="00A527E4">
            <w:pPr>
              <w:keepNext/>
              <w:keepLines/>
              <w:spacing w:after="0"/>
              <w:jc w:val="center"/>
              <w:rPr>
                <w:rFonts w:ascii="Arial" w:eastAsia="宋体" w:hAnsi="Arial"/>
                <w:sz w:val="18"/>
              </w:rPr>
            </w:pPr>
          </w:p>
        </w:tc>
      </w:tr>
      <w:tr w:rsidR="00A527E4" w:rsidRPr="00A527E4" w14:paraId="14EEF3EB"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39325967"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5B9C9A0F"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1CF22E5"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227A5ED2"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10, 15, 20, 25, 30, 40, 50, 60, 70, 80, 90, 100</w:t>
            </w:r>
          </w:p>
        </w:tc>
        <w:tc>
          <w:tcPr>
            <w:tcW w:w="2290" w:type="dxa"/>
            <w:tcBorders>
              <w:top w:val="nil"/>
              <w:left w:val="single" w:sz="4" w:space="0" w:color="auto"/>
              <w:bottom w:val="nil"/>
              <w:right w:val="single" w:sz="4" w:space="0" w:color="auto"/>
            </w:tcBorders>
            <w:shd w:val="clear" w:color="auto" w:fill="auto"/>
          </w:tcPr>
          <w:p w14:paraId="4B945789" w14:textId="77777777" w:rsidR="00A527E4" w:rsidRPr="00A527E4" w:rsidRDefault="00A527E4" w:rsidP="00A527E4">
            <w:pPr>
              <w:keepNext/>
              <w:keepLines/>
              <w:spacing w:after="0"/>
              <w:jc w:val="center"/>
              <w:rPr>
                <w:rFonts w:ascii="Arial" w:eastAsia="宋体" w:hAnsi="Arial"/>
                <w:sz w:val="18"/>
              </w:rPr>
            </w:pPr>
          </w:p>
        </w:tc>
      </w:tr>
      <w:tr w:rsidR="00A527E4" w:rsidRPr="00A527E4" w14:paraId="2C10416F"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E104D59"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274140B"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A31B31F"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5FB1B741"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CA_n261(2A)</w:t>
            </w:r>
          </w:p>
        </w:tc>
        <w:tc>
          <w:tcPr>
            <w:tcW w:w="2290" w:type="dxa"/>
            <w:tcBorders>
              <w:top w:val="nil"/>
              <w:left w:val="single" w:sz="4" w:space="0" w:color="auto"/>
              <w:bottom w:val="single" w:sz="4" w:space="0" w:color="auto"/>
              <w:right w:val="single" w:sz="4" w:space="0" w:color="auto"/>
            </w:tcBorders>
            <w:shd w:val="clear" w:color="auto" w:fill="auto"/>
          </w:tcPr>
          <w:p w14:paraId="3FD0105B" w14:textId="77777777" w:rsidR="00A527E4" w:rsidRPr="00A527E4" w:rsidRDefault="00A527E4" w:rsidP="00A527E4">
            <w:pPr>
              <w:keepNext/>
              <w:keepLines/>
              <w:spacing w:after="0"/>
              <w:jc w:val="center"/>
              <w:rPr>
                <w:rFonts w:ascii="Arial" w:eastAsia="宋体" w:hAnsi="Arial"/>
                <w:sz w:val="18"/>
              </w:rPr>
            </w:pPr>
          </w:p>
        </w:tc>
      </w:tr>
      <w:tr w:rsidR="00A527E4" w:rsidRPr="00A527E4" w14:paraId="723EB15F"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06AB1904"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CA_n5A-n66A-n77A-n261(3A)</w:t>
            </w:r>
          </w:p>
        </w:tc>
        <w:tc>
          <w:tcPr>
            <w:tcW w:w="2511" w:type="dxa"/>
            <w:gridSpan w:val="2"/>
            <w:tcBorders>
              <w:top w:val="single" w:sz="4" w:space="0" w:color="auto"/>
              <w:left w:val="single" w:sz="4" w:space="0" w:color="auto"/>
              <w:bottom w:val="nil"/>
              <w:right w:val="single" w:sz="4" w:space="0" w:color="auto"/>
            </w:tcBorders>
            <w:shd w:val="clear" w:color="auto" w:fill="auto"/>
          </w:tcPr>
          <w:p w14:paraId="6CEB7230"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CA_n5A-n261A</w:t>
            </w:r>
          </w:p>
          <w:p w14:paraId="1F887D12"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CA_n66A-n261A</w:t>
            </w:r>
          </w:p>
          <w:p w14:paraId="5232E917"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CA_n77A-n261A</w:t>
            </w:r>
          </w:p>
        </w:tc>
        <w:tc>
          <w:tcPr>
            <w:tcW w:w="1213" w:type="dxa"/>
            <w:tcBorders>
              <w:left w:val="single" w:sz="4" w:space="0" w:color="auto"/>
              <w:bottom w:val="single" w:sz="4" w:space="0" w:color="auto"/>
              <w:right w:val="single" w:sz="4" w:space="0" w:color="auto"/>
            </w:tcBorders>
          </w:tcPr>
          <w:p w14:paraId="0624F120"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5242FCF7"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6EEF6D3D"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0</w:t>
            </w:r>
          </w:p>
        </w:tc>
      </w:tr>
      <w:tr w:rsidR="00A527E4" w:rsidRPr="00A527E4" w14:paraId="2D2F17E5"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6A277F39"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08489556"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395BFBC"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02E971AF"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50BAE6A5" w14:textId="77777777" w:rsidR="00A527E4" w:rsidRPr="00A527E4" w:rsidRDefault="00A527E4" w:rsidP="00A527E4">
            <w:pPr>
              <w:keepNext/>
              <w:keepLines/>
              <w:spacing w:after="0"/>
              <w:jc w:val="center"/>
              <w:rPr>
                <w:rFonts w:ascii="Arial" w:eastAsia="宋体" w:hAnsi="Arial"/>
                <w:sz w:val="18"/>
              </w:rPr>
            </w:pPr>
          </w:p>
        </w:tc>
      </w:tr>
      <w:tr w:rsidR="00A527E4" w:rsidRPr="00A527E4" w14:paraId="6827F919"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02B46F68"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5F2299A2"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D6CC62D"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60FB9386"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10, 15, 20, 25, 30, 40, 50, 60, 70, 80, 90, 100</w:t>
            </w:r>
          </w:p>
        </w:tc>
        <w:tc>
          <w:tcPr>
            <w:tcW w:w="2290" w:type="dxa"/>
            <w:tcBorders>
              <w:top w:val="nil"/>
              <w:left w:val="single" w:sz="4" w:space="0" w:color="auto"/>
              <w:bottom w:val="nil"/>
              <w:right w:val="single" w:sz="4" w:space="0" w:color="auto"/>
            </w:tcBorders>
            <w:shd w:val="clear" w:color="auto" w:fill="auto"/>
          </w:tcPr>
          <w:p w14:paraId="2E575A17" w14:textId="77777777" w:rsidR="00A527E4" w:rsidRPr="00A527E4" w:rsidRDefault="00A527E4" w:rsidP="00A527E4">
            <w:pPr>
              <w:keepNext/>
              <w:keepLines/>
              <w:spacing w:after="0"/>
              <w:jc w:val="center"/>
              <w:rPr>
                <w:rFonts w:ascii="Arial" w:eastAsia="宋体" w:hAnsi="Arial"/>
                <w:sz w:val="18"/>
              </w:rPr>
            </w:pPr>
          </w:p>
        </w:tc>
      </w:tr>
      <w:tr w:rsidR="00A527E4" w:rsidRPr="00A527E4" w14:paraId="0CBA70A1"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08C1EA1"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A7FEB90"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87CF4CB"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0CC7BE6E"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CA_n261(3A)</w:t>
            </w:r>
          </w:p>
        </w:tc>
        <w:tc>
          <w:tcPr>
            <w:tcW w:w="2290" w:type="dxa"/>
            <w:tcBorders>
              <w:top w:val="nil"/>
              <w:left w:val="single" w:sz="4" w:space="0" w:color="auto"/>
              <w:bottom w:val="single" w:sz="4" w:space="0" w:color="auto"/>
              <w:right w:val="single" w:sz="4" w:space="0" w:color="auto"/>
            </w:tcBorders>
            <w:shd w:val="clear" w:color="auto" w:fill="auto"/>
          </w:tcPr>
          <w:p w14:paraId="65E13BA7" w14:textId="77777777" w:rsidR="00A527E4" w:rsidRPr="00A527E4" w:rsidRDefault="00A527E4" w:rsidP="00A527E4">
            <w:pPr>
              <w:keepNext/>
              <w:keepLines/>
              <w:spacing w:after="0"/>
              <w:jc w:val="center"/>
              <w:rPr>
                <w:rFonts w:ascii="Arial" w:eastAsia="宋体" w:hAnsi="Arial"/>
                <w:sz w:val="18"/>
              </w:rPr>
            </w:pPr>
          </w:p>
        </w:tc>
      </w:tr>
      <w:tr w:rsidR="00A527E4" w:rsidRPr="00A527E4" w14:paraId="182F8807"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677F86BC"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lastRenderedPageBreak/>
              <w:t>CA_n5A-n66A-n77A-n261(2G)</w:t>
            </w:r>
          </w:p>
        </w:tc>
        <w:tc>
          <w:tcPr>
            <w:tcW w:w="2511" w:type="dxa"/>
            <w:gridSpan w:val="2"/>
            <w:tcBorders>
              <w:top w:val="single" w:sz="4" w:space="0" w:color="auto"/>
              <w:left w:val="single" w:sz="4" w:space="0" w:color="auto"/>
              <w:bottom w:val="nil"/>
              <w:right w:val="single" w:sz="4" w:space="0" w:color="auto"/>
            </w:tcBorders>
            <w:shd w:val="clear" w:color="auto" w:fill="auto"/>
          </w:tcPr>
          <w:p w14:paraId="2260C79F"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CA_n5A-n261A/G</w:t>
            </w:r>
          </w:p>
          <w:p w14:paraId="75D6D2C2"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CA_n66A-n261A/G</w:t>
            </w:r>
          </w:p>
          <w:p w14:paraId="4D605EED"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CA_n77A-n261A/G</w:t>
            </w:r>
          </w:p>
        </w:tc>
        <w:tc>
          <w:tcPr>
            <w:tcW w:w="1213" w:type="dxa"/>
            <w:tcBorders>
              <w:left w:val="single" w:sz="4" w:space="0" w:color="auto"/>
              <w:bottom w:val="single" w:sz="4" w:space="0" w:color="auto"/>
              <w:right w:val="single" w:sz="4" w:space="0" w:color="auto"/>
            </w:tcBorders>
          </w:tcPr>
          <w:p w14:paraId="05268D15"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32FF1015"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7E18CAF8"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0</w:t>
            </w:r>
          </w:p>
        </w:tc>
      </w:tr>
      <w:tr w:rsidR="00A527E4" w:rsidRPr="00A527E4" w14:paraId="4DB7D915"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728238CD"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08C9FC86"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7E95175"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5CE6D8DB"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1F1A4438" w14:textId="77777777" w:rsidR="00A527E4" w:rsidRPr="00A527E4" w:rsidRDefault="00A527E4" w:rsidP="00A527E4">
            <w:pPr>
              <w:keepNext/>
              <w:keepLines/>
              <w:spacing w:after="0"/>
              <w:jc w:val="center"/>
              <w:rPr>
                <w:rFonts w:ascii="Arial" w:eastAsia="宋体" w:hAnsi="Arial"/>
                <w:sz w:val="18"/>
              </w:rPr>
            </w:pPr>
          </w:p>
        </w:tc>
      </w:tr>
      <w:tr w:rsidR="00A527E4" w:rsidRPr="00A527E4" w14:paraId="5C19D4FB"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210FD213"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76FAD567"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0FD9BA98"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2ED81B88"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10, 15, 20, 25, 30, 40, 50, 60, 70, 80, 90, 100</w:t>
            </w:r>
          </w:p>
        </w:tc>
        <w:tc>
          <w:tcPr>
            <w:tcW w:w="2290" w:type="dxa"/>
            <w:tcBorders>
              <w:top w:val="nil"/>
              <w:left w:val="single" w:sz="4" w:space="0" w:color="auto"/>
              <w:bottom w:val="nil"/>
              <w:right w:val="single" w:sz="4" w:space="0" w:color="auto"/>
            </w:tcBorders>
            <w:shd w:val="clear" w:color="auto" w:fill="auto"/>
          </w:tcPr>
          <w:p w14:paraId="33A500BB" w14:textId="77777777" w:rsidR="00A527E4" w:rsidRPr="00A527E4" w:rsidRDefault="00A527E4" w:rsidP="00A527E4">
            <w:pPr>
              <w:keepNext/>
              <w:keepLines/>
              <w:spacing w:after="0"/>
              <w:jc w:val="center"/>
              <w:rPr>
                <w:rFonts w:ascii="Arial" w:eastAsia="宋体" w:hAnsi="Arial"/>
                <w:sz w:val="18"/>
              </w:rPr>
            </w:pPr>
          </w:p>
        </w:tc>
      </w:tr>
      <w:tr w:rsidR="00A527E4" w:rsidRPr="00A527E4" w14:paraId="7E5CAC7C"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60C9339"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B78DD15"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6C62D45"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6BC38435"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ja-JP"/>
              </w:rPr>
              <w:t>CA_n261(2G)</w:t>
            </w:r>
          </w:p>
        </w:tc>
        <w:tc>
          <w:tcPr>
            <w:tcW w:w="2290" w:type="dxa"/>
            <w:tcBorders>
              <w:top w:val="nil"/>
              <w:left w:val="single" w:sz="4" w:space="0" w:color="auto"/>
              <w:bottom w:val="single" w:sz="4" w:space="0" w:color="auto"/>
              <w:right w:val="single" w:sz="4" w:space="0" w:color="auto"/>
            </w:tcBorders>
            <w:shd w:val="clear" w:color="auto" w:fill="auto"/>
          </w:tcPr>
          <w:p w14:paraId="46B3E4C8" w14:textId="77777777" w:rsidR="00A527E4" w:rsidRPr="00A527E4" w:rsidRDefault="00A527E4" w:rsidP="00A527E4">
            <w:pPr>
              <w:keepNext/>
              <w:keepLines/>
              <w:spacing w:after="0"/>
              <w:jc w:val="center"/>
              <w:rPr>
                <w:rFonts w:ascii="Arial" w:eastAsia="宋体" w:hAnsi="Arial"/>
                <w:sz w:val="18"/>
              </w:rPr>
            </w:pPr>
          </w:p>
        </w:tc>
      </w:tr>
      <w:tr w:rsidR="00A527E4" w:rsidRPr="00A527E4" w14:paraId="03BC0BB1" w14:textId="77777777" w:rsidTr="00A42942">
        <w:trPr>
          <w:trHeight w:val="187"/>
          <w:jc w:val="center"/>
        </w:trPr>
        <w:tc>
          <w:tcPr>
            <w:tcW w:w="2534" w:type="dxa"/>
            <w:vMerge w:val="restart"/>
            <w:tcBorders>
              <w:left w:val="single" w:sz="4" w:space="0" w:color="auto"/>
              <w:right w:val="single" w:sz="4" w:space="0" w:color="auto"/>
            </w:tcBorders>
            <w:shd w:val="clear" w:color="auto" w:fill="auto"/>
          </w:tcPr>
          <w:p w14:paraId="44521D76"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CA</w:t>
            </w:r>
            <w:r w:rsidRPr="00A527E4">
              <w:rPr>
                <w:rFonts w:ascii="Arial" w:eastAsia="宋体" w:hAnsi="Arial"/>
                <w:sz w:val="18"/>
                <w:szCs w:val="18"/>
                <w:lang w:eastAsia="zh-CN"/>
              </w:rPr>
              <w:t>_n28A-</w:t>
            </w:r>
            <w:r w:rsidRPr="00A527E4">
              <w:rPr>
                <w:rFonts w:ascii="Arial" w:eastAsia="宋体" w:hAnsi="Arial" w:hint="eastAsia"/>
                <w:sz w:val="18"/>
                <w:szCs w:val="18"/>
                <w:lang w:eastAsia="zh-CN"/>
              </w:rPr>
              <w:t>n</w:t>
            </w:r>
            <w:r w:rsidRPr="00A527E4">
              <w:rPr>
                <w:rFonts w:ascii="Arial" w:eastAsia="宋体" w:hAnsi="Arial"/>
                <w:sz w:val="18"/>
                <w:szCs w:val="18"/>
                <w:lang w:eastAsia="zh-CN"/>
              </w:rPr>
              <w:t>41A-</w:t>
            </w:r>
            <w:r w:rsidRPr="00A527E4">
              <w:rPr>
                <w:rFonts w:ascii="Arial" w:eastAsia="宋体" w:hAnsi="Arial" w:hint="eastAsia"/>
                <w:sz w:val="18"/>
                <w:szCs w:val="18"/>
                <w:lang w:eastAsia="zh-CN"/>
              </w:rPr>
              <w:t>n</w:t>
            </w:r>
            <w:r w:rsidRPr="00A527E4">
              <w:rPr>
                <w:rFonts w:ascii="Arial" w:eastAsia="宋体" w:hAnsi="Arial"/>
                <w:sz w:val="18"/>
                <w:szCs w:val="18"/>
                <w:lang w:eastAsia="zh-CN"/>
              </w:rPr>
              <w:t>77A-n257A</w:t>
            </w:r>
          </w:p>
          <w:p w14:paraId="1D4120FE" w14:textId="77777777" w:rsidR="00A527E4" w:rsidRPr="00A527E4" w:rsidRDefault="00A527E4" w:rsidP="00A527E4">
            <w:pPr>
              <w:keepNext/>
              <w:keepLines/>
              <w:spacing w:after="0"/>
              <w:jc w:val="center"/>
              <w:rPr>
                <w:rFonts w:ascii="Arial" w:eastAsia="宋体" w:hAnsi="Arial"/>
                <w:sz w:val="18"/>
                <w:szCs w:val="18"/>
                <w:lang w:eastAsia="zh-CN"/>
              </w:rPr>
            </w:pPr>
          </w:p>
        </w:tc>
        <w:tc>
          <w:tcPr>
            <w:tcW w:w="2511" w:type="dxa"/>
            <w:gridSpan w:val="2"/>
            <w:vMerge w:val="restart"/>
            <w:tcBorders>
              <w:left w:val="single" w:sz="4" w:space="0" w:color="auto"/>
              <w:right w:val="single" w:sz="4" w:space="0" w:color="auto"/>
            </w:tcBorders>
            <w:shd w:val="clear" w:color="auto" w:fill="auto"/>
          </w:tcPr>
          <w:p w14:paraId="669B840B"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CA</w:t>
            </w:r>
            <w:r w:rsidRPr="00A527E4">
              <w:rPr>
                <w:rFonts w:ascii="Arial" w:eastAsia="宋体" w:hAnsi="Arial"/>
                <w:sz w:val="18"/>
                <w:szCs w:val="18"/>
                <w:lang w:eastAsia="zh-CN"/>
              </w:rPr>
              <w:t>_n28A-</w:t>
            </w:r>
            <w:r w:rsidRPr="00A527E4">
              <w:rPr>
                <w:rFonts w:ascii="Arial" w:eastAsia="宋体" w:hAnsi="Arial" w:hint="eastAsia"/>
                <w:sz w:val="18"/>
                <w:szCs w:val="18"/>
                <w:lang w:eastAsia="zh-CN"/>
              </w:rPr>
              <w:t>n</w:t>
            </w:r>
            <w:r w:rsidRPr="00A527E4">
              <w:rPr>
                <w:rFonts w:ascii="Arial" w:eastAsia="宋体" w:hAnsi="Arial"/>
                <w:sz w:val="18"/>
                <w:szCs w:val="18"/>
                <w:lang w:eastAsia="zh-CN"/>
              </w:rPr>
              <w:t>41A</w:t>
            </w:r>
          </w:p>
          <w:p w14:paraId="772576AE"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CA</w:t>
            </w:r>
            <w:r w:rsidRPr="00A527E4">
              <w:rPr>
                <w:rFonts w:ascii="Arial" w:eastAsia="宋体" w:hAnsi="Arial"/>
                <w:sz w:val="18"/>
                <w:szCs w:val="18"/>
                <w:lang w:eastAsia="zh-CN"/>
              </w:rPr>
              <w:t>_n28A-</w:t>
            </w:r>
            <w:r w:rsidRPr="00A527E4">
              <w:rPr>
                <w:rFonts w:ascii="Arial" w:eastAsia="宋体" w:hAnsi="Arial" w:hint="eastAsia"/>
                <w:sz w:val="18"/>
                <w:szCs w:val="18"/>
                <w:lang w:eastAsia="zh-CN"/>
              </w:rPr>
              <w:t>n</w:t>
            </w:r>
            <w:r w:rsidRPr="00A527E4">
              <w:rPr>
                <w:rFonts w:ascii="Arial" w:eastAsia="宋体" w:hAnsi="Arial"/>
                <w:sz w:val="18"/>
                <w:szCs w:val="18"/>
                <w:lang w:eastAsia="zh-CN"/>
              </w:rPr>
              <w:t>77A</w:t>
            </w:r>
          </w:p>
          <w:p w14:paraId="7346E57F"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CA</w:t>
            </w:r>
            <w:r w:rsidRPr="00A527E4">
              <w:rPr>
                <w:rFonts w:ascii="Arial" w:eastAsia="宋体" w:hAnsi="Arial"/>
                <w:sz w:val="18"/>
                <w:szCs w:val="18"/>
                <w:lang w:eastAsia="zh-CN"/>
              </w:rPr>
              <w:t>_n28A-</w:t>
            </w:r>
            <w:r w:rsidRPr="00A527E4">
              <w:rPr>
                <w:rFonts w:ascii="Arial" w:eastAsia="宋体" w:hAnsi="Arial" w:hint="eastAsia"/>
                <w:sz w:val="18"/>
                <w:szCs w:val="18"/>
                <w:lang w:eastAsia="zh-CN"/>
              </w:rPr>
              <w:t>n</w:t>
            </w:r>
            <w:r w:rsidRPr="00A527E4">
              <w:rPr>
                <w:rFonts w:ascii="Arial" w:eastAsia="宋体" w:hAnsi="Arial"/>
                <w:sz w:val="18"/>
                <w:szCs w:val="18"/>
                <w:lang w:eastAsia="zh-CN"/>
              </w:rPr>
              <w:t>257A</w:t>
            </w:r>
          </w:p>
          <w:p w14:paraId="01DF35BF"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CA</w:t>
            </w:r>
            <w:r w:rsidRPr="00A527E4">
              <w:rPr>
                <w:rFonts w:ascii="Arial" w:eastAsia="宋体" w:hAnsi="Arial"/>
                <w:sz w:val="18"/>
                <w:szCs w:val="18"/>
                <w:lang w:eastAsia="zh-CN"/>
              </w:rPr>
              <w:t>_n41A-</w:t>
            </w:r>
            <w:r w:rsidRPr="00A527E4">
              <w:rPr>
                <w:rFonts w:ascii="Arial" w:eastAsia="宋体" w:hAnsi="Arial" w:hint="eastAsia"/>
                <w:sz w:val="18"/>
                <w:szCs w:val="18"/>
                <w:lang w:eastAsia="zh-CN"/>
              </w:rPr>
              <w:t>n</w:t>
            </w:r>
            <w:r w:rsidRPr="00A527E4">
              <w:rPr>
                <w:rFonts w:ascii="Arial" w:eastAsia="宋体" w:hAnsi="Arial"/>
                <w:sz w:val="18"/>
                <w:szCs w:val="18"/>
                <w:lang w:eastAsia="zh-CN"/>
              </w:rPr>
              <w:t>77A</w:t>
            </w:r>
          </w:p>
          <w:p w14:paraId="6B1D968F"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CA</w:t>
            </w:r>
            <w:r w:rsidRPr="00A527E4">
              <w:rPr>
                <w:rFonts w:ascii="Arial" w:eastAsia="宋体" w:hAnsi="Arial"/>
                <w:sz w:val="18"/>
                <w:szCs w:val="18"/>
                <w:lang w:eastAsia="zh-CN"/>
              </w:rPr>
              <w:t>_n41A-</w:t>
            </w:r>
            <w:r w:rsidRPr="00A527E4">
              <w:rPr>
                <w:rFonts w:ascii="Arial" w:eastAsia="宋体" w:hAnsi="Arial" w:hint="eastAsia"/>
                <w:sz w:val="18"/>
                <w:szCs w:val="18"/>
                <w:lang w:eastAsia="zh-CN"/>
              </w:rPr>
              <w:t>n</w:t>
            </w:r>
            <w:r w:rsidRPr="00A527E4">
              <w:rPr>
                <w:rFonts w:ascii="Arial" w:eastAsia="宋体" w:hAnsi="Arial"/>
                <w:sz w:val="18"/>
                <w:szCs w:val="18"/>
                <w:lang w:eastAsia="zh-CN"/>
              </w:rPr>
              <w:t>257A</w:t>
            </w:r>
          </w:p>
          <w:p w14:paraId="6925D24D"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CA</w:t>
            </w:r>
            <w:r w:rsidRPr="00A527E4">
              <w:rPr>
                <w:rFonts w:ascii="Arial" w:eastAsia="宋体" w:hAnsi="Arial"/>
                <w:sz w:val="18"/>
                <w:szCs w:val="18"/>
                <w:lang w:eastAsia="zh-CN"/>
              </w:rPr>
              <w:t>_n77A-</w:t>
            </w:r>
            <w:r w:rsidRPr="00A527E4">
              <w:rPr>
                <w:rFonts w:ascii="Arial" w:eastAsia="宋体" w:hAnsi="Arial" w:hint="eastAsia"/>
                <w:sz w:val="18"/>
                <w:szCs w:val="18"/>
                <w:lang w:eastAsia="zh-CN"/>
              </w:rPr>
              <w:t>n</w:t>
            </w:r>
            <w:r w:rsidRPr="00A527E4">
              <w:rPr>
                <w:rFonts w:ascii="Arial" w:eastAsia="宋体" w:hAnsi="Arial"/>
                <w:sz w:val="18"/>
                <w:szCs w:val="18"/>
                <w:lang w:eastAsia="zh-CN"/>
              </w:rPr>
              <w:t>257A</w:t>
            </w:r>
          </w:p>
        </w:tc>
        <w:tc>
          <w:tcPr>
            <w:tcW w:w="1213" w:type="dxa"/>
            <w:tcBorders>
              <w:left w:val="single" w:sz="4" w:space="0" w:color="auto"/>
              <w:bottom w:val="single" w:sz="4" w:space="0" w:color="auto"/>
              <w:right w:val="single" w:sz="4" w:space="0" w:color="auto"/>
            </w:tcBorders>
          </w:tcPr>
          <w:p w14:paraId="6B01C988"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3E9D6662"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5,</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1</w:t>
            </w:r>
            <w:r w:rsidRPr="00A527E4">
              <w:rPr>
                <w:rFonts w:ascii="Arial" w:eastAsia="宋体" w:hAnsi="Arial"/>
                <w:sz w:val="18"/>
                <w:szCs w:val="18"/>
                <w:lang w:eastAsia="zh-CN"/>
              </w:rPr>
              <w:t xml:space="preserve">0, </w:t>
            </w:r>
            <w:r w:rsidRPr="00A527E4">
              <w:rPr>
                <w:rFonts w:ascii="Arial" w:eastAsia="宋体" w:hAnsi="Arial" w:hint="eastAsia"/>
                <w:sz w:val="18"/>
                <w:szCs w:val="18"/>
                <w:lang w:eastAsia="zh-CN"/>
              </w:rPr>
              <w:t>1</w:t>
            </w:r>
            <w:r w:rsidRPr="00A527E4">
              <w:rPr>
                <w:rFonts w:ascii="Arial" w:eastAsia="宋体" w:hAnsi="Arial"/>
                <w:sz w:val="18"/>
                <w:szCs w:val="18"/>
                <w:lang w:eastAsia="zh-CN"/>
              </w:rPr>
              <w:t>5</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2</w:t>
            </w:r>
            <w:r w:rsidRPr="00A527E4">
              <w:rPr>
                <w:rFonts w:ascii="Arial" w:eastAsia="宋体" w:hAnsi="Arial"/>
                <w:sz w:val="18"/>
                <w:szCs w:val="18"/>
                <w:lang w:eastAsia="zh-CN"/>
              </w:rPr>
              <w:t>0</w:t>
            </w:r>
          </w:p>
        </w:tc>
        <w:tc>
          <w:tcPr>
            <w:tcW w:w="2290" w:type="dxa"/>
            <w:vMerge w:val="restart"/>
            <w:tcBorders>
              <w:left w:val="single" w:sz="4" w:space="0" w:color="auto"/>
              <w:right w:val="single" w:sz="4" w:space="0" w:color="auto"/>
            </w:tcBorders>
            <w:shd w:val="clear" w:color="auto" w:fill="auto"/>
          </w:tcPr>
          <w:p w14:paraId="376DA0BC"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0</w:t>
            </w:r>
          </w:p>
        </w:tc>
      </w:tr>
      <w:tr w:rsidR="00A527E4" w:rsidRPr="00A527E4" w14:paraId="64C6FAE1" w14:textId="77777777" w:rsidTr="00A42942">
        <w:trPr>
          <w:trHeight w:val="187"/>
          <w:jc w:val="center"/>
        </w:trPr>
        <w:tc>
          <w:tcPr>
            <w:tcW w:w="2534" w:type="dxa"/>
            <w:vMerge/>
            <w:tcBorders>
              <w:left w:val="single" w:sz="4" w:space="0" w:color="auto"/>
              <w:right w:val="single" w:sz="4" w:space="0" w:color="auto"/>
            </w:tcBorders>
            <w:shd w:val="clear" w:color="auto" w:fill="auto"/>
          </w:tcPr>
          <w:p w14:paraId="60192C09" w14:textId="77777777" w:rsidR="00A527E4" w:rsidRPr="00A527E4" w:rsidRDefault="00A527E4" w:rsidP="00A527E4">
            <w:pPr>
              <w:keepNext/>
              <w:keepLines/>
              <w:spacing w:after="0"/>
              <w:jc w:val="center"/>
              <w:rPr>
                <w:rFonts w:ascii="Arial" w:eastAsia="宋体"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40BB51F3" w14:textId="77777777" w:rsidR="00A527E4" w:rsidRPr="00A527E4" w:rsidRDefault="00A527E4" w:rsidP="00A527E4">
            <w:pPr>
              <w:keepNext/>
              <w:keepLines/>
              <w:spacing w:after="0"/>
              <w:jc w:val="center"/>
              <w:rPr>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6D43BAB4"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5A5E8D04"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1</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1</w:t>
            </w:r>
            <w:r w:rsidRPr="00A527E4">
              <w:rPr>
                <w:rFonts w:ascii="Arial" w:eastAsia="宋体" w:hAnsi="Arial"/>
                <w:sz w:val="18"/>
                <w:szCs w:val="18"/>
                <w:lang w:eastAsia="zh-CN"/>
              </w:rPr>
              <w:t>5</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2</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3</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4</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5</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6</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8</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9</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1</w:t>
            </w:r>
            <w:r w:rsidRPr="00A527E4">
              <w:rPr>
                <w:rFonts w:ascii="Arial" w:eastAsia="宋体" w:hAnsi="Arial"/>
                <w:sz w:val="18"/>
                <w:szCs w:val="18"/>
                <w:lang w:eastAsia="zh-CN"/>
              </w:rPr>
              <w:t>00</w:t>
            </w:r>
          </w:p>
        </w:tc>
        <w:tc>
          <w:tcPr>
            <w:tcW w:w="2290" w:type="dxa"/>
            <w:vMerge/>
            <w:tcBorders>
              <w:left w:val="single" w:sz="4" w:space="0" w:color="auto"/>
              <w:right w:val="single" w:sz="4" w:space="0" w:color="auto"/>
            </w:tcBorders>
            <w:shd w:val="clear" w:color="auto" w:fill="auto"/>
          </w:tcPr>
          <w:p w14:paraId="7854B595" w14:textId="77777777" w:rsidR="00A527E4" w:rsidRPr="00A527E4" w:rsidRDefault="00A527E4" w:rsidP="00A527E4">
            <w:pPr>
              <w:keepNext/>
              <w:keepLines/>
              <w:spacing w:after="0"/>
              <w:jc w:val="center"/>
              <w:rPr>
                <w:rFonts w:ascii="Arial" w:eastAsia="宋体" w:hAnsi="Arial"/>
                <w:sz w:val="18"/>
                <w:szCs w:val="18"/>
                <w:lang w:eastAsia="zh-CN"/>
              </w:rPr>
            </w:pPr>
          </w:p>
        </w:tc>
      </w:tr>
      <w:tr w:rsidR="00A527E4" w:rsidRPr="00A527E4" w14:paraId="5D3826BA" w14:textId="77777777" w:rsidTr="00A42942">
        <w:trPr>
          <w:trHeight w:val="187"/>
          <w:jc w:val="center"/>
        </w:trPr>
        <w:tc>
          <w:tcPr>
            <w:tcW w:w="2534" w:type="dxa"/>
            <w:vMerge/>
            <w:tcBorders>
              <w:left w:val="single" w:sz="4" w:space="0" w:color="auto"/>
              <w:right w:val="single" w:sz="4" w:space="0" w:color="auto"/>
            </w:tcBorders>
            <w:shd w:val="clear" w:color="auto" w:fill="auto"/>
          </w:tcPr>
          <w:p w14:paraId="40937D5A" w14:textId="77777777" w:rsidR="00A527E4" w:rsidRPr="00A527E4" w:rsidRDefault="00A527E4" w:rsidP="00A527E4">
            <w:pPr>
              <w:keepNext/>
              <w:keepLines/>
              <w:spacing w:after="0"/>
              <w:jc w:val="center"/>
              <w:rPr>
                <w:rFonts w:ascii="Arial" w:eastAsia="宋体"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753CC9F2" w14:textId="77777777" w:rsidR="00A527E4" w:rsidRPr="00A527E4" w:rsidRDefault="00A527E4" w:rsidP="00A527E4">
            <w:pPr>
              <w:keepNext/>
              <w:keepLines/>
              <w:spacing w:after="0"/>
              <w:jc w:val="center"/>
              <w:rPr>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381C4A77"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30619352"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1</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1</w:t>
            </w:r>
            <w:r w:rsidRPr="00A527E4">
              <w:rPr>
                <w:rFonts w:ascii="Arial" w:eastAsia="宋体" w:hAnsi="Arial"/>
                <w:sz w:val="18"/>
                <w:szCs w:val="18"/>
                <w:lang w:eastAsia="zh-CN"/>
              </w:rPr>
              <w:t>5</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2</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3</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4</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5</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6</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8</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9</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1</w:t>
            </w:r>
            <w:r w:rsidRPr="00A527E4">
              <w:rPr>
                <w:rFonts w:ascii="Arial" w:eastAsia="宋体" w:hAnsi="Arial"/>
                <w:sz w:val="18"/>
                <w:szCs w:val="18"/>
                <w:lang w:eastAsia="zh-CN"/>
              </w:rPr>
              <w:t>00</w:t>
            </w:r>
          </w:p>
        </w:tc>
        <w:tc>
          <w:tcPr>
            <w:tcW w:w="2290" w:type="dxa"/>
            <w:vMerge/>
            <w:tcBorders>
              <w:left w:val="single" w:sz="4" w:space="0" w:color="auto"/>
              <w:right w:val="single" w:sz="4" w:space="0" w:color="auto"/>
            </w:tcBorders>
            <w:shd w:val="clear" w:color="auto" w:fill="auto"/>
          </w:tcPr>
          <w:p w14:paraId="2A5D6D55" w14:textId="77777777" w:rsidR="00A527E4" w:rsidRPr="00A527E4" w:rsidRDefault="00A527E4" w:rsidP="00A527E4">
            <w:pPr>
              <w:keepNext/>
              <w:keepLines/>
              <w:spacing w:after="0"/>
              <w:jc w:val="center"/>
              <w:rPr>
                <w:rFonts w:ascii="Arial" w:eastAsia="宋体" w:hAnsi="Arial"/>
                <w:sz w:val="18"/>
                <w:szCs w:val="18"/>
                <w:lang w:eastAsia="zh-CN"/>
              </w:rPr>
            </w:pPr>
          </w:p>
        </w:tc>
      </w:tr>
      <w:tr w:rsidR="00A527E4" w:rsidRPr="00A527E4" w14:paraId="25F5FE8D" w14:textId="77777777" w:rsidTr="00A42942">
        <w:trPr>
          <w:trHeight w:val="187"/>
          <w:jc w:val="center"/>
        </w:trPr>
        <w:tc>
          <w:tcPr>
            <w:tcW w:w="2534" w:type="dxa"/>
            <w:vMerge/>
            <w:tcBorders>
              <w:left w:val="single" w:sz="4" w:space="0" w:color="auto"/>
              <w:bottom w:val="nil"/>
              <w:right w:val="single" w:sz="4" w:space="0" w:color="auto"/>
            </w:tcBorders>
            <w:shd w:val="clear" w:color="auto" w:fill="auto"/>
          </w:tcPr>
          <w:p w14:paraId="4E328709" w14:textId="77777777" w:rsidR="00A527E4" w:rsidRPr="00A527E4" w:rsidRDefault="00A527E4" w:rsidP="00A527E4">
            <w:pPr>
              <w:keepNext/>
              <w:keepLines/>
              <w:spacing w:after="0"/>
              <w:jc w:val="center"/>
              <w:rPr>
                <w:rFonts w:ascii="Arial" w:eastAsia="宋体" w:hAnsi="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03733978" w14:textId="77777777" w:rsidR="00A527E4" w:rsidRPr="00A527E4" w:rsidRDefault="00A527E4" w:rsidP="00A527E4">
            <w:pPr>
              <w:keepNext/>
              <w:keepLines/>
              <w:spacing w:after="0"/>
              <w:jc w:val="center"/>
              <w:rPr>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767051DC"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4E0157A3"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5</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1</w:t>
            </w:r>
            <w:r w:rsidRPr="00A527E4">
              <w:rPr>
                <w:rFonts w:ascii="Arial" w:eastAsia="宋体" w:hAnsi="Arial"/>
                <w:sz w:val="18"/>
                <w:szCs w:val="18"/>
                <w:lang w:eastAsia="zh-CN"/>
              </w:rPr>
              <w:t>00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2</w:t>
            </w:r>
            <w:r w:rsidRPr="00A527E4">
              <w:rPr>
                <w:rFonts w:ascii="Arial" w:eastAsia="宋体" w:hAnsi="Arial"/>
                <w:sz w:val="18"/>
                <w:szCs w:val="18"/>
                <w:lang w:eastAsia="zh-CN"/>
              </w:rPr>
              <w:t>00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4</w:t>
            </w:r>
            <w:r w:rsidRPr="00A527E4">
              <w:rPr>
                <w:rFonts w:ascii="Arial" w:eastAsia="宋体" w:hAnsi="Arial"/>
                <w:sz w:val="18"/>
                <w:szCs w:val="18"/>
                <w:lang w:eastAsia="zh-CN"/>
              </w:rPr>
              <w:t>00</w:t>
            </w:r>
          </w:p>
        </w:tc>
        <w:tc>
          <w:tcPr>
            <w:tcW w:w="2290" w:type="dxa"/>
            <w:vMerge/>
            <w:tcBorders>
              <w:left w:val="single" w:sz="4" w:space="0" w:color="auto"/>
              <w:bottom w:val="nil"/>
              <w:right w:val="single" w:sz="4" w:space="0" w:color="auto"/>
            </w:tcBorders>
            <w:shd w:val="clear" w:color="auto" w:fill="auto"/>
          </w:tcPr>
          <w:p w14:paraId="248BE5A7" w14:textId="77777777" w:rsidR="00A527E4" w:rsidRPr="00A527E4" w:rsidRDefault="00A527E4" w:rsidP="00A527E4">
            <w:pPr>
              <w:keepNext/>
              <w:keepLines/>
              <w:spacing w:after="0"/>
              <w:jc w:val="center"/>
              <w:rPr>
                <w:rFonts w:ascii="Arial" w:eastAsia="宋体" w:hAnsi="Arial"/>
                <w:sz w:val="18"/>
                <w:szCs w:val="18"/>
                <w:lang w:eastAsia="zh-CN"/>
              </w:rPr>
            </w:pPr>
          </w:p>
        </w:tc>
      </w:tr>
      <w:tr w:rsidR="00A527E4" w:rsidRPr="00A527E4" w14:paraId="5ABAF0DE" w14:textId="77777777" w:rsidTr="00A42942">
        <w:trPr>
          <w:trHeight w:val="187"/>
          <w:jc w:val="center"/>
        </w:trPr>
        <w:tc>
          <w:tcPr>
            <w:tcW w:w="2534" w:type="dxa"/>
            <w:vMerge w:val="restart"/>
            <w:tcBorders>
              <w:left w:val="single" w:sz="4" w:space="0" w:color="auto"/>
              <w:right w:val="single" w:sz="4" w:space="0" w:color="auto"/>
            </w:tcBorders>
            <w:shd w:val="clear" w:color="auto" w:fill="auto"/>
          </w:tcPr>
          <w:p w14:paraId="69333A9E"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CA</w:t>
            </w:r>
            <w:r w:rsidRPr="00A527E4">
              <w:rPr>
                <w:rFonts w:ascii="Arial" w:eastAsia="宋体" w:hAnsi="Arial"/>
                <w:sz w:val="18"/>
                <w:szCs w:val="18"/>
                <w:lang w:eastAsia="zh-CN"/>
              </w:rPr>
              <w:t>_n28A-</w:t>
            </w:r>
            <w:r w:rsidRPr="00A527E4">
              <w:rPr>
                <w:rFonts w:ascii="Arial" w:eastAsia="宋体" w:hAnsi="Arial" w:hint="eastAsia"/>
                <w:sz w:val="18"/>
                <w:szCs w:val="18"/>
                <w:lang w:eastAsia="zh-CN"/>
              </w:rPr>
              <w:t>n</w:t>
            </w:r>
            <w:r w:rsidRPr="00A527E4">
              <w:rPr>
                <w:rFonts w:ascii="Arial" w:eastAsia="宋体" w:hAnsi="Arial"/>
                <w:sz w:val="18"/>
                <w:szCs w:val="18"/>
                <w:lang w:eastAsia="zh-CN"/>
              </w:rPr>
              <w:t>41A-</w:t>
            </w:r>
            <w:r w:rsidRPr="00A527E4">
              <w:rPr>
                <w:rFonts w:ascii="Arial" w:eastAsia="宋体" w:hAnsi="Arial" w:hint="eastAsia"/>
                <w:sz w:val="18"/>
                <w:szCs w:val="18"/>
                <w:lang w:eastAsia="zh-CN"/>
              </w:rPr>
              <w:t>n</w:t>
            </w:r>
            <w:r w:rsidRPr="00A527E4">
              <w:rPr>
                <w:rFonts w:ascii="Arial" w:eastAsia="宋体" w:hAnsi="Arial"/>
                <w:sz w:val="18"/>
                <w:szCs w:val="18"/>
                <w:lang w:eastAsia="zh-CN"/>
              </w:rPr>
              <w:t>77A-n257G</w:t>
            </w:r>
          </w:p>
        </w:tc>
        <w:tc>
          <w:tcPr>
            <w:tcW w:w="2511" w:type="dxa"/>
            <w:gridSpan w:val="2"/>
            <w:vMerge w:val="restart"/>
            <w:tcBorders>
              <w:left w:val="single" w:sz="4" w:space="0" w:color="auto"/>
              <w:right w:val="single" w:sz="4" w:space="0" w:color="auto"/>
            </w:tcBorders>
            <w:shd w:val="clear" w:color="auto" w:fill="auto"/>
          </w:tcPr>
          <w:p w14:paraId="6D5C9F9B"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CA</w:t>
            </w:r>
            <w:r w:rsidRPr="00A527E4">
              <w:rPr>
                <w:rFonts w:ascii="Arial" w:eastAsia="宋体" w:hAnsi="Arial"/>
                <w:sz w:val="18"/>
                <w:szCs w:val="18"/>
                <w:lang w:eastAsia="zh-CN"/>
              </w:rPr>
              <w:t>_n28A-</w:t>
            </w:r>
            <w:r w:rsidRPr="00A527E4">
              <w:rPr>
                <w:rFonts w:ascii="Arial" w:eastAsia="宋体" w:hAnsi="Arial" w:hint="eastAsia"/>
                <w:sz w:val="18"/>
                <w:szCs w:val="18"/>
                <w:lang w:eastAsia="zh-CN"/>
              </w:rPr>
              <w:t>n</w:t>
            </w:r>
            <w:r w:rsidRPr="00A527E4">
              <w:rPr>
                <w:rFonts w:ascii="Arial" w:eastAsia="宋体" w:hAnsi="Arial"/>
                <w:sz w:val="18"/>
                <w:szCs w:val="18"/>
                <w:lang w:eastAsia="zh-CN"/>
              </w:rPr>
              <w:t>41A</w:t>
            </w:r>
          </w:p>
          <w:p w14:paraId="1563DFD8"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CA</w:t>
            </w:r>
            <w:r w:rsidRPr="00A527E4">
              <w:rPr>
                <w:rFonts w:ascii="Arial" w:eastAsia="宋体" w:hAnsi="Arial"/>
                <w:sz w:val="18"/>
                <w:szCs w:val="18"/>
                <w:lang w:eastAsia="zh-CN"/>
              </w:rPr>
              <w:t>_n28A-</w:t>
            </w:r>
            <w:r w:rsidRPr="00A527E4">
              <w:rPr>
                <w:rFonts w:ascii="Arial" w:eastAsia="宋体" w:hAnsi="Arial" w:hint="eastAsia"/>
                <w:sz w:val="18"/>
                <w:szCs w:val="18"/>
                <w:lang w:eastAsia="zh-CN"/>
              </w:rPr>
              <w:t>n</w:t>
            </w:r>
            <w:r w:rsidRPr="00A527E4">
              <w:rPr>
                <w:rFonts w:ascii="Arial" w:eastAsia="宋体" w:hAnsi="Arial"/>
                <w:sz w:val="18"/>
                <w:szCs w:val="18"/>
                <w:lang w:eastAsia="zh-CN"/>
              </w:rPr>
              <w:t>77A</w:t>
            </w:r>
          </w:p>
          <w:p w14:paraId="338F0F8D"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CA</w:t>
            </w:r>
            <w:r w:rsidRPr="00A527E4">
              <w:rPr>
                <w:rFonts w:ascii="Arial" w:eastAsia="宋体" w:hAnsi="Arial"/>
                <w:sz w:val="18"/>
                <w:szCs w:val="18"/>
                <w:lang w:eastAsia="zh-CN"/>
              </w:rPr>
              <w:t>_n28A-</w:t>
            </w:r>
            <w:r w:rsidRPr="00A527E4">
              <w:rPr>
                <w:rFonts w:ascii="Arial" w:eastAsia="宋体" w:hAnsi="Arial" w:hint="eastAsia"/>
                <w:sz w:val="18"/>
                <w:szCs w:val="18"/>
                <w:lang w:eastAsia="zh-CN"/>
              </w:rPr>
              <w:t>n</w:t>
            </w:r>
            <w:r w:rsidRPr="00A527E4">
              <w:rPr>
                <w:rFonts w:ascii="Arial" w:eastAsia="宋体" w:hAnsi="Arial"/>
                <w:sz w:val="18"/>
                <w:szCs w:val="18"/>
                <w:lang w:eastAsia="zh-CN"/>
              </w:rPr>
              <w:t>257A/G</w:t>
            </w:r>
          </w:p>
          <w:p w14:paraId="125462E7"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CA</w:t>
            </w:r>
            <w:r w:rsidRPr="00A527E4">
              <w:rPr>
                <w:rFonts w:ascii="Arial" w:eastAsia="宋体" w:hAnsi="Arial"/>
                <w:sz w:val="18"/>
                <w:szCs w:val="18"/>
                <w:lang w:eastAsia="zh-CN"/>
              </w:rPr>
              <w:t>_n41A-</w:t>
            </w:r>
            <w:r w:rsidRPr="00A527E4">
              <w:rPr>
                <w:rFonts w:ascii="Arial" w:eastAsia="宋体" w:hAnsi="Arial" w:hint="eastAsia"/>
                <w:sz w:val="18"/>
                <w:szCs w:val="18"/>
                <w:lang w:eastAsia="zh-CN"/>
              </w:rPr>
              <w:t>n</w:t>
            </w:r>
            <w:r w:rsidRPr="00A527E4">
              <w:rPr>
                <w:rFonts w:ascii="Arial" w:eastAsia="宋体" w:hAnsi="Arial"/>
                <w:sz w:val="18"/>
                <w:szCs w:val="18"/>
                <w:lang w:eastAsia="zh-CN"/>
              </w:rPr>
              <w:t>77A</w:t>
            </w:r>
          </w:p>
          <w:p w14:paraId="4A62E0C1"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CA</w:t>
            </w:r>
            <w:r w:rsidRPr="00A527E4">
              <w:rPr>
                <w:rFonts w:ascii="Arial" w:eastAsia="宋体" w:hAnsi="Arial"/>
                <w:sz w:val="18"/>
                <w:szCs w:val="18"/>
                <w:lang w:eastAsia="zh-CN"/>
              </w:rPr>
              <w:t>_n41A-</w:t>
            </w:r>
            <w:r w:rsidRPr="00A527E4">
              <w:rPr>
                <w:rFonts w:ascii="Arial" w:eastAsia="宋体" w:hAnsi="Arial" w:hint="eastAsia"/>
                <w:sz w:val="18"/>
                <w:szCs w:val="18"/>
                <w:lang w:eastAsia="zh-CN"/>
              </w:rPr>
              <w:t>n</w:t>
            </w:r>
            <w:r w:rsidRPr="00A527E4">
              <w:rPr>
                <w:rFonts w:ascii="Arial" w:eastAsia="宋体" w:hAnsi="Arial"/>
                <w:sz w:val="18"/>
                <w:szCs w:val="18"/>
                <w:lang w:eastAsia="zh-CN"/>
              </w:rPr>
              <w:t>257A/G</w:t>
            </w:r>
          </w:p>
          <w:p w14:paraId="4E5525BA"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CA</w:t>
            </w:r>
            <w:r w:rsidRPr="00A527E4">
              <w:rPr>
                <w:rFonts w:ascii="Arial" w:eastAsia="宋体" w:hAnsi="Arial"/>
                <w:sz w:val="18"/>
                <w:szCs w:val="18"/>
                <w:lang w:eastAsia="zh-CN"/>
              </w:rPr>
              <w:t>_n77A-</w:t>
            </w:r>
            <w:r w:rsidRPr="00A527E4">
              <w:rPr>
                <w:rFonts w:ascii="Arial" w:eastAsia="宋体" w:hAnsi="Arial" w:hint="eastAsia"/>
                <w:sz w:val="18"/>
                <w:szCs w:val="18"/>
                <w:lang w:eastAsia="zh-CN"/>
              </w:rPr>
              <w:t>n</w:t>
            </w:r>
            <w:r w:rsidRPr="00A527E4">
              <w:rPr>
                <w:rFonts w:ascii="Arial" w:eastAsia="宋体" w:hAnsi="Arial"/>
                <w:sz w:val="18"/>
                <w:szCs w:val="18"/>
                <w:lang w:eastAsia="zh-CN"/>
              </w:rPr>
              <w:t>257A/G</w:t>
            </w:r>
          </w:p>
        </w:tc>
        <w:tc>
          <w:tcPr>
            <w:tcW w:w="1213" w:type="dxa"/>
            <w:tcBorders>
              <w:left w:val="single" w:sz="4" w:space="0" w:color="auto"/>
              <w:bottom w:val="single" w:sz="4" w:space="0" w:color="auto"/>
              <w:right w:val="single" w:sz="4" w:space="0" w:color="auto"/>
            </w:tcBorders>
          </w:tcPr>
          <w:p w14:paraId="339533B4"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7DED3FC7"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5,</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1</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1</w:t>
            </w:r>
            <w:r w:rsidRPr="00A527E4">
              <w:rPr>
                <w:rFonts w:ascii="Arial" w:eastAsia="宋体" w:hAnsi="Arial"/>
                <w:sz w:val="18"/>
                <w:szCs w:val="18"/>
                <w:lang w:eastAsia="zh-CN"/>
              </w:rPr>
              <w:t>5</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2</w:t>
            </w:r>
            <w:r w:rsidRPr="00A527E4">
              <w:rPr>
                <w:rFonts w:ascii="Arial" w:eastAsia="宋体" w:hAnsi="Arial"/>
                <w:sz w:val="18"/>
                <w:szCs w:val="18"/>
                <w:lang w:eastAsia="zh-CN"/>
              </w:rPr>
              <w:t>0</w:t>
            </w:r>
          </w:p>
        </w:tc>
        <w:tc>
          <w:tcPr>
            <w:tcW w:w="2290" w:type="dxa"/>
            <w:vMerge w:val="restart"/>
            <w:tcBorders>
              <w:left w:val="single" w:sz="4" w:space="0" w:color="auto"/>
              <w:right w:val="single" w:sz="4" w:space="0" w:color="auto"/>
            </w:tcBorders>
            <w:shd w:val="clear" w:color="auto" w:fill="auto"/>
          </w:tcPr>
          <w:p w14:paraId="11B4A8C3"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0</w:t>
            </w:r>
          </w:p>
        </w:tc>
      </w:tr>
      <w:tr w:rsidR="00A527E4" w:rsidRPr="00A527E4" w14:paraId="4AF12D0D" w14:textId="77777777" w:rsidTr="00A42942">
        <w:trPr>
          <w:trHeight w:val="187"/>
          <w:jc w:val="center"/>
        </w:trPr>
        <w:tc>
          <w:tcPr>
            <w:tcW w:w="2534" w:type="dxa"/>
            <w:vMerge/>
            <w:tcBorders>
              <w:left w:val="single" w:sz="4" w:space="0" w:color="auto"/>
              <w:right w:val="single" w:sz="4" w:space="0" w:color="auto"/>
            </w:tcBorders>
            <w:shd w:val="clear" w:color="auto" w:fill="auto"/>
          </w:tcPr>
          <w:p w14:paraId="50B75F0C" w14:textId="77777777" w:rsidR="00A527E4" w:rsidRPr="00A527E4" w:rsidRDefault="00A527E4" w:rsidP="00A527E4">
            <w:pPr>
              <w:keepNext/>
              <w:keepLines/>
              <w:spacing w:after="0"/>
              <w:jc w:val="center"/>
              <w:rPr>
                <w:rFonts w:ascii="Arial" w:eastAsia="宋体"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25C62681" w14:textId="77777777" w:rsidR="00A527E4" w:rsidRPr="00A527E4" w:rsidRDefault="00A527E4" w:rsidP="00A527E4">
            <w:pPr>
              <w:keepNext/>
              <w:keepLines/>
              <w:spacing w:after="0"/>
              <w:jc w:val="center"/>
              <w:rPr>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3DBFDFDB"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04FBA8DB"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1</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1</w:t>
            </w:r>
            <w:r w:rsidRPr="00A527E4">
              <w:rPr>
                <w:rFonts w:ascii="Arial" w:eastAsia="宋体" w:hAnsi="Arial"/>
                <w:sz w:val="18"/>
                <w:szCs w:val="18"/>
                <w:lang w:eastAsia="zh-CN"/>
              </w:rPr>
              <w:t>5</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2</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3</w:t>
            </w:r>
            <w:r w:rsidRPr="00A527E4">
              <w:rPr>
                <w:rFonts w:ascii="Arial" w:eastAsia="宋体" w:hAnsi="Arial"/>
                <w:sz w:val="18"/>
                <w:szCs w:val="18"/>
                <w:lang w:eastAsia="zh-CN"/>
              </w:rPr>
              <w:t xml:space="preserve">0, </w:t>
            </w:r>
            <w:r w:rsidRPr="00A527E4">
              <w:rPr>
                <w:rFonts w:ascii="Arial" w:eastAsia="宋体" w:hAnsi="Arial" w:hint="eastAsia"/>
                <w:sz w:val="18"/>
                <w:szCs w:val="18"/>
                <w:lang w:eastAsia="zh-CN"/>
              </w:rPr>
              <w:t>4</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5</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6</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8</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9</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1</w:t>
            </w:r>
            <w:r w:rsidRPr="00A527E4">
              <w:rPr>
                <w:rFonts w:ascii="Arial" w:eastAsia="宋体" w:hAnsi="Arial"/>
                <w:sz w:val="18"/>
                <w:szCs w:val="18"/>
                <w:lang w:eastAsia="zh-CN"/>
              </w:rPr>
              <w:t>00</w:t>
            </w:r>
          </w:p>
        </w:tc>
        <w:tc>
          <w:tcPr>
            <w:tcW w:w="2290" w:type="dxa"/>
            <w:vMerge/>
            <w:tcBorders>
              <w:left w:val="single" w:sz="4" w:space="0" w:color="auto"/>
              <w:right w:val="single" w:sz="4" w:space="0" w:color="auto"/>
            </w:tcBorders>
            <w:shd w:val="clear" w:color="auto" w:fill="auto"/>
          </w:tcPr>
          <w:p w14:paraId="45899A4C" w14:textId="77777777" w:rsidR="00A527E4" w:rsidRPr="00A527E4" w:rsidRDefault="00A527E4" w:rsidP="00A527E4">
            <w:pPr>
              <w:keepNext/>
              <w:keepLines/>
              <w:spacing w:after="0"/>
              <w:jc w:val="center"/>
              <w:rPr>
                <w:rFonts w:ascii="Arial" w:eastAsia="宋体" w:hAnsi="Arial"/>
                <w:sz w:val="18"/>
                <w:szCs w:val="18"/>
                <w:lang w:eastAsia="zh-CN"/>
              </w:rPr>
            </w:pPr>
          </w:p>
        </w:tc>
      </w:tr>
      <w:tr w:rsidR="00A527E4" w:rsidRPr="00A527E4" w14:paraId="5C1515AF" w14:textId="77777777" w:rsidTr="00A42942">
        <w:trPr>
          <w:trHeight w:val="187"/>
          <w:jc w:val="center"/>
        </w:trPr>
        <w:tc>
          <w:tcPr>
            <w:tcW w:w="2534" w:type="dxa"/>
            <w:vMerge/>
            <w:tcBorders>
              <w:left w:val="single" w:sz="4" w:space="0" w:color="auto"/>
              <w:right w:val="single" w:sz="4" w:space="0" w:color="auto"/>
            </w:tcBorders>
            <w:shd w:val="clear" w:color="auto" w:fill="auto"/>
          </w:tcPr>
          <w:p w14:paraId="215A2497" w14:textId="77777777" w:rsidR="00A527E4" w:rsidRPr="00A527E4" w:rsidRDefault="00A527E4" w:rsidP="00A527E4">
            <w:pPr>
              <w:keepNext/>
              <w:keepLines/>
              <w:spacing w:after="0"/>
              <w:jc w:val="center"/>
              <w:rPr>
                <w:rFonts w:ascii="Arial" w:eastAsia="宋体"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1A3A78AB" w14:textId="77777777" w:rsidR="00A527E4" w:rsidRPr="00A527E4" w:rsidRDefault="00A527E4" w:rsidP="00A527E4">
            <w:pPr>
              <w:keepNext/>
              <w:keepLines/>
              <w:spacing w:after="0"/>
              <w:jc w:val="center"/>
              <w:rPr>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5033FA5B"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751864C6"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1</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1</w:t>
            </w:r>
            <w:r w:rsidRPr="00A527E4">
              <w:rPr>
                <w:rFonts w:ascii="Arial" w:eastAsia="宋体" w:hAnsi="Arial"/>
                <w:sz w:val="18"/>
                <w:szCs w:val="18"/>
                <w:lang w:eastAsia="zh-CN"/>
              </w:rPr>
              <w:t>5</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2</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3</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4</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5</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6</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8</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9</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1</w:t>
            </w:r>
            <w:r w:rsidRPr="00A527E4">
              <w:rPr>
                <w:rFonts w:ascii="Arial" w:eastAsia="宋体" w:hAnsi="Arial"/>
                <w:sz w:val="18"/>
                <w:szCs w:val="18"/>
                <w:lang w:eastAsia="zh-CN"/>
              </w:rPr>
              <w:t>00</w:t>
            </w:r>
          </w:p>
        </w:tc>
        <w:tc>
          <w:tcPr>
            <w:tcW w:w="2290" w:type="dxa"/>
            <w:vMerge/>
            <w:tcBorders>
              <w:left w:val="single" w:sz="4" w:space="0" w:color="auto"/>
              <w:right w:val="single" w:sz="4" w:space="0" w:color="auto"/>
            </w:tcBorders>
            <w:shd w:val="clear" w:color="auto" w:fill="auto"/>
          </w:tcPr>
          <w:p w14:paraId="43DEF977" w14:textId="77777777" w:rsidR="00A527E4" w:rsidRPr="00A527E4" w:rsidRDefault="00A527E4" w:rsidP="00A527E4">
            <w:pPr>
              <w:keepNext/>
              <w:keepLines/>
              <w:spacing w:after="0"/>
              <w:jc w:val="center"/>
              <w:rPr>
                <w:rFonts w:ascii="Arial" w:eastAsia="宋体" w:hAnsi="Arial"/>
                <w:sz w:val="18"/>
                <w:szCs w:val="18"/>
                <w:lang w:eastAsia="zh-CN"/>
              </w:rPr>
            </w:pPr>
          </w:p>
        </w:tc>
      </w:tr>
      <w:tr w:rsidR="00A527E4" w:rsidRPr="00A527E4" w14:paraId="1CFC105A" w14:textId="77777777" w:rsidTr="00A42942">
        <w:trPr>
          <w:trHeight w:val="187"/>
          <w:jc w:val="center"/>
        </w:trPr>
        <w:tc>
          <w:tcPr>
            <w:tcW w:w="2534" w:type="dxa"/>
            <w:vMerge/>
            <w:tcBorders>
              <w:left w:val="single" w:sz="4" w:space="0" w:color="auto"/>
              <w:bottom w:val="nil"/>
              <w:right w:val="single" w:sz="4" w:space="0" w:color="auto"/>
            </w:tcBorders>
            <w:shd w:val="clear" w:color="auto" w:fill="auto"/>
          </w:tcPr>
          <w:p w14:paraId="2FEDB10B" w14:textId="77777777" w:rsidR="00A527E4" w:rsidRPr="00A527E4" w:rsidRDefault="00A527E4" w:rsidP="00A527E4">
            <w:pPr>
              <w:keepNext/>
              <w:keepLines/>
              <w:spacing w:after="0"/>
              <w:jc w:val="center"/>
              <w:rPr>
                <w:rFonts w:ascii="Arial" w:eastAsia="宋体" w:hAnsi="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4CADBE00" w14:textId="77777777" w:rsidR="00A527E4" w:rsidRPr="00A527E4" w:rsidRDefault="00A527E4" w:rsidP="00A527E4">
            <w:pPr>
              <w:keepNext/>
              <w:keepLines/>
              <w:spacing w:after="0"/>
              <w:jc w:val="center"/>
              <w:rPr>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405ED905"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11B8788D"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C</w:t>
            </w:r>
            <w:r w:rsidRPr="00A527E4">
              <w:rPr>
                <w:rFonts w:ascii="Arial" w:eastAsia="宋体" w:hAnsi="Arial"/>
                <w:sz w:val="18"/>
                <w:szCs w:val="18"/>
                <w:lang w:eastAsia="zh-CN"/>
              </w:rPr>
              <w:t>A_n257G</w:t>
            </w:r>
          </w:p>
        </w:tc>
        <w:tc>
          <w:tcPr>
            <w:tcW w:w="2290" w:type="dxa"/>
            <w:vMerge/>
            <w:tcBorders>
              <w:left w:val="single" w:sz="4" w:space="0" w:color="auto"/>
              <w:bottom w:val="nil"/>
              <w:right w:val="single" w:sz="4" w:space="0" w:color="auto"/>
            </w:tcBorders>
            <w:shd w:val="clear" w:color="auto" w:fill="auto"/>
          </w:tcPr>
          <w:p w14:paraId="6CF563A1" w14:textId="77777777" w:rsidR="00A527E4" w:rsidRPr="00A527E4" w:rsidRDefault="00A527E4" w:rsidP="00A527E4">
            <w:pPr>
              <w:keepNext/>
              <w:keepLines/>
              <w:spacing w:after="0"/>
              <w:jc w:val="center"/>
              <w:rPr>
                <w:rFonts w:ascii="Arial" w:eastAsia="宋体" w:hAnsi="Arial"/>
                <w:sz w:val="18"/>
                <w:szCs w:val="18"/>
                <w:lang w:eastAsia="zh-CN"/>
              </w:rPr>
            </w:pPr>
          </w:p>
        </w:tc>
      </w:tr>
      <w:tr w:rsidR="00A527E4" w:rsidRPr="00A527E4" w14:paraId="1A34BE80"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0D0BFFBA"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CA</w:t>
            </w:r>
            <w:r w:rsidRPr="00A527E4">
              <w:rPr>
                <w:rFonts w:ascii="Arial" w:eastAsia="宋体" w:hAnsi="Arial"/>
                <w:sz w:val="18"/>
                <w:szCs w:val="18"/>
                <w:lang w:eastAsia="zh-CN"/>
              </w:rPr>
              <w:t>_n28A-</w:t>
            </w:r>
            <w:r w:rsidRPr="00A527E4">
              <w:rPr>
                <w:rFonts w:ascii="Arial" w:eastAsia="宋体" w:hAnsi="Arial" w:hint="eastAsia"/>
                <w:sz w:val="18"/>
                <w:szCs w:val="18"/>
                <w:lang w:eastAsia="zh-CN"/>
              </w:rPr>
              <w:t>n</w:t>
            </w:r>
            <w:r w:rsidRPr="00A527E4">
              <w:rPr>
                <w:rFonts w:ascii="Arial" w:eastAsia="宋体" w:hAnsi="Arial"/>
                <w:sz w:val="18"/>
                <w:szCs w:val="18"/>
                <w:lang w:eastAsia="zh-CN"/>
              </w:rPr>
              <w:t>41A-</w:t>
            </w:r>
            <w:r w:rsidRPr="00A527E4">
              <w:rPr>
                <w:rFonts w:ascii="Arial" w:eastAsia="宋体" w:hAnsi="Arial" w:hint="eastAsia"/>
                <w:sz w:val="18"/>
                <w:szCs w:val="18"/>
                <w:lang w:eastAsia="zh-CN"/>
              </w:rPr>
              <w:t>n</w:t>
            </w:r>
            <w:r w:rsidRPr="00A527E4">
              <w:rPr>
                <w:rFonts w:ascii="Arial" w:eastAsia="宋体" w:hAnsi="Arial"/>
                <w:sz w:val="18"/>
                <w:szCs w:val="18"/>
                <w:lang w:eastAsia="zh-CN"/>
              </w:rPr>
              <w:t>77A-n257H</w:t>
            </w:r>
          </w:p>
        </w:tc>
        <w:tc>
          <w:tcPr>
            <w:tcW w:w="2511" w:type="dxa"/>
            <w:gridSpan w:val="2"/>
            <w:tcBorders>
              <w:top w:val="single" w:sz="4" w:space="0" w:color="auto"/>
              <w:left w:val="single" w:sz="4" w:space="0" w:color="auto"/>
              <w:bottom w:val="nil"/>
              <w:right w:val="single" w:sz="4" w:space="0" w:color="auto"/>
            </w:tcBorders>
            <w:shd w:val="clear" w:color="auto" w:fill="auto"/>
          </w:tcPr>
          <w:p w14:paraId="205E2A6F"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sz w:val="18"/>
                <w:szCs w:val="18"/>
                <w:lang w:eastAsia="zh-CN"/>
              </w:rPr>
              <w:t>CA_n28A-n41A</w:t>
            </w:r>
          </w:p>
          <w:p w14:paraId="578EB013"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sz w:val="18"/>
                <w:szCs w:val="18"/>
                <w:lang w:eastAsia="zh-CN"/>
              </w:rPr>
              <w:t>CA_n28A-n77A</w:t>
            </w:r>
          </w:p>
          <w:p w14:paraId="1805BB3F"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sz w:val="18"/>
                <w:szCs w:val="18"/>
                <w:lang w:eastAsia="zh-CN"/>
              </w:rPr>
              <w:t>CA_n28A-n257A/G/H</w:t>
            </w:r>
          </w:p>
          <w:p w14:paraId="2EED1A68"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sz w:val="18"/>
                <w:szCs w:val="18"/>
                <w:lang w:eastAsia="zh-CN"/>
              </w:rPr>
              <w:t>CA_n41A-n77A</w:t>
            </w:r>
          </w:p>
          <w:p w14:paraId="591ADC4D"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sz w:val="18"/>
                <w:szCs w:val="18"/>
                <w:lang w:eastAsia="zh-CN"/>
              </w:rPr>
              <w:t>CA_n41A-n257A</w:t>
            </w:r>
            <w:r w:rsidRPr="00A527E4">
              <w:rPr>
                <w:rFonts w:ascii="Arial" w:eastAsia="宋体" w:hAnsi="Arial" w:cs="Arial"/>
                <w:sz w:val="18"/>
                <w:szCs w:val="18"/>
              </w:rPr>
              <w:t>/G/H</w:t>
            </w:r>
          </w:p>
          <w:p w14:paraId="76824B9D"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sz w:val="18"/>
                <w:szCs w:val="18"/>
                <w:lang w:eastAsia="zh-CN"/>
              </w:rPr>
              <w:t>CA_n77A-n257A</w:t>
            </w:r>
            <w:r w:rsidRPr="00A527E4">
              <w:rPr>
                <w:rFonts w:ascii="Arial" w:eastAsia="宋体" w:hAnsi="Arial" w:cs="Arial"/>
                <w:sz w:val="18"/>
                <w:szCs w:val="18"/>
              </w:rPr>
              <w:t>/G/H</w:t>
            </w:r>
          </w:p>
        </w:tc>
        <w:tc>
          <w:tcPr>
            <w:tcW w:w="1213" w:type="dxa"/>
            <w:tcBorders>
              <w:left w:val="single" w:sz="4" w:space="0" w:color="auto"/>
              <w:bottom w:val="single" w:sz="4" w:space="0" w:color="auto"/>
              <w:right w:val="single" w:sz="4" w:space="0" w:color="auto"/>
            </w:tcBorders>
          </w:tcPr>
          <w:p w14:paraId="7F9BB779"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13DA9D76"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5,</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1</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1</w:t>
            </w:r>
            <w:r w:rsidRPr="00A527E4">
              <w:rPr>
                <w:rFonts w:ascii="Arial" w:eastAsia="宋体" w:hAnsi="Arial"/>
                <w:sz w:val="18"/>
                <w:szCs w:val="18"/>
                <w:lang w:eastAsia="zh-CN"/>
              </w:rPr>
              <w:t>5</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2</w:t>
            </w:r>
            <w:r w:rsidRPr="00A527E4">
              <w:rPr>
                <w:rFonts w:ascii="Arial" w:eastAsia="宋体" w:hAnsi="Arial"/>
                <w:sz w:val="18"/>
                <w:szCs w:val="18"/>
                <w:lang w:eastAsia="zh-CN"/>
              </w:rPr>
              <w:t>0</w:t>
            </w:r>
          </w:p>
        </w:tc>
        <w:tc>
          <w:tcPr>
            <w:tcW w:w="2290" w:type="dxa"/>
            <w:tcBorders>
              <w:top w:val="single" w:sz="4" w:space="0" w:color="auto"/>
              <w:left w:val="single" w:sz="4" w:space="0" w:color="auto"/>
              <w:bottom w:val="nil"/>
              <w:right w:val="single" w:sz="4" w:space="0" w:color="auto"/>
            </w:tcBorders>
            <w:shd w:val="clear" w:color="auto" w:fill="auto"/>
          </w:tcPr>
          <w:p w14:paraId="44D77F20"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Yu Mincho" w:hAnsi="Arial" w:hint="eastAsia"/>
                <w:sz w:val="18"/>
                <w:szCs w:val="18"/>
                <w:lang w:eastAsia="ja-JP"/>
              </w:rPr>
              <w:t>0</w:t>
            </w:r>
          </w:p>
        </w:tc>
      </w:tr>
      <w:tr w:rsidR="00A527E4" w:rsidRPr="00A527E4" w14:paraId="142CE138"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747D001A" w14:textId="77777777" w:rsidR="00A527E4" w:rsidRPr="00A527E4" w:rsidRDefault="00A527E4" w:rsidP="00A527E4">
            <w:pPr>
              <w:keepNext/>
              <w:keepLines/>
              <w:spacing w:after="0"/>
              <w:jc w:val="center"/>
              <w:rPr>
                <w:rFonts w:ascii="Arial" w:eastAsia="宋体"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A79C9D9" w14:textId="77777777" w:rsidR="00A527E4" w:rsidRPr="00A527E4" w:rsidRDefault="00A527E4" w:rsidP="00A527E4">
            <w:pPr>
              <w:keepNext/>
              <w:keepLines/>
              <w:spacing w:after="0"/>
              <w:jc w:val="center"/>
              <w:rPr>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2D4172F5"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42E3F4D9"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1</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1</w:t>
            </w:r>
            <w:r w:rsidRPr="00A527E4">
              <w:rPr>
                <w:rFonts w:ascii="Arial" w:eastAsia="宋体" w:hAnsi="Arial"/>
                <w:sz w:val="18"/>
                <w:szCs w:val="18"/>
                <w:lang w:eastAsia="zh-CN"/>
              </w:rPr>
              <w:t>5</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2</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3</w:t>
            </w:r>
            <w:r w:rsidRPr="00A527E4">
              <w:rPr>
                <w:rFonts w:ascii="Arial" w:eastAsia="宋体" w:hAnsi="Arial"/>
                <w:sz w:val="18"/>
                <w:szCs w:val="18"/>
                <w:lang w:eastAsia="zh-CN"/>
              </w:rPr>
              <w:t xml:space="preserve">0, </w:t>
            </w:r>
            <w:r w:rsidRPr="00A527E4">
              <w:rPr>
                <w:rFonts w:ascii="Arial" w:eastAsia="宋体" w:hAnsi="Arial" w:hint="eastAsia"/>
                <w:sz w:val="18"/>
                <w:szCs w:val="18"/>
                <w:lang w:eastAsia="zh-CN"/>
              </w:rPr>
              <w:t>4</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5</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6</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8</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9</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1</w:t>
            </w:r>
            <w:r w:rsidRPr="00A527E4">
              <w:rPr>
                <w:rFonts w:ascii="Arial" w:eastAsia="宋体" w:hAnsi="Arial"/>
                <w:sz w:val="18"/>
                <w:szCs w:val="18"/>
                <w:lang w:eastAsia="zh-CN"/>
              </w:rPr>
              <w:t>00</w:t>
            </w:r>
          </w:p>
        </w:tc>
        <w:tc>
          <w:tcPr>
            <w:tcW w:w="2290" w:type="dxa"/>
            <w:tcBorders>
              <w:top w:val="nil"/>
              <w:left w:val="single" w:sz="4" w:space="0" w:color="auto"/>
              <w:bottom w:val="nil"/>
              <w:right w:val="single" w:sz="4" w:space="0" w:color="auto"/>
            </w:tcBorders>
            <w:shd w:val="clear" w:color="auto" w:fill="auto"/>
          </w:tcPr>
          <w:p w14:paraId="3E350C7D" w14:textId="77777777" w:rsidR="00A527E4" w:rsidRPr="00A527E4" w:rsidRDefault="00A527E4" w:rsidP="00A527E4">
            <w:pPr>
              <w:keepNext/>
              <w:keepLines/>
              <w:spacing w:after="0"/>
              <w:jc w:val="center"/>
              <w:rPr>
                <w:rFonts w:ascii="Arial" w:eastAsia="宋体" w:hAnsi="Arial"/>
                <w:sz w:val="18"/>
                <w:szCs w:val="18"/>
                <w:lang w:eastAsia="zh-CN"/>
              </w:rPr>
            </w:pPr>
          </w:p>
        </w:tc>
      </w:tr>
      <w:tr w:rsidR="00A527E4" w:rsidRPr="00A527E4" w14:paraId="77B1AA2A"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18C8D19A" w14:textId="77777777" w:rsidR="00A527E4" w:rsidRPr="00A527E4" w:rsidRDefault="00A527E4" w:rsidP="00A527E4">
            <w:pPr>
              <w:keepNext/>
              <w:keepLines/>
              <w:spacing w:after="0"/>
              <w:jc w:val="center"/>
              <w:rPr>
                <w:rFonts w:ascii="Arial" w:eastAsia="宋体"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B1DB385" w14:textId="77777777" w:rsidR="00A527E4" w:rsidRPr="00A527E4" w:rsidRDefault="00A527E4" w:rsidP="00A527E4">
            <w:pPr>
              <w:keepNext/>
              <w:keepLines/>
              <w:spacing w:after="0"/>
              <w:jc w:val="center"/>
              <w:rPr>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6D7CE675"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6BA1FB21"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1</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1</w:t>
            </w:r>
            <w:r w:rsidRPr="00A527E4">
              <w:rPr>
                <w:rFonts w:ascii="Arial" w:eastAsia="宋体" w:hAnsi="Arial"/>
                <w:sz w:val="18"/>
                <w:szCs w:val="18"/>
                <w:lang w:eastAsia="zh-CN"/>
              </w:rPr>
              <w:t>5</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2</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3</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4</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5</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6</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8</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9</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1</w:t>
            </w:r>
            <w:r w:rsidRPr="00A527E4">
              <w:rPr>
                <w:rFonts w:ascii="Arial" w:eastAsia="宋体" w:hAnsi="Arial"/>
                <w:sz w:val="18"/>
                <w:szCs w:val="18"/>
                <w:lang w:eastAsia="zh-CN"/>
              </w:rPr>
              <w:t>00</w:t>
            </w:r>
          </w:p>
        </w:tc>
        <w:tc>
          <w:tcPr>
            <w:tcW w:w="2290" w:type="dxa"/>
            <w:tcBorders>
              <w:top w:val="nil"/>
              <w:left w:val="single" w:sz="4" w:space="0" w:color="auto"/>
              <w:bottom w:val="nil"/>
              <w:right w:val="single" w:sz="4" w:space="0" w:color="auto"/>
            </w:tcBorders>
            <w:shd w:val="clear" w:color="auto" w:fill="auto"/>
          </w:tcPr>
          <w:p w14:paraId="402C1F18" w14:textId="77777777" w:rsidR="00A527E4" w:rsidRPr="00A527E4" w:rsidRDefault="00A527E4" w:rsidP="00A527E4">
            <w:pPr>
              <w:keepNext/>
              <w:keepLines/>
              <w:spacing w:after="0"/>
              <w:jc w:val="center"/>
              <w:rPr>
                <w:rFonts w:ascii="Arial" w:eastAsia="宋体" w:hAnsi="Arial"/>
                <w:sz w:val="18"/>
                <w:szCs w:val="18"/>
                <w:lang w:eastAsia="zh-CN"/>
              </w:rPr>
            </w:pPr>
          </w:p>
        </w:tc>
      </w:tr>
      <w:tr w:rsidR="00A527E4" w:rsidRPr="00A527E4" w14:paraId="0338DAAD"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5DA1447" w14:textId="77777777" w:rsidR="00A527E4" w:rsidRPr="00A527E4" w:rsidRDefault="00A527E4" w:rsidP="00A527E4">
            <w:pPr>
              <w:keepNext/>
              <w:keepLines/>
              <w:spacing w:after="0"/>
              <w:jc w:val="center"/>
              <w:rPr>
                <w:rFonts w:ascii="Arial" w:eastAsia="宋体" w:hAnsi="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A48CDEC" w14:textId="77777777" w:rsidR="00A527E4" w:rsidRPr="00A527E4" w:rsidRDefault="00A527E4" w:rsidP="00A527E4">
            <w:pPr>
              <w:keepNext/>
              <w:keepLines/>
              <w:spacing w:after="0"/>
              <w:jc w:val="center"/>
              <w:rPr>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6610A063"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26E5E503"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C</w:t>
            </w:r>
            <w:r w:rsidRPr="00A527E4">
              <w:rPr>
                <w:rFonts w:ascii="Arial" w:eastAsia="宋体" w:hAnsi="Arial"/>
                <w:sz w:val="18"/>
                <w:szCs w:val="18"/>
                <w:lang w:eastAsia="zh-CN"/>
              </w:rPr>
              <w:t>A_n257H</w:t>
            </w:r>
          </w:p>
        </w:tc>
        <w:tc>
          <w:tcPr>
            <w:tcW w:w="2290" w:type="dxa"/>
            <w:tcBorders>
              <w:top w:val="nil"/>
              <w:left w:val="single" w:sz="4" w:space="0" w:color="auto"/>
              <w:bottom w:val="single" w:sz="4" w:space="0" w:color="auto"/>
              <w:right w:val="single" w:sz="4" w:space="0" w:color="auto"/>
            </w:tcBorders>
            <w:shd w:val="clear" w:color="auto" w:fill="auto"/>
          </w:tcPr>
          <w:p w14:paraId="5C8F5EE8" w14:textId="77777777" w:rsidR="00A527E4" w:rsidRPr="00A527E4" w:rsidRDefault="00A527E4" w:rsidP="00A527E4">
            <w:pPr>
              <w:keepNext/>
              <w:keepLines/>
              <w:spacing w:after="0"/>
              <w:jc w:val="center"/>
              <w:rPr>
                <w:rFonts w:ascii="Arial" w:eastAsia="宋体" w:hAnsi="Arial"/>
                <w:sz w:val="18"/>
                <w:szCs w:val="18"/>
                <w:lang w:eastAsia="zh-CN"/>
              </w:rPr>
            </w:pPr>
          </w:p>
        </w:tc>
      </w:tr>
      <w:tr w:rsidR="00A527E4" w:rsidRPr="00A527E4" w14:paraId="628B5F2C"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3729E402"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CA</w:t>
            </w:r>
            <w:r w:rsidRPr="00A527E4">
              <w:rPr>
                <w:rFonts w:ascii="Arial" w:eastAsia="宋体" w:hAnsi="Arial"/>
                <w:sz w:val="18"/>
                <w:szCs w:val="18"/>
                <w:lang w:eastAsia="zh-CN"/>
              </w:rPr>
              <w:t>_n28A-</w:t>
            </w:r>
            <w:r w:rsidRPr="00A527E4">
              <w:rPr>
                <w:rFonts w:ascii="Arial" w:eastAsia="宋体" w:hAnsi="Arial" w:hint="eastAsia"/>
                <w:sz w:val="18"/>
                <w:szCs w:val="18"/>
                <w:lang w:eastAsia="zh-CN"/>
              </w:rPr>
              <w:t>n</w:t>
            </w:r>
            <w:r w:rsidRPr="00A527E4">
              <w:rPr>
                <w:rFonts w:ascii="Arial" w:eastAsia="宋体" w:hAnsi="Arial"/>
                <w:sz w:val="18"/>
                <w:szCs w:val="18"/>
                <w:lang w:eastAsia="zh-CN"/>
              </w:rPr>
              <w:t>41A-</w:t>
            </w:r>
            <w:r w:rsidRPr="00A527E4">
              <w:rPr>
                <w:rFonts w:ascii="Arial" w:eastAsia="宋体" w:hAnsi="Arial" w:hint="eastAsia"/>
                <w:sz w:val="18"/>
                <w:szCs w:val="18"/>
                <w:lang w:eastAsia="zh-CN"/>
              </w:rPr>
              <w:t>n</w:t>
            </w:r>
            <w:r w:rsidRPr="00A527E4">
              <w:rPr>
                <w:rFonts w:ascii="Arial" w:eastAsia="宋体" w:hAnsi="Arial"/>
                <w:sz w:val="18"/>
                <w:szCs w:val="18"/>
                <w:lang w:eastAsia="zh-CN"/>
              </w:rPr>
              <w:t>77A-n257I</w:t>
            </w:r>
          </w:p>
          <w:p w14:paraId="5D1CED4E" w14:textId="77777777" w:rsidR="00A527E4" w:rsidRPr="00A527E4" w:rsidRDefault="00A527E4" w:rsidP="00A527E4">
            <w:pPr>
              <w:keepNext/>
              <w:keepLines/>
              <w:spacing w:after="0"/>
              <w:jc w:val="center"/>
              <w:rPr>
                <w:rFonts w:ascii="Arial" w:eastAsia="宋体" w:hAnsi="Arial"/>
                <w:sz w:val="18"/>
                <w:szCs w:val="18"/>
                <w:lang w:eastAsia="zh-CN"/>
              </w:rPr>
            </w:pPr>
          </w:p>
        </w:tc>
        <w:tc>
          <w:tcPr>
            <w:tcW w:w="2511" w:type="dxa"/>
            <w:gridSpan w:val="2"/>
            <w:tcBorders>
              <w:top w:val="single" w:sz="4" w:space="0" w:color="auto"/>
              <w:left w:val="single" w:sz="4" w:space="0" w:color="auto"/>
              <w:bottom w:val="nil"/>
              <w:right w:val="single" w:sz="4" w:space="0" w:color="auto"/>
            </w:tcBorders>
            <w:shd w:val="clear" w:color="auto" w:fill="auto"/>
          </w:tcPr>
          <w:p w14:paraId="39C8AC3E"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sz w:val="18"/>
                <w:szCs w:val="18"/>
                <w:lang w:eastAsia="zh-CN"/>
              </w:rPr>
              <w:t>CA_n28A-n41A</w:t>
            </w:r>
          </w:p>
          <w:p w14:paraId="6284975F"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sz w:val="18"/>
                <w:szCs w:val="18"/>
                <w:lang w:eastAsia="zh-CN"/>
              </w:rPr>
              <w:t>CA_n28A-n77A</w:t>
            </w:r>
          </w:p>
          <w:p w14:paraId="13AFF0FB"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sz w:val="18"/>
                <w:szCs w:val="18"/>
                <w:lang w:eastAsia="zh-CN"/>
              </w:rPr>
              <w:t>CA_n28A-n257A</w:t>
            </w:r>
            <w:r w:rsidRPr="00A527E4">
              <w:rPr>
                <w:rFonts w:ascii="Arial" w:eastAsia="宋体" w:hAnsi="Arial" w:cs="Arial"/>
                <w:sz w:val="18"/>
                <w:szCs w:val="18"/>
              </w:rPr>
              <w:t>/G/H/I</w:t>
            </w:r>
          </w:p>
          <w:p w14:paraId="5FBC7C03"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sz w:val="18"/>
                <w:szCs w:val="18"/>
                <w:lang w:eastAsia="zh-CN"/>
              </w:rPr>
              <w:t>CA_n41A-n77A</w:t>
            </w:r>
          </w:p>
          <w:p w14:paraId="5CEE6D15"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sz w:val="18"/>
                <w:szCs w:val="18"/>
                <w:lang w:eastAsia="zh-CN"/>
              </w:rPr>
              <w:t>CA_n41A-n257A</w:t>
            </w:r>
            <w:r w:rsidRPr="00A527E4">
              <w:rPr>
                <w:rFonts w:ascii="Arial" w:eastAsia="宋体" w:hAnsi="Arial" w:cs="Arial"/>
                <w:sz w:val="18"/>
                <w:szCs w:val="18"/>
              </w:rPr>
              <w:t>/G/H/I</w:t>
            </w:r>
          </w:p>
          <w:p w14:paraId="41DBB158"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sz w:val="18"/>
                <w:szCs w:val="18"/>
                <w:lang w:eastAsia="zh-CN"/>
              </w:rPr>
              <w:t>CA_n77A-n257A</w:t>
            </w:r>
            <w:r w:rsidRPr="00A527E4">
              <w:rPr>
                <w:rFonts w:ascii="Arial" w:eastAsia="宋体" w:hAnsi="Arial" w:cs="Arial"/>
                <w:sz w:val="18"/>
                <w:szCs w:val="18"/>
              </w:rPr>
              <w:t>/G/H/I</w:t>
            </w:r>
          </w:p>
        </w:tc>
        <w:tc>
          <w:tcPr>
            <w:tcW w:w="1213" w:type="dxa"/>
            <w:tcBorders>
              <w:left w:val="single" w:sz="4" w:space="0" w:color="auto"/>
              <w:bottom w:val="single" w:sz="4" w:space="0" w:color="auto"/>
              <w:right w:val="single" w:sz="4" w:space="0" w:color="auto"/>
            </w:tcBorders>
          </w:tcPr>
          <w:p w14:paraId="242F5A55"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47A92ECB"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5,</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1</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1</w:t>
            </w:r>
            <w:r w:rsidRPr="00A527E4">
              <w:rPr>
                <w:rFonts w:ascii="Arial" w:eastAsia="宋体" w:hAnsi="Arial"/>
                <w:sz w:val="18"/>
                <w:szCs w:val="18"/>
                <w:lang w:eastAsia="zh-CN"/>
              </w:rPr>
              <w:t>5</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2</w:t>
            </w:r>
            <w:r w:rsidRPr="00A527E4">
              <w:rPr>
                <w:rFonts w:ascii="Arial" w:eastAsia="宋体" w:hAnsi="Arial"/>
                <w:sz w:val="18"/>
                <w:szCs w:val="18"/>
                <w:lang w:eastAsia="zh-CN"/>
              </w:rPr>
              <w:t>0</w:t>
            </w:r>
          </w:p>
        </w:tc>
        <w:tc>
          <w:tcPr>
            <w:tcW w:w="2290" w:type="dxa"/>
            <w:tcBorders>
              <w:top w:val="single" w:sz="4" w:space="0" w:color="auto"/>
              <w:left w:val="single" w:sz="4" w:space="0" w:color="auto"/>
              <w:bottom w:val="nil"/>
              <w:right w:val="single" w:sz="4" w:space="0" w:color="auto"/>
            </w:tcBorders>
            <w:shd w:val="clear" w:color="auto" w:fill="auto"/>
          </w:tcPr>
          <w:p w14:paraId="4074F943"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Yu Mincho" w:hAnsi="Arial" w:hint="eastAsia"/>
                <w:sz w:val="18"/>
                <w:szCs w:val="18"/>
                <w:lang w:eastAsia="ja-JP"/>
              </w:rPr>
              <w:t>0</w:t>
            </w:r>
          </w:p>
        </w:tc>
      </w:tr>
      <w:tr w:rsidR="00A527E4" w:rsidRPr="00A527E4" w14:paraId="77462A17"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17CF010A" w14:textId="77777777" w:rsidR="00A527E4" w:rsidRPr="00A527E4" w:rsidRDefault="00A527E4" w:rsidP="00A527E4">
            <w:pPr>
              <w:keepNext/>
              <w:keepLines/>
              <w:spacing w:after="0"/>
              <w:jc w:val="center"/>
              <w:rPr>
                <w:rFonts w:ascii="Arial" w:eastAsia="宋体"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B679F3E" w14:textId="77777777" w:rsidR="00A527E4" w:rsidRPr="00A527E4" w:rsidRDefault="00A527E4" w:rsidP="00A527E4">
            <w:pPr>
              <w:keepNext/>
              <w:keepLines/>
              <w:spacing w:after="0"/>
              <w:jc w:val="center"/>
              <w:rPr>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5154F9B8"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43FCECC6"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1</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1</w:t>
            </w:r>
            <w:r w:rsidRPr="00A527E4">
              <w:rPr>
                <w:rFonts w:ascii="Arial" w:eastAsia="宋体" w:hAnsi="Arial"/>
                <w:sz w:val="18"/>
                <w:szCs w:val="18"/>
                <w:lang w:eastAsia="zh-CN"/>
              </w:rPr>
              <w:t>5</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2</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3</w:t>
            </w:r>
            <w:r w:rsidRPr="00A527E4">
              <w:rPr>
                <w:rFonts w:ascii="Arial" w:eastAsia="宋体" w:hAnsi="Arial"/>
                <w:sz w:val="18"/>
                <w:szCs w:val="18"/>
                <w:lang w:eastAsia="zh-CN"/>
              </w:rPr>
              <w:t xml:space="preserve">0, </w:t>
            </w:r>
            <w:r w:rsidRPr="00A527E4">
              <w:rPr>
                <w:rFonts w:ascii="Arial" w:eastAsia="宋体" w:hAnsi="Arial" w:hint="eastAsia"/>
                <w:sz w:val="18"/>
                <w:szCs w:val="18"/>
                <w:lang w:eastAsia="zh-CN"/>
              </w:rPr>
              <w:t>4</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5</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6</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8</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9</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1</w:t>
            </w:r>
            <w:r w:rsidRPr="00A527E4">
              <w:rPr>
                <w:rFonts w:ascii="Arial" w:eastAsia="宋体" w:hAnsi="Arial"/>
                <w:sz w:val="18"/>
                <w:szCs w:val="18"/>
                <w:lang w:eastAsia="zh-CN"/>
              </w:rPr>
              <w:t>00</w:t>
            </w:r>
          </w:p>
        </w:tc>
        <w:tc>
          <w:tcPr>
            <w:tcW w:w="2290" w:type="dxa"/>
            <w:tcBorders>
              <w:top w:val="nil"/>
              <w:left w:val="single" w:sz="4" w:space="0" w:color="auto"/>
              <w:bottom w:val="nil"/>
              <w:right w:val="single" w:sz="4" w:space="0" w:color="auto"/>
            </w:tcBorders>
            <w:shd w:val="clear" w:color="auto" w:fill="auto"/>
          </w:tcPr>
          <w:p w14:paraId="5914351B" w14:textId="77777777" w:rsidR="00A527E4" w:rsidRPr="00A527E4" w:rsidRDefault="00A527E4" w:rsidP="00A527E4">
            <w:pPr>
              <w:keepNext/>
              <w:keepLines/>
              <w:spacing w:after="0"/>
              <w:jc w:val="center"/>
              <w:rPr>
                <w:rFonts w:ascii="Arial" w:eastAsia="宋体" w:hAnsi="Arial"/>
                <w:sz w:val="18"/>
                <w:szCs w:val="18"/>
                <w:lang w:eastAsia="zh-CN"/>
              </w:rPr>
            </w:pPr>
          </w:p>
        </w:tc>
      </w:tr>
      <w:tr w:rsidR="00A527E4" w:rsidRPr="00A527E4" w14:paraId="4B0C3590"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59C9BA07" w14:textId="77777777" w:rsidR="00A527E4" w:rsidRPr="00A527E4" w:rsidRDefault="00A527E4" w:rsidP="00A527E4">
            <w:pPr>
              <w:keepNext/>
              <w:keepLines/>
              <w:spacing w:after="0"/>
              <w:jc w:val="center"/>
              <w:rPr>
                <w:rFonts w:ascii="Arial" w:eastAsia="宋体"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AF27A2F" w14:textId="77777777" w:rsidR="00A527E4" w:rsidRPr="00A527E4" w:rsidRDefault="00A527E4" w:rsidP="00A527E4">
            <w:pPr>
              <w:keepNext/>
              <w:keepLines/>
              <w:spacing w:after="0"/>
              <w:jc w:val="center"/>
              <w:rPr>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3346162C"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22CD5932"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1</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1</w:t>
            </w:r>
            <w:r w:rsidRPr="00A527E4">
              <w:rPr>
                <w:rFonts w:ascii="Arial" w:eastAsia="宋体" w:hAnsi="Arial"/>
                <w:sz w:val="18"/>
                <w:szCs w:val="18"/>
                <w:lang w:eastAsia="zh-CN"/>
              </w:rPr>
              <w:t>5</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2</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3</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4</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5</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6</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8</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9</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1</w:t>
            </w:r>
            <w:r w:rsidRPr="00A527E4">
              <w:rPr>
                <w:rFonts w:ascii="Arial" w:eastAsia="宋体" w:hAnsi="Arial"/>
                <w:sz w:val="18"/>
                <w:szCs w:val="18"/>
                <w:lang w:eastAsia="zh-CN"/>
              </w:rPr>
              <w:t>00</w:t>
            </w:r>
          </w:p>
        </w:tc>
        <w:tc>
          <w:tcPr>
            <w:tcW w:w="2290" w:type="dxa"/>
            <w:tcBorders>
              <w:top w:val="nil"/>
              <w:left w:val="single" w:sz="4" w:space="0" w:color="auto"/>
              <w:bottom w:val="nil"/>
              <w:right w:val="single" w:sz="4" w:space="0" w:color="auto"/>
            </w:tcBorders>
            <w:shd w:val="clear" w:color="auto" w:fill="auto"/>
          </w:tcPr>
          <w:p w14:paraId="3AE3AA62" w14:textId="77777777" w:rsidR="00A527E4" w:rsidRPr="00A527E4" w:rsidRDefault="00A527E4" w:rsidP="00A527E4">
            <w:pPr>
              <w:keepNext/>
              <w:keepLines/>
              <w:spacing w:after="0"/>
              <w:jc w:val="center"/>
              <w:rPr>
                <w:rFonts w:ascii="Arial" w:eastAsia="宋体" w:hAnsi="Arial"/>
                <w:sz w:val="18"/>
                <w:szCs w:val="18"/>
                <w:lang w:eastAsia="zh-CN"/>
              </w:rPr>
            </w:pPr>
          </w:p>
        </w:tc>
      </w:tr>
      <w:tr w:rsidR="00A527E4" w:rsidRPr="00A527E4" w14:paraId="575C092E"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E6FA57D" w14:textId="77777777" w:rsidR="00A527E4" w:rsidRPr="00A527E4" w:rsidRDefault="00A527E4" w:rsidP="00A527E4">
            <w:pPr>
              <w:keepNext/>
              <w:keepLines/>
              <w:spacing w:after="0"/>
              <w:jc w:val="center"/>
              <w:rPr>
                <w:rFonts w:ascii="Arial" w:eastAsia="宋体" w:hAnsi="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C2C6D87" w14:textId="77777777" w:rsidR="00A527E4" w:rsidRPr="00A527E4" w:rsidRDefault="00A527E4" w:rsidP="00A527E4">
            <w:pPr>
              <w:keepNext/>
              <w:keepLines/>
              <w:spacing w:after="0"/>
              <w:jc w:val="center"/>
              <w:rPr>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1F72819A"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06E2B535"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C</w:t>
            </w:r>
            <w:r w:rsidRPr="00A527E4">
              <w:rPr>
                <w:rFonts w:ascii="Arial" w:eastAsia="宋体" w:hAnsi="Arial"/>
                <w:sz w:val="18"/>
                <w:szCs w:val="18"/>
                <w:lang w:eastAsia="zh-CN"/>
              </w:rPr>
              <w:t>A_n257I</w:t>
            </w:r>
          </w:p>
        </w:tc>
        <w:tc>
          <w:tcPr>
            <w:tcW w:w="2290" w:type="dxa"/>
            <w:tcBorders>
              <w:top w:val="nil"/>
              <w:left w:val="single" w:sz="4" w:space="0" w:color="auto"/>
              <w:bottom w:val="single" w:sz="4" w:space="0" w:color="auto"/>
              <w:right w:val="single" w:sz="4" w:space="0" w:color="auto"/>
            </w:tcBorders>
            <w:shd w:val="clear" w:color="auto" w:fill="auto"/>
          </w:tcPr>
          <w:p w14:paraId="424E77F0" w14:textId="77777777" w:rsidR="00A527E4" w:rsidRPr="00A527E4" w:rsidRDefault="00A527E4" w:rsidP="00A527E4">
            <w:pPr>
              <w:keepNext/>
              <w:keepLines/>
              <w:spacing w:after="0"/>
              <w:jc w:val="center"/>
              <w:rPr>
                <w:rFonts w:ascii="Arial" w:eastAsia="宋体" w:hAnsi="Arial"/>
                <w:sz w:val="18"/>
                <w:szCs w:val="18"/>
                <w:lang w:eastAsia="zh-CN"/>
              </w:rPr>
            </w:pPr>
          </w:p>
        </w:tc>
      </w:tr>
      <w:tr w:rsidR="00A527E4" w:rsidRPr="00A527E4" w14:paraId="53CEB2F0"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00D8FF22"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CA</w:t>
            </w:r>
            <w:r w:rsidRPr="00A527E4">
              <w:rPr>
                <w:rFonts w:ascii="Arial" w:eastAsia="宋体" w:hAnsi="Arial"/>
                <w:sz w:val="18"/>
                <w:szCs w:val="18"/>
                <w:lang w:eastAsia="zh-CN"/>
              </w:rPr>
              <w:t>_n28A-</w:t>
            </w:r>
            <w:r w:rsidRPr="00A527E4">
              <w:rPr>
                <w:rFonts w:ascii="Arial" w:eastAsia="宋体" w:hAnsi="Arial" w:hint="eastAsia"/>
                <w:sz w:val="18"/>
                <w:szCs w:val="18"/>
                <w:lang w:eastAsia="zh-CN"/>
              </w:rPr>
              <w:t>n</w:t>
            </w:r>
            <w:r w:rsidRPr="00A527E4">
              <w:rPr>
                <w:rFonts w:ascii="Arial" w:eastAsia="宋体" w:hAnsi="Arial"/>
                <w:sz w:val="18"/>
                <w:szCs w:val="18"/>
                <w:lang w:eastAsia="zh-CN"/>
              </w:rPr>
              <w:t>41A-</w:t>
            </w:r>
            <w:r w:rsidRPr="00A527E4">
              <w:rPr>
                <w:rFonts w:ascii="Arial" w:eastAsia="宋体" w:hAnsi="Arial" w:hint="eastAsia"/>
                <w:sz w:val="18"/>
                <w:szCs w:val="18"/>
                <w:lang w:eastAsia="zh-CN"/>
              </w:rPr>
              <w:t>n</w:t>
            </w:r>
            <w:r w:rsidRPr="00A527E4">
              <w:rPr>
                <w:rFonts w:ascii="Arial" w:eastAsia="宋体" w:hAnsi="Arial"/>
                <w:sz w:val="18"/>
                <w:szCs w:val="18"/>
                <w:lang w:eastAsia="zh-CN"/>
              </w:rPr>
              <w:t>77(2A)-n257A</w:t>
            </w:r>
          </w:p>
        </w:tc>
        <w:tc>
          <w:tcPr>
            <w:tcW w:w="2511" w:type="dxa"/>
            <w:gridSpan w:val="2"/>
            <w:tcBorders>
              <w:top w:val="single" w:sz="4" w:space="0" w:color="auto"/>
              <w:left w:val="single" w:sz="4" w:space="0" w:color="auto"/>
              <w:bottom w:val="nil"/>
              <w:right w:val="single" w:sz="4" w:space="0" w:color="auto"/>
            </w:tcBorders>
            <w:shd w:val="clear" w:color="auto" w:fill="auto"/>
          </w:tcPr>
          <w:p w14:paraId="1FC07187"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CA</w:t>
            </w:r>
            <w:r w:rsidRPr="00A527E4">
              <w:rPr>
                <w:rFonts w:ascii="Arial" w:eastAsia="宋体" w:hAnsi="Arial"/>
                <w:sz w:val="18"/>
                <w:szCs w:val="18"/>
                <w:lang w:eastAsia="zh-CN"/>
              </w:rPr>
              <w:t>_n28A-</w:t>
            </w:r>
            <w:r w:rsidRPr="00A527E4">
              <w:rPr>
                <w:rFonts w:ascii="Arial" w:eastAsia="宋体" w:hAnsi="Arial" w:hint="eastAsia"/>
                <w:sz w:val="18"/>
                <w:szCs w:val="18"/>
                <w:lang w:eastAsia="zh-CN"/>
              </w:rPr>
              <w:t>n</w:t>
            </w:r>
            <w:r w:rsidRPr="00A527E4">
              <w:rPr>
                <w:rFonts w:ascii="Arial" w:eastAsia="宋体" w:hAnsi="Arial"/>
                <w:sz w:val="18"/>
                <w:szCs w:val="18"/>
                <w:lang w:eastAsia="zh-CN"/>
              </w:rPr>
              <w:t>41A</w:t>
            </w:r>
          </w:p>
          <w:p w14:paraId="34D00809"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CA</w:t>
            </w:r>
            <w:r w:rsidRPr="00A527E4">
              <w:rPr>
                <w:rFonts w:ascii="Arial" w:eastAsia="宋体" w:hAnsi="Arial"/>
                <w:sz w:val="18"/>
                <w:szCs w:val="18"/>
                <w:lang w:eastAsia="zh-CN"/>
              </w:rPr>
              <w:t>_n28A-</w:t>
            </w:r>
            <w:r w:rsidRPr="00A527E4">
              <w:rPr>
                <w:rFonts w:ascii="Arial" w:eastAsia="宋体" w:hAnsi="Arial" w:hint="eastAsia"/>
                <w:sz w:val="18"/>
                <w:szCs w:val="18"/>
                <w:lang w:eastAsia="zh-CN"/>
              </w:rPr>
              <w:t>n</w:t>
            </w:r>
            <w:r w:rsidRPr="00A527E4">
              <w:rPr>
                <w:rFonts w:ascii="Arial" w:eastAsia="宋体" w:hAnsi="Arial"/>
                <w:sz w:val="18"/>
                <w:szCs w:val="18"/>
                <w:lang w:eastAsia="zh-CN"/>
              </w:rPr>
              <w:t>77A</w:t>
            </w:r>
          </w:p>
          <w:p w14:paraId="2BD104E5"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CA</w:t>
            </w:r>
            <w:r w:rsidRPr="00A527E4">
              <w:rPr>
                <w:rFonts w:ascii="Arial" w:eastAsia="宋体" w:hAnsi="Arial"/>
                <w:sz w:val="18"/>
                <w:szCs w:val="18"/>
                <w:lang w:eastAsia="zh-CN"/>
              </w:rPr>
              <w:t>_n28A-</w:t>
            </w:r>
            <w:r w:rsidRPr="00A527E4">
              <w:rPr>
                <w:rFonts w:ascii="Arial" w:eastAsia="宋体" w:hAnsi="Arial" w:hint="eastAsia"/>
                <w:sz w:val="18"/>
                <w:szCs w:val="18"/>
                <w:lang w:eastAsia="zh-CN"/>
              </w:rPr>
              <w:t>n</w:t>
            </w:r>
            <w:r w:rsidRPr="00A527E4">
              <w:rPr>
                <w:rFonts w:ascii="Arial" w:eastAsia="宋体" w:hAnsi="Arial"/>
                <w:sz w:val="18"/>
                <w:szCs w:val="18"/>
                <w:lang w:eastAsia="zh-CN"/>
              </w:rPr>
              <w:t>257A</w:t>
            </w:r>
          </w:p>
          <w:p w14:paraId="0CB58931"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CA</w:t>
            </w:r>
            <w:r w:rsidRPr="00A527E4">
              <w:rPr>
                <w:rFonts w:ascii="Arial" w:eastAsia="宋体" w:hAnsi="Arial"/>
                <w:sz w:val="18"/>
                <w:szCs w:val="18"/>
                <w:lang w:eastAsia="zh-CN"/>
              </w:rPr>
              <w:t>_n41A-</w:t>
            </w:r>
            <w:r w:rsidRPr="00A527E4">
              <w:rPr>
                <w:rFonts w:ascii="Arial" w:eastAsia="宋体" w:hAnsi="Arial" w:hint="eastAsia"/>
                <w:sz w:val="18"/>
                <w:szCs w:val="18"/>
                <w:lang w:eastAsia="zh-CN"/>
              </w:rPr>
              <w:t>n</w:t>
            </w:r>
            <w:r w:rsidRPr="00A527E4">
              <w:rPr>
                <w:rFonts w:ascii="Arial" w:eastAsia="宋体" w:hAnsi="Arial"/>
                <w:sz w:val="18"/>
                <w:szCs w:val="18"/>
                <w:lang w:eastAsia="zh-CN"/>
              </w:rPr>
              <w:t>77A</w:t>
            </w:r>
          </w:p>
          <w:p w14:paraId="2B5CDD47"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CA</w:t>
            </w:r>
            <w:r w:rsidRPr="00A527E4">
              <w:rPr>
                <w:rFonts w:ascii="Arial" w:eastAsia="宋体" w:hAnsi="Arial"/>
                <w:sz w:val="18"/>
                <w:szCs w:val="18"/>
                <w:lang w:eastAsia="zh-CN"/>
              </w:rPr>
              <w:t>_n41A-</w:t>
            </w:r>
            <w:r w:rsidRPr="00A527E4">
              <w:rPr>
                <w:rFonts w:ascii="Arial" w:eastAsia="宋体" w:hAnsi="Arial" w:hint="eastAsia"/>
                <w:sz w:val="18"/>
                <w:szCs w:val="18"/>
                <w:lang w:eastAsia="zh-CN"/>
              </w:rPr>
              <w:t>n</w:t>
            </w:r>
            <w:r w:rsidRPr="00A527E4">
              <w:rPr>
                <w:rFonts w:ascii="Arial" w:eastAsia="宋体" w:hAnsi="Arial"/>
                <w:sz w:val="18"/>
                <w:szCs w:val="18"/>
                <w:lang w:eastAsia="zh-CN"/>
              </w:rPr>
              <w:t>257A</w:t>
            </w:r>
          </w:p>
          <w:p w14:paraId="24A1BF07"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CA</w:t>
            </w:r>
            <w:r w:rsidRPr="00A527E4">
              <w:rPr>
                <w:rFonts w:ascii="Arial" w:eastAsia="宋体" w:hAnsi="Arial"/>
                <w:sz w:val="18"/>
                <w:szCs w:val="18"/>
                <w:lang w:eastAsia="zh-CN"/>
              </w:rPr>
              <w:t>_n77A-</w:t>
            </w:r>
            <w:r w:rsidRPr="00A527E4">
              <w:rPr>
                <w:rFonts w:ascii="Arial" w:eastAsia="宋体" w:hAnsi="Arial" w:hint="eastAsia"/>
                <w:sz w:val="18"/>
                <w:szCs w:val="18"/>
                <w:lang w:eastAsia="zh-CN"/>
              </w:rPr>
              <w:t>n</w:t>
            </w:r>
            <w:r w:rsidRPr="00A527E4">
              <w:rPr>
                <w:rFonts w:ascii="Arial" w:eastAsia="宋体" w:hAnsi="Arial"/>
                <w:sz w:val="18"/>
                <w:szCs w:val="18"/>
                <w:lang w:eastAsia="zh-CN"/>
              </w:rPr>
              <w:t>257A</w:t>
            </w:r>
          </w:p>
        </w:tc>
        <w:tc>
          <w:tcPr>
            <w:tcW w:w="1213" w:type="dxa"/>
            <w:tcBorders>
              <w:left w:val="single" w:sz="4" w:space="0" w:color="auto"/>
              <w:bottom w:val="single" w:sz="4" w:space="0" w:color="auto"/>
              <w:right w:val="single" w:sz="4" w:space="0" w:color="auto"/>
            </w:tcBorders>
          </w:tcPr>
          <w:p w14:paraId="6C2A43A6"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2C72202B"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5,</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1</w:t>
            </w:r>
            <w:r w:rsidRPr="00A527E4">
              <w:rPr>
                <w:rFonts w:ascii="Arial" w:eastAsia="宋体" w:hAnsi="Arial"/>
                <w:sz w:val="18"/>
                <w:szCs w:val="18"/>
                <w:lang w:eastAsia="zh-CN"/>
              </w:rPr>
              <w:t xml:space="preserve">0, </w:t>
            </w:r>
            <w:r w:rsidRPr="00A527E4">
              <w:rPr>
                <w:rFonts w:ascii="Arial" w:eastAsia="宋体" w:hAnsi="Arial" w:hint="eastAsia"/>
                <w:sz w:val="18"/>
                <w:szCs w:val="18"/>
                <w:lang w:eastAsia="zh-CN"/>
              </w:rPr>
              <w:t>1</w:t>
            </w:r>
            <w:r w:rsidRPr="00A527E4">
              <w:rPr>
                <w:rFonts w:ascii="Arial" w:eastAsia="宋体" w:hAnsi="Arial"/>
                <w:sz w:val="18"/>
                <w:szCs w:val="18"/>
                <w:lang w:eastAsia="zh-CN"/>
              </w:rPr>
              <w:t>5</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2</w:t>
            </w:r>
            <w:r w:rsidRPr="00A527E4">
              <w:rPr>
                <w:rFonts w:ascii="Arial" w:eastAsia="宋体" w:hAnsi="Arial"/>
                <w:sz w:val="18"/>
                <w:szCs w:val="18"/>
                <w:lang w:eastAsia="zh-CN"/>
              </w:rPr>
              <w:t>0</w:t>
            </w:r>
          </w:p>
        </w:tc>
        <w:tc>
          <w:tcPr>
            <w:tcW w:w="2290" w:type="dxa"/>
            <w:tcBorders>
              <w:top w:val="single" w:sz="4" w:space="0" w:color="auto"/>
              <w:left w:val="single" w:sz="4" w:space="0" w:color="auto"/>
              <w:bottom w:val="nil"/>
              <w:right w:val="single" w:sz="4" w:space="0" w:color="auto"/>
            </w:tcBorders>
            <w:shd w:val="clear" w:color="auto" w:fill="auto"/>
          </w:tcPr>
          <w:p w14:paraId="3148E039"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ja-JP"/>
              </w:rPr>
              <w:t>0</w:t>
            </w:r>
          </w:p>
        </w:tc>
      </w:tr>
      <w:tr w:rsidR="00A527E4" w:rsidRPr="00A527E4" w14:paraId="79ABFF82"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3BB37EEC" w14:textId="77777777" w:rsidR="00A527E4" w:rsidRPr="00A527E4" w:rsidRDefault="00A527E4" w:rsidP="00A527E4">
            <w:pPr>
              <w:keepNext/>
              <w:keepLines/>
              <w:spacing w:after="0"/>
              <w:jc w:val="center"/>
              <w:rPr>
                <w:rFonts w:ascii="Arial" w:eastAsia="宋体"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019067D" w14:textId="77777777" w:rsidR="00A527E4" w:rsidRPr="00A527E4" w:rsidRDefault="00A527E4" w:rsidP="00A527E4">
            <w:pPr>
              <w:keepNext/>
              <w:keepLines/>
              <w:spacing w:after="0"/>
              <w:jc w:val="center"/>
              <w:rPr>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0B1AD2B0"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1F11655C"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1</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1</w:t>
            </w:r>
            <w:r w:rsidRPr="00A527E4">
              <w:rPr>
                <w:rFonts w:ascii="Arial" w:eastAsia="宋体" w:hAnsi="Arial"/>
                <w:sz w:val="18"/>
                <w:szCs w:val="18"/>
                <w:lang w:eastAsia="zh-CN"/>
              </w:rPr>
              <w:t>5</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2</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3</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4</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5</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6</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8</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9</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1</w:t>
            </w:r>
            <w:r w:rsidRPr="00A527E4">
              <w:rPr>
                <w:rFonts w:ascii="Arial" w:eastAsia="宋体" w:hAnsi="Arial"/>
                <w:sz w:val="18"/>
                <w:szCs w:val="18"/>
                <w:lang w:eastAsia="zh-CN"/>
              </w:rPr>
              <w:t>00</w:t>
            </w:r>
          </w:p>
        </w:tc>
        <w:tc>
          <w:tcPr>
            <w:tcW w:w="2290" w:type="dxa"/>
            <w:tcBorders>
              <w:top w:val="nil"/>
              <w:left w:val="single" w:sz="4" w:space="0" w:color="auto"/>
              <w:bottom w:val="nil"/>
              <w:right w:val="single" w:sz="4" w:space="0" w:color="auto"/>
            </w:tcBorders>
            <w:shd w:val="clear" w:color="auto" w:fill="auto"/>
          </w:tcPr>
          <w:p w14:paraId="796A2F78" w14:textId="77777777" w:rsidR="00A527E4" w:rsidRPr="00A527E4" w:rsidRDefault="00A527E4" w:rsidP="00A527E4">
            <w:pPr>
              <w:keepNext/>
              <w:keepLines/>
              <w:spacing w:after="0"/>
              <w:jc w:val="center"/>
              <w:rPr>
                <w:rFonts w:ascii="Arial" w:eastAsia="宋体" w:hAnsi="Arial"/>
                <w:sz w:val="18"/>
                <w:szCs w:val="18"/>
                <w:lang w:eastAsia="zh-CN"/>
              </w:rPr>
            </w:pPr>
          </w:p>
        </w:tc>
      </w:tr>
      <w:tr w:rsidR="00A527E4" w:rsidRPr="00A527E4" w14:paraId="542034EF"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5676143D" w14:textId="77777777" w:rsidR="00A527E4" w:rsidRPr="00A527E4" w:rsidRDefault="00A527E4" w:rsidP="00A527E4">
            <w:pPr>
              <w:keepNext/>
              <w:keepLines/>
              <w:spacing w:after="0"/>
              <w:jc w:val="center"/>
              <w:rPr>
                <w:rFonts w:ascii="Arial" w:eastAsia="宋体"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AF3454D" w14:textId="77777777" w:rsidR="00A527E4" w:rsidRPr="00A527E4" w:rsidRDefault="00A527E4" w:rsidP="00A527E4">
            <w:pPr>
              <w:keepNext/>
              <w:keepLines/>
              <w:spacing w:after="0"/>
              <w:jc w:val="center"/>
              <w:rPr>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31B645FC"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38A79210"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sz w:val="18"/>
                <w:szCs w:val="18"/>
                <w:lang w:eastAsia="zh-CN"/>
              </w:rPr>
              <w:t>CA_n77(2A)</w:t>
            </w:r>
          </w:p>
        </w:tc>
        <w:tc>
          <w:tcPr>
            <w:tcW w:w="2290" w:type="dxa"/>
            <w:tcBorders>
              <w:top w:val="nil"/>
              <w:left w:val="single" w:sz="4" w:space="0" w:color="auto"/>
              <w:bottom w:val="nil"/>
              <w:right w:val="single" w:sz="4" w:space="0" w:color="auto"/>
            </w:tcBorders>
            <w:shd w:val="clear" w:color="auto" w:fill="auto"/>
          </w:tcPr>
          <w:p w14:paraId="0F9B4E86" w14:textId="77777777" w:rsidR="00A527E4" w:rsidRPr="00A527E4" w:rsidRDefault="00A527E4" w:rsidP="00A527E4">
            <w:pPr>
              <w:keepNext/>
              <w:keepLines/>
              <w:spacing w:after="0"/>
              <w:jc w:val="center"/>
              <w:rPr>
                <w:rFonts w:ascii="Arial" w:eastAsia="宋体" w:hAnsi="Arial"/>
                <w:sz w:val="18"/>
                <w:szCs w:val="18"/>
                <w:lang w:eastAsia="zh-CN"/>
              </w:rPr>
            </w:pPr>
          </w:p>
        </w:tc>
      </w:tr>
      <w:tr w:rsidR="00A527E4" w:rsidRPr="00A527E4" w14:paraId="322EF950"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29B8EE3" w14:textId="77777777" w:rsidR="00A527E4" w:rsidRPr="00A527E4" w:rsidRDefault="00A527E4" w:rsidP="00A527E4">
            <w:pPr>
              <w:keepNext/>
              <w:keepLines/>
              <w:spacing w:after="0"/>
              <w:jc w:val="center"/>
              <w:rPr>
                <w:rFonts w:ascii="Arial" w:eastAsia="宋体" w:hAnsi="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4C5810A" w14:textId="77777777" w:rsidR="00A527E4" w:rsidRPr="00A527E4" w:rsidRDefault="00A527E4" w:rsidP="00A527E4">
            <w:pPr>
              <w:keepNext/>
              <w:keepLines/>
              <w:spacing w:after="0"/>
              <w:jc w:val="center"/>
              <w:rPr>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37F45019"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32B1A567"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5</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1</w:t>
            </w:r>
            <w:r w:rsidRPr="00A527E4">
              <w:rPr>
                <w:rFonts w:ascii="Arial" w:eastAsia="宋体" w:hAnsi="Arial"/>
                <w:sz w:val="18"/>
                <w:szCs w:val="18"/>
                <w:lang w:eastAsia="zh-CN"/>
              </w:rPr>
              <w:t>00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2</w:t>
            </w:r>
            <w:r w:rsidRPr="00A527E4">
              <w:rPr>
                <w:rFonts w:ascii="Arial" w:eastAsia="宋体" w:hAnsi="Arial"/>
                <w:sz w:val="18"/>
                <w:szCs w:val="18"/>
                <w:lang w:eastAsia="zh-CN"/>
              </w:rPr>
              <w:t>00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4</w:t>
            </w:r>
            <w:r w:rsidRPr="00A527E4">
              <w:rPr>
                <w:rFonts w:ascii="Arial" w:eastAsia="宋体" w:hAnsi="Arial"/>
                <w:sz w:val="18"/>
                <w:szCs w:val="18"/>
                <w:lang w:eastAsia="zh-CN"/>
              </w:rPr>
              <w:t>00</w:t>
            </w:r>
          </w:p>
        </w:tc>
        <w:tc>
          <w:tcPr>
            <w:tcW w:w="2290" w:type="dxa"/>
            <w:tcBorders>
              <w:top w:val="nil"/>
              <w:left w:val="single" w:sz="4" w:space="0" w:color="auto"/>
              <w:bottom w:val="single" w:sz="4" w:space="0" w:color="auto"/>
              <w:right w:val="single" w:sz="4" w:space="0" w:color="auto"/>
            </w:tcBorders>
            <w:shd w:val="clear" w:color="auto" w:fill="auto"/>
          </w:tcPr>
          <w:p w14:paraId="64231D7C" w14:textId="77777777" w:rsidR="00A527E4" w:rsidRPr="00A527E4" w:rsidRDefault="00A527E4" w:rsidP="00A527E4">
            <w:pPr>
              <w:keepNext/>
              <w:keepLines/>
              <w:spacing w:after="0"/>
              <w:jc w:val="center"/>
              <w:rPr>
                <w:rFonts w:ascii="Arial" w:eastAsia="宋体" w:hAnsi="Arial"/>
                <w:sz w:val="18"/>
                <w:szCs w:val="18"/>
                <w:lang w:eastAsia="zh-CN"/>
              </w:rPr>
            </w:pPr>
          </w:p>
        </w:tc>
      </w:tr>
      <w:tr w:rsidR="00A527E4" w:rsidRPr="00A527E4" w14:paraId="4A83C61C"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4F1F2EAE"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CA</w:t>
            </w:r>
            <w:r w:rsidRPr="00A527E4">
              <w:rPr>
                <w:rFonts w:ascii="Arial" w:eastAsia="宋体" w:hAnsi="Arial"/>
                <w:sz w:val="18"/>
                <w:szCs w:val="18"/>
                <w:lang w:eastAsia="zh-CN"/>
              </w:rPr>
              <w:t>_n28A-</w:t>
            </w:r>
            <w:r w:rsidRPr="00A527E4">
              <w:rPr>
                <w:rFonts w:ascii="Arial" w:eastAsia="宋体" w:hAnsi="Arial" w:hint="eastAsia"/>
                <w:sz w:val="18"/>
                <w:szCs w:val="18"/>
                <w:lang w:eastAsia="zh-CN"/>
              </w:rPr>
              <w:t>n</w:t>
            </w:r>
            <w:r w:rsidRPr="00A527E4">
              <w:rPr>
                <w:rFonts w:ascii="Arial" w:eastAsia="宋体" w:hAnsi="Arial"/>
                <w:sz w:val="18"/>
                <w:szCs w:val="18"/>
                <w:lang w:eastAsia="zh-CN"/>
              </w:rPr>
              <w:t>41A-</w:t>
            </w:r>
            <w:r w:rsidRPr="00A527E4">
              <w:rPr>
                <w:rFonts w:ascii="Arial" w:eastAsia="宋体" w:hAnsi="Arial" w:hint="eastAsia"/>
                <w:sz w:val="18"/>
                <w:szCs w:val="18"/>
                <w:lang w:eastAsia="zh-CN"/>
              </w:rPr>
              <w:t>n</w:t>
            </w:r>
            <w:r w:rsidRPr="00A527E4">
              <w:rPr>
                <w:rFonts w:ascii="Arial" w:eastAsia="宋体" w:hAnsi="Arial"/>
                <w:sz w:val="18"/>
                <w:szCs w:val="18"/>
                <w:lang w:eastAsia="zh-CN"/>
              </w:rPr>
              <w:t>77(2A)-n257G</w:t>
            </w:r>
          </w:p>
        </w:tc>
        <w:tc>
          <w:tcPr>
            <w:tcW w:w="2511" w:type="dxa"/>
            <w:gridSpan w:val="2"/>
            <w:tcBorders>
              <w:top w:val="single" w:sz="4" w:space="0" w:color="auto"/>
              <w:left w:val="single" w:sz="4" w:space="0" w:color="auto"/>
              <w:bottom w:val="nil"/>
              <w:right w:val="single" w:sz="4" w:space="0" w:color="auto"/>
            </w:tcBorders>
            <w:shd w:val="clear" w:color="auto" w:fill="auto"/>
          </w:tcPr>
          <w:p w14:paraId="7A4EA106"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sz w:val="18"/>
                <w:szCs w:val="18"/>
                <w:lang w:eastAsia="zh-CN"/>
              </w:rPr>
              <w:t>CA_n28A-n41A</w:t>
            </w:r>
          </w:p>
          <w:p w14:paraId="35845EE3"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sz w:val="18"/>
                <w:szCs w:val="18"/>
                <w:lang w:eastAsia="zh-CN"/>
              </w:rPr>
              <w:t>CA_n28A-n77A</w:t>
            </w:r>
          </w:p>
          <w:p w14:paraId="3239001C"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sz w:val="18"/>
                <w:szCs w:val="18"/>
                <w:lang w:eastAsia="zh-CN"/>
              </w:rPr>
              <w:t>CA_n28A-n257A</w:t>
            </w:r>
            <w:r w:rsidRPr="00A527E4">
              <w:rPr>
                <w:rFonts w:ascii="Arial" w:eastAsia="宋体" w:hAnsi="Arial" w:cs="Arial"/>
                <w:sz w:val="18"/>
                <w:szCs w:val="18"/>
              </w:rPr>
              <w:t>/G</w:t>
            </w:r>
          </w:p>
          <w:p w14:paraId="4FC5FD40"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sz w:val="18"/>
                <w:szCs w:val="18"/>
                <w:lang w:eastAsia="zh-CN"/>
              </w:rPr>
              <w:t>CA_n41A-n77A</w:t>
            </w:r>
          </w:p>
          <w:p w14:paraId="79915A3C"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sz w:val="18"/>
                <w:szCs w:val="18"/>
                <w:lang w:eastAsia="zh-CN"/>
              </w:rPr>
              <w:t>CA_n41A-n257A</w:t>
            </w:r>
            <w:r w:rsidRPr="00A527E4">
              <w:rPr>
                <w:rFonts w:ascii="Arial" w:eastAsia="宋体" w:hAnsi="Arial" w:cs="Arial"/>
                <w:sz w:val="18"/>
                <w:szCs w:val="18"/>
              </w:rPr>
              <w:t>/G</w:t>
            </w:r>
          </w:p>
          <w:p w14:paraId="583FB5C4"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sz w:val="18"/>
                <w:szCs w:val="18"/>
                <w:lang w:eastAsia="zh-CN"/>
              </w:rPr>
              <w:t>CA_n77A-n257A</w:t>
            </w:r>
            <w:r w:rsidRPr="00A527E4">
              <w:rPr>
                <w:rFonts w:ascii="Arial" w:eastAsia="宋体" w:hAnsi="Arial" w:cs="Arial"/>
                <w:sz w:val="18"/>
                <w:szCs w:val="18"/>
              </w:rPr>
              <w:t>/G</w:t>
            </w:r>
          </w:p>
        </w:tc>
        <w:tc>
          <w:tcPr>
            <w:tcW w:w="1213" w:type="dxa"/>
            <w:tcBorders>
              <w:top w:val="single" w:sz="4" w:space="0" w:color="auto"/>
              <w:left w:val="single" w:sz="4" w:space="0" w:color="auto"/>
              <w:bottom w:val="nil"/>
              <w:right w:val="single" w:sz="4" w:space="0" w:color="auto"/>
            </w:tcBorders>
          </w:tcPr>
          <w:p w14:paraId="1F2D17B7"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1FF39675"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5,</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1</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1</w:t>
            </w:r>
            <w:r w:rsidRPr="00A527E4">
              <w:rPr>
                <w:rFonts w:ascii="Arial" w:eastAsia="宋体" w:hAnsi="Arial"/>
                <w:sz w:val="18"/>
                <w:szCs w:val="18"/>
                <w:lang w:eastAsia="zh-CN"/>
              </w:rPr>
              <w:t>5</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2</w:t>
            </w:r>
            <w:r w:rsidRPr="00A527E4">
              <w:rPr>
                <w:rFonts w:ascii="Arial" w:eastAsia="宋体" w:hAnsi="Arial"/>
                <w:sz w:val="18"/>
                <w:szCs w:val="18"/>
                <w:lang w:eastAsia="zh-CN"/>
              </w:rPr>
              <w:t>0</w:t>
            </w:r>
          </w:p>
        </w:tc>
        <w:tc>
          <w:tcPr>
            <w:tcW w:w="2290" w:type="dxa"/>
            <w:tcBorders>
              <w:top w:val="single" w:sz="4" w:space="0" w:color="auto"/>
              <w:left w:val="single" w:sz="4" w:space="0" w:color="auto"/>
              <w:bottom w:val="nil"/>
              <w:right w:val="single" w:sz="4" w:space="0" w:color="auto"/>
            </w:tcBorders>
            <w:shd w:val="clear" w:color="auto" w:fill="auto"/>
          </w:tcPr>
          <w:p w14:paraId="5EDFCB36"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ja-JP"/>
              </w:rPr>
              <w:t>0</w:t>
            </w:r>
          </w:p>
        </w:tc>
      </w:tr>
      <w:tr w:rsidR="00A527E4" w:rsidRPr="00A527E4" w14:paraId="3B8AAA33"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3C5404CD" w14:textId="77777777" w:rsidR="00A527E4" w:rsidRPr="00A527E4" w:rsidRDefault="00A527E4" w:rsidP="00A527E4">
            <w:pPr>
              <w:keepNext/>
              <w:keepLines/>
              <w:spacing w:after="0"/>
              <w:jc w:val="center"/>
              <w:rPr>
                <w:rFonts w:ascii="Arial" w:eastAsia="宋体"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E490423" w14:textId="77777777" w:rsidR="00A527E4" w:rsidRPr="00A527E4" w:rsidRDefault="00A527E4" w:rsidP="00A527E4">
            <w:pPr>
              <w:keepNext/>
              <w:keepLines/>
              <w:spacing w:after="0"/>
              <w:jc w:val="center"/>
              <w:rPr>
                <w:rFonts w:ascii="Arial" w:eastAsia="宋体" w:hAnsi="Arial"/>
                <w:sz w:val="18"/>
                <w:szCs w:val="18"/>
                <w:lang w:eastAsia="zh-CN"/>
              </w:rPr>
            </w:pPr>
          </w:p>
        </w:tc>
        <w:tc>
          <w:tcPr>
            <w:tcW w:w="1213" w:type="dxa"/>
            <w:tcBorders>
              <w:top w:val="nil"/>
              <w:left w:val="single" w:sz="4" w:space="0" w:color="auto"/>
              <w:bottom w:val="nil"/>
              <w:right w:val="single" w:sz="4" w:space="0" w:color="auto"/>
            </w:tcBorders>
          </w:tcPr>
          <w:p w14:paraId="5230A07C"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2E8992EF"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1</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1</w:t>
            </w:r>
            <w:r w:rsidRPr="00A527E4">
              <w:rPr>
                <w:rFonts w:ascii="Arial" w:eastAsia="宋体" w:hAnsi="Arial"/>
                <w:sz w:val="18"/>
                <w:szCs w:val="18"/>
                <w:lang w:eastAsia="zh-CN"/>
              </w:rPr>
              <w:t>5</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2</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3</w:t>
            </w:r>
            <w:r w:rsidRPr="00A527E4">
              <w:rPr>
                <w:rFonts w:ascii="Arial" w:eastAsia="宋体" w:hAnsi="Arial"/>
                <w:sz w:val="18"/>
                <w:szCs w:val="18"/>
                <w:lang w:eastAsia="zh-CN"/>
              </w:rPr>
              <w:t xml:space="preserve">0, </w:t>
            </w:r>
            <w:r w:rsidRPr="00A527E4">
              <w:rPr>
                <w:rFonts w:ascii="Arial" w:eastAsia="宋体" w:hAnsi="Arial" w:hint="eastAsia"/>
                <w:sz w:val="18"/>
                <w:szCs w:val="18"/>
                <w:lang w:eastAsia="zh-CN"/>
              </w:rPr>
              <w:t>4</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5</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6</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8</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9</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1</w:t>
            </w:r>
            <w:r w:rsidRPr="00A527E4">
              <w:rPr>
                <w:rFonts w:ascii="Arial" w:eastAsia="宋体" w:hAnsi="Arial"/>
                <w:sz w:val="18"/>
                <w:szCs w:val="18"/>
                <w:lang w:eastAsia="zh-CN"/>
              </w:rPr>
              <w:t>00</w:t>
            </w:r>
          </w:p>
        </w:tc>
        <w:tc>
          <w:tcPr>
            <w:tcW w:w="2290" w:type="dxa"/>
            <w:tcBorders>
              <w:top w:val="nil"/>
              <w:left w:val="single" w:sz="4" w:space="0" w:color="auto"/>
              <w:bottom w:val="nil"/>
              <w:right w:val="single" w:sz="4" w:space="0" w:color="auto"/>
            </w:tcBorders>
            <w:shd w:val="clear" w:color="auto" w:fill="auto"/>
          </w:tcPr>
          <w:p w14:paraId="6ED6A527" w14:textId="77777777" w:rsidR="00A527E4" w:rsidRPr="00A527E4" w:rsidRDefault="00A527E4" w:rsidP="00A527E4">
            <w:pPr>
              <w:keepNext/>
              <w:keepLines/>
              <w:spacing w:after="0"/>
              <w:jc w:val="center"/>
              <w:rPr>
                <w:rFonts w:ascii="Arial" w:eastAsia="宋体" w:hAnsi="Arial"/>
                <w:sz w:val="18"/>
                <w:szCs w:val="18"/>
                <w:lang w:eastAsia="zh-CN"/>
              </w:rPr>
            </w:pPr>
          </w:p>
        </w:tc>
      </w:tr>
      <w:tr w:rsidR="00A527E4" w:rsidRPr="00A527E4" w14:paraId="47502EF0"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51B0490F" w14:textId="77777777" w:rsidR="00A527E4" w:rsidRPr="00A527E4" w:rsidRDefault="00A527E4" w:rsidP="00A527E4">
            <w:pPr>
              <w:keepNext/>
              <w:keepLines/>
              <w:spacing w:after="0"/>
              <w:jc w:val="center"/>
              <w:rPr>
                <w:rFonts w:ascii="Arial" w:eastAsia="宋体"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2EF98D1" w14:textId="77777777" w:rsidR="00A527E4" w:rsidRPr="00A527E4" w:rsidRDefault="00A527E4" w:rsidP="00A527E4">
            <w:pPr>
              <w:keepNext/>
              <w:keepLines/>
              <w:spacing w:after="0"/>
              <w:jc w:val="center"/>
              <w:rPr>
                <w:rFonts w:ascii="Arial" w:eastAsia="宋体" w:hAnsi="Arial"/>
                <w:sz w:val="18"/>
                <w:szCs w:val="18"/>
                <w:lang w:eastAsia="zh-CN"/>
              </w:rPr>
            </w:pPr>
          </w:p>
        </w:tc>
        <w:tc>
          <w:tcPr>
            <w:tcW w:w="1213" w:type="dxa"/>
            <w:tcBorders>
              <w:top w:val="nil"/>
              <w:left w:val="single" w:sz="4" w:space="0" w:color="auto"/>
              <w:bottom w:val="nil"/>
              <w:right w:val="single" w:sz="4" w:space="0" w:color="auto"/>
            </w:tcBorders>
          </w:tcPr>
          <w:p w14:paraId="6CC677FE"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14F64509"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sz w:val="18"/>
                <w:szCs w:val="18"/>
                <w:lang w:eastAsia="zh-CN"/>
              </w:rPr>
              <w:t>CA_n77(2A)</w:t>
            </w:r>
          </w:p>
        </w:tc>
        <w:tc>
          <w:tcPr>
            <w:tcW w:w="2290" w:type="dxa"/>
            <w:tcBorders>
              <w:top w:val="nil"/>
              <w:left w:val="single" w:sz="4" w:space="0" w:color="auto"/>
              <w:bottom w:val="nil"/>
              <w:right w:val="single" w:sz="4" w:space="0" w:color="auto"/>
            </w:tcBorders>
            <w:shd w:val="clear" w:color="auto" w:fill="auto"/>
          </w:tcPr>
          <w:p w14:paraId="46C32430" w14:textId="77777777" w:rsidR="00A527E4" w:rsidRPr="00A527E4" w:rsidRDefault="00A527E4" w:rsidP="00A527E4">
            <w:pPr>
              <w:keepNext/>
              <w:keepLines/>
              <w:spacing w:after="0"/>
              <w:jc w:val="center"/>
              <w:rPr>
                <w:rFonts w:ascii="Arial" w:eastAsia="宋体" w:hAnsi="Arial"/>
                <w:sz w:val="18"/>
                <w:szCs w:val="18"/>
                <w:lang w:eastAsia="zh-CN"/>
              </w:rPr>
            </w:pPr>
          </w:p>
        </w:tc>
      </w:tr>
      <w:tr w:rsidR="00A527E4" w:rsidRPr="00A527E4" w14:paraId="0BE3A677"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A257D6F" w14:textId="77777777" w:rsidR="00A527E4" w:rsidRPr="00A527E4" w:rsidRDefault="00A527E4" w:rsidP="00A527E4">
            <w:pPr>
              <w:keepNext/>
              <w:keepLines/>
              <w:spacing w:after="0"/>
              <w:jc w:val="center"/>
              <w:rPr>
                <w:rFonts w:ascii="Arial" w:eastAsia="宋体" w:hAnsi="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B49F9C5" w14:textId="77777777" w:rsidR="00A527E4" w:rsidRPr="00A527E4" w:rsidRDefault="00A527E4" w:rsidP="00A527E4">
            <w:pPr>
              <w:keepNext/>
              <w:keepLines/>
              <w:spacing w:after="0"/>
              <w:jc w:val="center"/>
              <w:rPr>
                <w:rFonts w:ascii="Arial" w:eastAsia="宋体" w:hAnsi="Arial"/>
                <w:sz w:val="18"/>
                <w:szCs w:val="18"/>
                <w:lang w:eastAsia="zh-CN"/>
              </w:rPr>
            </w:pPr>
          </w:p>
        </w:tc>
        <w:tc>
          <w:tcPr>
            <w:tcW w:w="1213" w:type="dxa"/>
            <w:tcBorders>
              <w:top w:val="nil"/>
              <w:left w:val="single" w:sz="4" w:space="0" w:color="auto"/>
              <w:bottom w:val="single" w:sz="4" w:space="0" w:color="auto"/>
              <w:right w:val="single" w:sz="4" w:space="0" w:color="auto"/>
            </w:tcBorders>
          </w:tcPr>
          <w:p w14:paraId="1FFFCA5E"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33033CC9"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C</w:t>
            </w:r>
            <w:r w:rsidRPr="00A527E4">
              <w:rPr>
                <w:rFonts w:ascii="Arial" w:eastAsia="宋体" w:hAnsi="Arial"/>
                <w:sz w:val="18"/>
                <w:szCs w:val="18"/>
                <w:lang w:eastAsia="zh-CN"/>
              </w:rPr>
              <w:t>A_n257G</w:t>
            </w:r>
          </w:p>
        </w:tc>
        <w:tc>
          <w:tcPr>
            <w:tcW w:w="2290" w:type="dxa"/>
            <w:tcBorders>
              <w:top w:val="nil"/>
              <w:left w:val="single" w:sz="4" w:space="0" w:color="auto"/>
              <w:bottom w:val="single" w:sz="4" w:space="0" w:color="auto"/>
              <w:right w:val="single" w:sz="4" w:space="0" w:color="auto"/>
            </w:tcBorders>
            <w:shd w:val="clear" w:color="auto" w:fill="auto"/>
          </w:tcPr>
          <w:p w14:paraId="1E3FAD2F" w14:textId="77777777" w:rsidR="00A527E4" w:rsidRPr="00A527E4" w:rsidRDefault="00A527E4" w:rsidP="00A527E4">
            <w:pPr>
              <w:keepNext/>
              <w:keepLines/>
              <w:spacing w:after="0"/>
              <w:jc w:val="center"/>
              <w:rPr>
                <w:rFonts w:ascii="Arial" w:eastAsia="宋体" w:hAnsi="Arial"/>
                <w:sz w:val="18"/>
                <w:szCs w:val="18"/>
                <w:lang w:eastAsia="zh-CN"/>
              </w:rPr>
            </w:pPr>
          </w:p>
        </w:tc>
      </w:tr>
      <w:tr w:rsidR="00A527E4" w:rsidRPr="00A527E4" w14:paraId="5EFC1B14"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3775D429"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CA</w:t>
            </w:r>
            <w:r w:rsidRPr="00A527E4">
              <w:rPr>
                <w:rFonts w:ascii="Arial" w:eastAsia="宋体" w:hAnsi="Arial"/>
                <w:sz w:val="18"/>
                <w:szCs w:val="18"/>
                <w:lang w:eastAsia="zh-CN"/>
              </w:rPr>
              <w:t>_n28A-</w:t>
            </w:r>
            <w:r w:rsidRPr="00A527E4">
              <w:rPr>
                <w:rFonts w:ascii="Arial" w:eastAsia="宋体" w:hAnsi="Arial" w:hint="eastAsia"/>
                <w:sz w:val="18"/>
                <w:szCs w:val="18"/>
                <w:lang w:eastAsia="zh-CN"/>
              </w:rPr>
              <w:t>n</w:t>
            </w:r>
            <w:r w:rsidRPr="00A527E4">
              <w:rPr>
                <w:rFonts w:ascii="Arial" w:eastAsia="宋体" w:hAnsi="Arial"/>
                <w:sz w:val="18"/>
                <w:szCs w:val="18"/>
                <w:lang w:eastAsia="zh-CN"/>
              </w:rPr>
              <w:t>41A-</w:t>
            </w:r>
            <w:r w:rsidRPr="00A527E4">
              <w:rPr>
                <w:rFonts w:ascii="Arial" w:eastAsia="宋体" w:hAnsi="Arial" w:hint="eastAsia"/>
                <w:sz w:val="18"/>
                <w:szCs w:val="18"/>
                <w:lang w:eastAsia="zh-CN"/>
              </w:rPr>
              <w:t>n</w:t>
            </w:r>
            <w:r w:rsidRPr="00A527E4">
              <w:rPr>
                <w:rFonts w:ascii="Arial" w:eastAsia="宋体" w:hAnsi="Arial"/>
                <w:sz w:val="18"/>
                <w:szCs w:val="18"/>
                <w:lang w:eastAsia="zh-CN"/>
              </w:rPr>
              <w:t>77(2A)-n257H</w:t>
            </w:r>
          </w:p>
        </w:tc>
        <w:tc>
          <w:tcPr>
            <w:tcW w:w="2511" w:type="dxa"/>
            <w:gridSpan w:val="2"/>
            <w:tcBorders>
              <w:top w:val="single" w:sz="4" w:space="0" w:color="auto"/>
              <w:left w:val="single" w:sz="4" w:space="0" w:color="auto"/>
              <w:bottom w:val="nil"/>
              <w:right w:val="single" w:sz="4" w:space="0" w:color="auto"/>
            </w:tcBorders>
            <w:shd w:val="clear" w:color="auto" w:fill="auto"/>
          </w:tcPr>
          <w:p w14:paraId="3E58F3D3"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sz w:val="18"/>
                <w:szCs w:val="18"/>
                <w:lang w:eastAsia="zh-CN"/>
              </w:rPr>
              <w:t>CA_n28A-n41A</w:t>
            </w:r>
          </w:p>
          <w:p w14:paraId="758EB1B4"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sz w:val="18"/>
                <w:szCs w:val="18"/>
                <w:lang w:eastAsia="zh-CN"/>
              </w:rPr>
              <w:t>CA_n28A-n77A</w:t>
            </w:r>
          </w:p>
          <w:p w14:paraId="7E442E3D"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sz w:val="18"/>
                <w:szCs w:val="18"/>
                <w:lang w:eastAsia="zh-CN"/>
              </w:rPr>
              <w:t>CA_n28A-n257A</w:t>
            </w:r>
            <w:r w:rsidRPr="00A527E4">
              <w:rPr>
                <w:rFonts w:ascii="Arial" w:eastAsia="宋体" w:hAnsi="Arial" w:cs="Arial"/>
                <w:sz w:val="18"/>
                <w:szCs w:val="18"/>
              </w:rPr>
              <w:t>/G/H</w:t>
            </w:r>
          </w:p>
          <w:p w14:paraId="18AED113"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sz w:val="18"/>
                <w:szCs w:val="18"/>
                <w:lang w:eastAsia="zh-CN"/>
              </w:rPr>
              <w:t>CA_n41A-n77A</w:t>
            </w:r>
          </w:p>
          <w:p w14:paraId="05978392"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sz w:val="18"/>
                <w:szCs w:val="18"/>
                <w:lang w:eastAsia="zh-CN"/>
              </w:rPr>
              <w:t>CA_n41A-n257A</w:t>
            </w:r>
            <w:r w:rsidRPr="00A527E4">
              <w:rPr>
                <w:rFonts w:ascii="Arial" w:eastAsia="宋体" w:hAnsi="Arial" w:cs="Arial"/>
                <w:sz w:val="18"/>
                <w:szCs w:val="18"/>
              </w:rPr>
              <w:t>/G/H</w:t>
            </w:r>
          </w:p>
          <w:p w14:paraId="209F3E53"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sz w:val="18"/>
                <w:szCs w:val="18"/>
                <w:lang w:eastAsia="zh-CN"/>
              </w:rPr>
              <w:t>CA_n77A-n257A</w:t>
            </w:r>
            <w:r w:rsidRPr="00A527E4">
              <w:rPr>
                <w:rFonts w:ascii="Arial" w:eastAsia="宋体" w:hAnsi="Arial" w:cs="Arial"/>
                <w:sz w:val="18"/>
                <w:szCs w:val="18"/>
              </w:rPr>
              <w:t>/G/H</w:t>
            </w:r>
          </w:p>
        </w:tc>
        <w:tc>
          <w:tcPr>
            <w:tcW w:w="1213" w:type="dxa"/>
            <w:tcBorders>
              <w:left w:val="single" w:sz="4" w:space="0" w:color="auto"/>
              <w:bottom w:val="single" w:sz="4" w:space="0" w:color="auto"/>
              <w:right w:val="single" w:sz="4" w:space="0" w:color="auto"/>
            </w:tcBorders>
          </w:tcPr>
          <w:p w14:paraId="1826B82B"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2073FE13"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5,</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1</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1</w:t>
            </w:r>
            <w:r w:rsidRPr="00A527E4">
              <w:rPr>
                <w:rFonts w:ascii="Arial" w:eastAsia="宋体" w:hAnsi="Arial"/>
                <w:sz w:val="18"/>
                <w:szCs w:val="18"/>
                <w:lang w:eastAsia="zh-CN"/>
              </w:rPr>
              <w:t>5</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2</w:t>
            </w:r>
            <w:r w:rsidRPr="00A527E4">
              <w:rPr>
                <w:rFonts w:ascii="Arial" w:eastAsia="宋体" w:hAnsi="Arial"/>
                <w:sz w:val="18"/>
                <w:szCs w:val="18"/>
                <w:lang w:eastAsia="zh-CN"/>
              </w:rPr>
              <w:t>0</w:t>
            </w:r>
          </w:p>
        </w:tc>
        <w:tc>
          <w:tcPr>
            <w:tcW w:w="2290" w:type="dxa"/>
            <w:tcBorders>
              <w:top w:val="single" w:sz="4" w:space="0" w:color="auto"/>
              <w:left w:val="single" w:sz="4" w:space="0" w:color="auto"/>
              <w:bottom w:val="nil"/>
              <w:right w:val="single" w:sz="4" w:space="0" w:color="auto"/>
            </w:tcBorders>
            <w:shd w:val="clear" w:color="auto" w:fill="auto"/>
          </w:tcPr>
          <w:p w14:paraId="1CE6D813"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ja-JP"/>
              </w:rPr>
              <w:t>0</w:t>
            </w:r>
          </w:p>
        </w:tc>
      </w:tr>
      <w:tr w:rsidR="00A527E4" w:rsidRPr="00A527E4" w14:paraId="75F2B484"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08A7C7BA" w14:textId="77777777" w:rsidR="00A527E4" w:rsidRPr="00A527E4" w:rsidRDefault="00A527E4" w:rsidP="00A527E4">
            <w:pPr>
              <w:keepNext/>
              <w:keepLines/>
              <w:spacing w:after="0"/>
              <w:jc w:val="center"/>
              <w:rPr>
                <w:rFonts w:ascii="Arial" w:eastAsia="宋体"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7A5EEE8" w14:textId="77777777" w:rsidR="00A527E4" w:rsidRPr="00A527E4" w:rsidRDefault="00A527E4" w:rsidP="00A527E4">
            <w:pPr>
              <w:keepNext/>
              <w:keepLines/>
              <w:spacing w:after="0"/>
              <w:jc w:val="center"/>
              <w:rPr>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23CB06EF"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3ED5D1B2"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1</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1</w:t>
            </w:r>
            <w:r w:rsidRPr="00A527E4">
              <w:rPr>
                <w:rFonts w:ascii="Arial" w:eastAsia="宋体" w:hAnsi="Arial"/>
                <w:sz w:val="18"/>
                <w:szCs w:val="18"/>
                <w:lang w:eastAsia="zh-CN"/>
              </w:rPr>
              <w:t>5</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2</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3</w:t>
            </w:r>
            <w:r w:rsidRPr="00A527E4">
              <w:rPr>
                <w:rFonts w:ascii="Arial" w:eastAsia="宋体" w:hAnsi="Arial"/>
                <w:sz w:val="18"/>
                <w:szCs w:val="18"/>
                <w:lang w:eastAsia="zh-CN"/>
              </w:rPr>
              <w:t xml:space="preserve">0, </w:t>
            </w:r>
            <w:r w:rsidRPr="00A527E4">
              <w:rPr>
                <w:rFonts w:ascii="Arial" w:eastAsia="宋体" w:hAnsi="Arial" w:hint="eastAsia"/>
                <w:sz w:val="18"/>
                <w:szCs w:val="18"/>
                <w:lang w:eastAsia="zh-CN"/>
              </w:rPr>
              <w:t>4</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5</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6</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8</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9</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1</w:t>
            </w:r>
            <w:r w:rsidRPr="00A527E4">
              <w:rPr>
                <w:rFonts w:ascii="Arial" w:eastAsia="宋体" w:hAnsi="Arial"/>
                <w:sz w:val="18"/>
                <w:szCs w:val="18"/>
                <w:lang w:eastAsia="zh-CN"/>
              </w:rPr>
              <w:t>00</w:t>
            </w:r>
          </w:p>
        </w:tc>
        <w:tc>
          <w:tcPr>
            <w:tcW w:w="2290" w:type="dxa"/>
            <w:tcBorders>
              <w:top w:val="nil"/>
              <w:left w:val="single" w:sz="4" w:space="0" w:color="auto"/>
              <w:bottom w:val="nil"/>
              <w:right w:val="single" w:sz="4" w:space="0" w:color="auto"/>
            </w:tcBorders>
            <w:shd w:val="clear" w:color="auto" w:fill="auto"/>
          </w:tcPr>
          <w:p w14:paraId="2BDA6F75" w14:textId="77777777" w:rsidR="00A527E4" w:rsidRPr="00A527E4" w:rsidRDefault="00A527E4" w:rsidP="00A527E4">
            <w:pPr>
              <w:keepNext/>
              <w:keepLines/>
              <w:spacing w:after="0"/>
              <w:jc w:val="center"/>
              <w:rPr>
                <w:rFonts w:ascii="Arial" w:eastAsia="宋体" w:hAnsi="Arial"/>
                <w:sz w:val="18"/>
                <w:szCs w:val="18"/>
                <w:lang w:eastAsia="zh-CN"/>
              </w:rPr>
            </w:pPr>
          </w:p>
        </w:tc>
      </w:tr>
      <w:tr w:rsidR="00A527E4" w:rsidRPr="00A527E4" w14:paraId="7A9F23B5"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7B04240F" w14:textId="77777777" w:rsidR="00A527E4" w:rsidRPr="00A527E4" w:rsidRDefault="00A527E4" w:rsidP="00A527E4">
            <w:pPr>
              <w:keepNext/>
              <w:keepLines/>
              <w:spacing w:after="0"/>
              <w:jc w:val="center"/>
              <w:rPr>
                <w:rFonts w:ascii="Arial" w:eastAsia="宋体"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8E85A3E" w14:textId="77777777" w:rsidR="00A527E4" w:rsidRPr="00A527E4" w:rsidRDefault="00A527E4" w:rsidP="00A527E4">
            <w:pPr>
              <w:keepNext/>
              <w:keepLines/>
              <w:spacing w:after="0"/>
              <w:jc w:val="center"/>
              <w:rPr>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34DAF409"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4ED0CC3E"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sz w:val="18"/>
                <w:szCs w:val="18"/>
                <w:lang w:eastAsia="zh-CN"/>
              </w:rPr>
              <w:t>CA_n77(2A)</w:t>
            </w:r>
          </w:p>
        </w:tc>
        <w:tc>
          <w:tcPr>
            <w:tcW w:w="2290" w:type="dxa"/>
            <w:tcBorders>
              <w:top w:val="nil"/>
              <w:left w:val="single" w:sz="4" w:space="0" w:color="auto"/>
              <w:bottom w:val="nil"/>
              <w:right w:val="single" w:sz="4" w:space="0" w:color="auto"/>
            </w:tcBorders>
            <w:shd w:val="clear" w:color="auto" w:fill="auto"/>
          </w:tcPr>
          <w:p w14:paraId="3B385199" w14:textId="77777777" w:rsidR="00A527E4" w:rsidRPr="00A527E4" w:rsidRDefault="00A527E4" w:rsidP="00A527E4">
            <w:pPr>
              <w:keepNext/>
              <w:keepLines/>
              <w:spacing w:after="0"/>
              <w:jc w:val="center"/>
              <w:rPr>
                <w:rFonts w:ascii="Arial" w:eastAsia="宋体" w:hAnsi="Arial"/>
                <w:sz w:val="18"/>
                <w:szCs w:val="18"/>
                <w:lang w:eastAsia="zh-CN"/>
              </w:rPr>
            </w:pPr>
          </w:p>
        </w:tc>
      </w:tr>
      <w:tr w:rsidR="00A527E4" w:rsidRPr="00A527E4" w14:paraId="1BA072B9"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629E1BF" w14:textId="77777777" w:rsidR="00A527E4" w:rsidRPr="00A527E4" w:rsidRDefault="00A527E4" w:rsidP="00A527E4">
            <w:pPr>
              <w:keepNext/>
              <w:keepLines/>
              <w:spacing w:after="0"/>
              <w:jc w:val="center"/>
              <w:rPr>
                <w:rFonts w:ascii="Arial" w:eastAsia="宋体" w:hAnsi="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FC63421" w14:textId="77777777" w:rsidR="00A527E4" w:rsidRPr="00A527E4" w:rsidRDefault="00A527E4" w:rsidP="00A527E4">
            <w:pPr>
              <w:keepNext/>
              <w:keepLines/>
              <w:spacing w:after="0"/>
              <w:jc w:val="center"/>
              <w:rPr>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01CAA45E"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56105D79"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C</w:t>
            </w:r>
            <w:r w:rsidRPr="00A527E4">
              <w:rPr>
                <w:rFonts w:ascii="Arial" w:eastAsia="宋体" w:hAnsi="Arial"/>
                <w:sz w:val="18"/>
                <w:szCs w:val="18"/>
                <w:lang w:eastAsia="zh-CN"/>
              </w:rPr>
              <w:t>A_n257H</w:t>
            </w:r>
          </w:p>
        </w:tc>
        <w:tc>
          <w:tcPr>
            <w:tcW w:w="2290" w:type="dxa"/>
            <w:tcBorders>
              <w:top w:val="nil"/>
              <w:left w:val="single" w:sz="4" w:space="0" w:color="auto"/>
              <w:bottom w:val="single" w:sz="4" w:space="0" w:color="auto"/>
              <w:right w:val="single" w:sz="4" w:space="0" w:color="auto"/>
            </w:tcBorders>
            <w:shd w:val="clear" w:color="auto" w:fill="auto"/>
          </w:tcPr>
          <w:p w14:paraId="4CDED50F" w14:textId="77777777" w:rsidR="00A527E4" w:rsidRPr="00A527E4" w:rsidRDefault="00A527E4" w:rsidP="00A527E4">
            <w:pPr>
              <w:keepNext/>
              <w:keepLines/>
              <w:spacing w:after="0"/>
              <w:jc w:val="center"/>
              <w:rPr>
                <w:rFonts w:ascii="Arial" w:eastAsia="宋体" w:hAnsi="Arial"/>
                <w:sz w:val="18"/>
                <w:szCs w:val="18"/>
                <w:lang w:eastAsia="zh-CN"/>
              </w:rPr>
            </w:pPr>
          </w:p>
        </w:tc>
      </w:tr>
      <w:tr w:rsidR="00A527E4" w:rsidRPr="00A527E4" w14:paraId="57895F62"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755DE79D"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CA</w:t>
            </w:r>
            <w:r w:rsidRPr="00A527E4">
              <w:rPr>
                <w:rFonts w:ascii="Arial" w:eastAsia="宋体" w:hAnsi="Arial"/>
                <w:sz w:val="18"/>
                <w:szCs w:val="18"/>
                <w:lang w:eastAsia="zh-CN"/>
              </w:rPr>
              <w:t>_n28A-</w:t>
            </w:r>
            <w:r w:rsidRPr="00A527E4">
              <w:rPr>
                <w:rFonts w:ascii="Arial" w:eastAsia="宋体" w:hAnsi="Arial" w:hint="eastAsia"/>
                <w:sz w:val="18"/>
                <w:szCs w:val="18"/>
                <w:lang w:eastAsia="zh-CN"/>
              </w:rPr>
              <w:t>n</w:t>
            </w:r>
            <w:r w:rsidRPr="00A527E4">
              <w:rPr>
                <w:rFonts w:ascii="Arial" w:eastAsia="宋体" w:hAnsi="Arial"/>
                <w:sz w:val="18"/>
                <w:szCs w:val="18"/>
                <w:lang w:eastAsia="zh-CN"/>
              </w:rPr>
              <w:t>41A-</w:t>
            </w:r>
            <w:r w:rsidRPr="00A527E4">
              <w:rPr>
                <w:rFonts w:ascii="Arial" w:eastAsia="宋体" w:hAnsi="Arial" w:hint="eastAsia"/>
                <w:sz w:val="18"/>
                <w:szCs w:val="18"/>
                <w:lang w:eastAsia="zh-CN"/>
              </w:rPr>
              <w:t>n</w:t>
            </w:r>
            <w:r w:rsidRPr="00A527E4">
              <w:rPr>
                <w:rFonts w:ascii="Arial" w:eastAsia="宋体" w:hAnsi="Arial"/>
                <w:sz w:val="18"/>
                <w:szCs w:val="18"/>
                <w:lang w:eastAsia="zh-CN"/>
              </w:rPr>
              <w:t>77(2A)-n257I</w:t>
            </w:r>
          </w:p>
          <w:p w14:paraId="2E8B6C05" w14:textId="77777777" w:rsidR="00A527E4" w:rsidRPr="00A527E4" w:rsidRDefault="00A527E4" w:rsidP="00A527E4">
            <w:pPr>
              <w:keepNext/>
              <w:keepLines/>
              <w:spacing w:after="0"/>
              <w:jc w:val="center"/>
              <w:rPr>
                <w:rFonts w:ascii="Arial" w:eastAsia="宋体" w:hAnsi="Arial"/>
                <w:sz w:val="18"/>
                <w:szCs w:val="18"/>
                <w:lang w:eastAsia="zh-CN"/>
              </w:rPr>
            </w:pPr>
          </w:p>
        </w:tc>
        <w:tc>
          <w:tcPr>
            <w:tcW w:w="2511" w:type="dxa"/>
            <w:gridSpan w:val="2"/>
            <w:tcBorders>
              <w:top w:val="single" w:sz="4" w:space="0" w:color="auto"/>
              <w:left w:val="single" w:sz="4" w:space="0" w:color="auto"/>
              <w:bottom w:val="nil"/>
              <w:right w:val="single" w:sz="4" w:space="0" w:color="auto"/>
            </w:tcBorders>
            <w:shd w:val="clear" w:color="auto" w:fill="auto"/>
          </w:tcPr>
          <w:p w14:paraId="35BBCA91"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sz w:val="18"/>
                <w:szCs w:val="18"/>
                <w:lang w:eastAsia="zh-CN"/>
              </w:rPr>
              <w:t>CA_n28A-n41A</w:t>
            </w:r>
          </w:p>
          <w:p w14:paraId="0056F2D9"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sz w:val="18"/>
                <w:szCs w:val="18"/>
                <w:lang w:eastAsia="zh-CN"/>
              </w:rPr>
              <w:t>CA_n28A-n77A</w:t>
            </w:r>
          </w:p>
          <w:p w14:paraId="22AF1DF7"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sz w:val="18"/>
                <w:szCs w:val="18"/>
                <w:lang w:eastAsia="zh-CN"/>
              </w:rPr>
              <w:t>CA_n28A-n257A</w:t>
            </w:r>
            <w:r w:rsidRPr="00A527E4">
              <w:rPr>
                <w:rFonts w:ascii="Arial" w:eastAsia="宋体" w:hAnsi="Arial" w:cs="Arial"/>
                <w:sz w:val="18"/>
                <w:szCs w:val="18"/>
              </w:rPr>
              <w:t>/G/H/I</w:t>
            </w:r>
          </w:p>
          <w:p w14:paraId="331D49E0"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sz w:val="18"/>
                <w:szCs w:val="18"/>
                <w:lang w:eastAsia="zh-CN"/>
              </w:rPr>
              <w:t>CA_n41A-n77A</w:t>
            </w:r>
          </w:p>
          <w:p w14:paraId="05A7E0A2"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sz w:val="18"/>
                <w:szCs w:val="18"/>
                <w:lang w:eastAsia="zh-CN"/>
              </w:rPr>
              <w:t>CA_n41A-n257A</w:t>
            </w:r>
            <w:r w:rsidRPr="00A527E4">
              <w:rPr>
                <w:rFonts w:ascii="Arial" w:eastAsia="宋体" w:hAnsi="Arial" w:cs="Arial"/>
                <w:sz w:val="18"/>
                <w:szCs w:val="18"/>
              </w:rPr>
              <w:t>/G/H/I</w:t>
            </w:r>
          </w:p>
          <w:p w14:paraId="14615A8E"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sz w:val="18"/>
                <w:szCs w:val="18"/>
                <w:lang w:eastAsia="zh-CN"/>
              </w:rPr>
              <w:t>CA_n77A-n257A</w:t>
            </w:r>
            <w:r w:rsidRPr="00A527E4">
              <w:rPr>
                <w:rFonts w:ascii="Arial" w:eastAsia="宋体" w:hAnsi="Arial" w:cs="Arial"/>
                <w:sz w:val="18"/>
                <w:szCs w:val="18"/>
              </w:rPr>
              <w:t>/G/H/I</w:t>
            </w:r>
          </w:p>
        </w:tc>
        <w:tc>
          <w:tcPr>
            <w:tcW w:w="1213" w:type="dxa"/>
            <w:tcBorders>
              <w:left w:val="single" w:sz="4" w:space="0" w:color="auto"/>
              <w:bottom w:val="single" w:sz="4" w:space="0" w:color="auto"/>
              <w:right w:val="single" w:sz="4" w:space="0" w:color="auto"/>
            </w:tcBorders>
          </w:tcPr>
          <w:p w14:paraId="75DBB9CC"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0973BA81"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5,</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1</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1</w:t>
            </w:r>
            <w:r w:rsidRPr="00A527E4">
              <w:rPr>
                <w:rFonts w:ascii="Arial" w:eastAsia="宋体" w:hAnsi="Arial"/>
                <w:sz w:val="18"/>
                <w:szCs w:val="18"/>
                <w:lang w:eastAsia="zh-CN"/>
              </w:rPr>
              <w:t>5</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2</w:t>
            </w:r>
            <w:r w:rsidRPr="00A527E4">
              <w:rPr>
                <w:rFonts w:ascii="Arial" w:eastAsia="宋体" w:hAnsi="Arial"/>
                <w:sz w:val="18"/>
                <w:szCs w:val="18"/>
                <w:lang w:eastAsia="zh-CN"/>
              </w:rPr>
              <w:t>0</w:t>
            </w:r>
          </w:p>
        </w:tc>
        <w:tc>
          <w:tcPr>
            <w:tcW w:w="2290" w:type="dxa"/>
            <w:tcBorders>
              <w:top w:val="single" w:sz="4" w:space="0" w:color="auto"/>
              <w:left w:val="single" w:sz="4" w:space="0" w:color="auto"/>
              <w:bottom w:val="nil"/>
              <w:right w:val="single" w:sz="4" w:space="0" w:color="auto"/>
            </w:tcBorders>
            <w:shd w:val="clear" w:color="auto" w:fill="auto"/>
          </w:tcPr>
          <w:p w14:paraId="37C68FDA"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ja-JP"/>
              </w:rPr>
              <w:t>0</w:t>
            </w:r>
          </w:p>
        </w:tc>
      </w:tr>
      <w:tr w:rsidR="00A527E4" w:rsidRPr="00A527E4" w14:paraId="44C91E4F"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4C1D0D7D" w14:textId="77777777" w:rsidR="00A527E4" w:rsidRPr="00A527E4" w:rsidRDefault="00A527E4" w:rsidP="00A527E4">
            <w:pPr>
              <w:keepNext/>
              <w:keepLines/>
              <w:spacing w:after="0"/>
              <w:jc w:val="center"/>
              <w:rPr>
                <w:rFonts w:ascii="Arial" w:eastAsia="宋体"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19B5AEA" w14:textId="77777777" w:rsidR="00A527E4" w:rsidRPr="00A527E4" w:rsidRDefault="00A527E4" w:rsidP="00A527E4">
            <w:pPr>
              <w:keepNext/>
              <w:keepLines/>
              <w:spacing w:after="0"/>
              <w:jc w:val="center"/>
              <w:rPr>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0FFB8912"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3FC624A5"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1</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1</w:t>
            </w:r>
            <w:r w:rsidRPr="00A527E4">
              <w:rPr>
                <w:rFonts w:ascii="Arial" w:eastAsia="宋体" w:hAnsi="Arial"/>
                <w:sz w:val="18"/>
                <w:szCs w:val="18"/>
                <w:lang w:eastAsia="zh-CN"/>
              </w:rPr>
              <w:t>5</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2</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3</w:t>
            </w:r>
            <w:r w:rsidRPr="00A527E4">
              <w:rPr>
                <w:rFonts w:ascii="Arial" w:eastAsia="宋体" w:hAnsi="Arial"/>
                <w:sz w:val="18"/>
                <w:szCs w:val="18"/>
                <w:lang w:eastAsia="zh-CN"/>
              </w:rPr>
              <w:t xml:space="preserve">0, </w:t>
            </w:r>
            <w:r w:rsidRPr="00A527E4">
              <w:rPr>
                <w:rFonts w:ascii="Arial" w:eastAsia="宋体" w:hAnsi="Arial" w:hint="eastAsia"/>
                <w:sz w:val="18"/>
                <w:szCs w:val="18"/>
                <w:lang w:eastAsia="zh-CN"/>
              </w:rPr>
              <w:t>4</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5</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6</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8</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9</w:t>
            </w:r>
            <w:r w:rsidRPr="00A527E4">
              <w:rPr>
                <w:rFonts w:ascii="Arial" w:eastAsia="宋体" w:hAnsi="Arial"/>
                <w:sz w:val="18"/>
                <w:szCs w:val="18"/>
                <w:lang w:eastAsia="zh-CN"/>
              </w:rPr>
              <w:t>0</w:t>
            </w:r>
            <w:r w:rsidRPr="00A527E4">
              <w:rPr>
                <w:rFonts w:ascii="Arial" w:eastAsia="宋体" w:hAnsi="Arial" w:hint="eastAsia"/>
                <w:sz w:val="18"/>
                <w:szCs w:val="18"/>
                <w:lang w:eastAsia="zh-CN"/>
              </w:rPr>
              <w:t>,</w:t>
            </w:r>
            <w:r w:rsidRPr="00A527E4">
              <w:rPr>
                <w:rFonts w:ascii="Arial" w:eastAsia="宋体" w:hAnsi="Arial"/>
                <w:sz w:val="18"/>
                <w:szCs w:val="18"/>
                <w:lang w:eastAsia="zh-CN"/>
              </w:rPr>
              <w:t xml:space="preserve"> </w:t>
            </w:r>
            <w:r w:rsidRPr="00A527E4">
              <w:rPr>
                <w:rFonts w:ascii="Arial" w:eastAsia="宋体" w:hAnsi="Arial" w:hint="eastAsia"/>
                <w:sz w:val="18"/>
                <w:szCs w:val="18"/>
                <w:lang w:eastAsia="zh-CN"/>
              </w:rPr>
              <w:t>1</w:t>
            </w:r>
            <w:r w:rsidRPr="00A527E4">
              <w:rPr>
                <w:rFonts w:ascii="Arial" w:eastAsia="宋体" w:hAnsi="Arial"/>
                <w:sz w:val="18"/>
                <w:szCs w:val="18"/>
                <w:lang w:eastAsia="zh-CN"/>
              </w:rPr>
              <w:t>00</w:t>
            </w:r>
          </w:p>
        </w:tc>
        <w:tc>
          <w:tcPr>
            <w:tcW w:w="2290" w:type="dxa"/>
            <w:tcBorders>
              <w:top w:val="nil"/>
              <w:left w:val="single" w:sz="4" w:space="0" w:color="auto"/>
              <w:bottom w:val="nil"/>
              <w:right w:val="single" w:sz="4" w:space="0" w:color="auto"/>
            </w:tcBorders>
            <w:shd w:val="clear" w:color="auto" w:fill="auto"/>
          </w:tcPr>
          <w:p w14:paraId="2F78B51E" w14:textId="77777777" w:rsidR="00A527E4" w:rsidRPr="00A527E4" w:rsidRDefault="00A527E4" w:rsidP="00A527E4">
            <w:pPr>
              <w:keepNext/>
              <w:keepLines/>
              <w:spacing w:after="0"/>
              <w:jc w:val="center"/>
              <w:rPr>
                <w:rFonts w:ascii="Arial" w:eastAsia="宋体" w:hAnsi="Arial"/>
                <w:sz w:val="18"/>
                <w:szCs w:val="18"/>
                <w:lang w:eastAsia="zh-CN"/>
              </w:rPr>
            </w:pPr>
          </w:p>
        </w:tc>
      </w:tr>
      <w:tr w:rsidR="00A527E4" w:rsidRPr="00A527E4" w14:paraId="0C61EF6D"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729C9171" w14:textId="77777777" w:rsidR="00A527E4" w:rsidRPr="00A527E4" w:rsidRDefault="00A527E4" w:rsidP="00A527E4">
            <w:pPr>
              <w:keepNext/>
              <w:keepLines/>
              <w:spacing w:after="0"/>
              <w:jc w:val="center"/>
              <w:rPr>
                <w:rFonts w:ascii="Arial" w:eastAsia="宋体"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B848698" w14:textId="77777777" w:rsidR="00A527E4" w:rsidRPr="00A527E4" w:rsidRDefault="00A527E4" w:rsidP="00A527E4">
            <w:pPr>
              <w:keepNext/>
              <w:keepLines/>
              <w:spacing w:after="0"/>
              <w:jc w:val="center"/>
              <w:rPr>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262C80D0"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14566E54"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sz w:val="18"/>
                <w:szCs w:val="18"/>
                <w:lang w:eastAsia="zh-CN"/>
              </w:rPr>
              <w:t>CA_n77(2A)</w:t>
            </w:r>
          </w:p>
        </w:tc>
        <w:tc>
          <w:tcPr>
            <w:tcW w:w="2290" w:type="dxa"/>
            <w:tcBorders>
              <w:top w:val="nil"/>
              <w:left w:val="single" w:sz="4" w:space="0" w:color="auto"/>
              <w:bottom w:val="nil"/>
              <w:right w:val="single" w:sz="4" w:space="0" w:color="auto"/>
            </w:tcBorders>
            <w:shd w:val="clear" w:color="auto" w:fill="auto"/>
          </w:tcPr>
          <w:p w14:paraId="52D339EC" w14:textId="77777777" w:rsidR="00A527E4" w:rsidRPr="00A527E4" w:rsidRDefault="00A527E4" w:rsidP="00A527E4">
            <w:pPr>
              <w:keepNext/>
              <w:keepLines/>
              <w:spacing w:after="0"/>
              <w:jc w:val="center"/>
              <w:rPr>
                <w:rFonts w:ascii="Arial" w:eastAsia="宋体" w:hAnsi="Arial"/>
                <w:sz w:val="18"/>
                <w:szCs w:val="18"/>
                <w:lang w:eastAsia="zh-CN"/>
              </w:rPr>
            </w:pPr>
          </w:p>
        </w:tc>
      </w:tr>
      <w:tr w:rsidR="00A527E4" w:rsidRPr="00A527E4" w14:paraId="4310F857"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42AD029" w14:textId="77777777" w:rsidR="00A527E4" w:rsidRPr="00A527E4" w:rsidRDefault="00A527E4" w:rsidP="00A527E4">
            <w:pPr>
              <w:keepNext/>
              <w:keepLines/>
              <w:spacing w:after="0"/>
              <w:jc w:val="center"/>
              <w:rPr>
                <w:rFonts w:ascii="Arial" w:eastAsia="宋体" w:hAnsi="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9808B24" w14:textId="77777777" w:rsidR="00A527E4" w:rsidRPr="00A527E4" w:rsidRDefault="00A527E4" w:rsidP="00A527E4">
            <w:pPr>
              <w:keepNext/>
              <w:keepLines/>
              <w:spacing w:after="0"/>
              <w:jc w:val="center"/>
              <w:rPr>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73669A2C"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42358FBB"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C</w:t>
            </w:r>
            <w:r w:rsidRPr="00A527E4">
              <w:rPr>
                <w:rFonts w:ascii="Arial" w:eastAsia="宋体" w:hAnsi="Arial"/>
                <w:sz w:val="18"/>
                <w:szCs w:val="18"/>
                <w:lang w:eastAsia="zh-CN"/>
              </w:rPr>
              <w:t>A_n257I</w:t>
            </w:r>
          </w:p>
        </w:tc>
        <w:tc>
          <w:tcPr>
            <w:tcW w:w="2290" w:type="dxa"/>
            <w:tcBorders>
              <w:top w:val="nil"/>
              <w:left w:val="single" w:sz="4" w:space="0" w:color="auto"/>
              <w:bottom w:val="single" w:sz="4" w:space="0" w:color="auto"/>
              <w:right w:val="single" w:sz="4" w:space="0" w:color="auto"/>
            </w:tcBorders>
            <w:shd w:val="clear" w:color="auto" w:fill="auto"/>
          </w:tcPr>
          <w:p w14:paraId="1BD7DB9E" w14:textId="77777777" w:rsidR="00A527E4" w:rsidRPr="00A527E4" w:rsidRDefault="00A527E4" w:rsidP="00A527E4">
            <w:pPr>
              <w:keepNext/>
              <w:keepLines/>
              <w:spacing w:after="0"/>
              <w:jc w:val="center"/>
              <w:rPr>
                <w:rFonts w:ascii="Arial" w:eastAsia="宋体" w:hAnsi="Arial"/>
                <w:sz w:val="18"/>
                <w:szCs w:val="18"/>
                <w:lang w:eastAsia="zh-CN"/>
              </w:rPr>
            </w:pPr>
          </w:p>
        </w:tc>
      </w:tr>
      <w:tr w:rsidR="00A527E4" w:rsidRPr="00A527E4" w14:paraId="1F505F61" w14:textId="77777777" w:rsidTr="00A42942">
        <w:trPr>
          <w:trHeight w:val="187"/>
          <w:jc w:val="center"/>
        </w:trPr>
        <w:tc>
          <w:tcPr>
            <w:tcW w:w="2547" w:type="dxa"/>
            <w:gridSpan w:val="2"/>
            <w:tcBorders>
              <w:left w:val="single" w:sz="4" w:space="0" w:color="auto"/>
              <w:bottom w:val="nil"/>
              <w:right w:val="single" w:sz="4" w:space="0" w:color="auto"/>
            </w:tcBorders>
            <w:shd w:val="clear" w:color="auto" w:fill="auto"/>
          </w:tcPr>
          <w:p w14:paraId="7D14076E"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sz w:val="18"/>
                <w:szCs w:val="18"/>
                <w:lang w:eastAsia="zh-CN"/>
              </w:rPr>
              <w:t>CA_n28A-n41A-n79A-n257A</w:t>
            </w:r>
          </w:p>
        </w:tc>
        <w:tc>
          <w:tcPr>
            <w:tcW w:w="2498" w:type="dxa"/>
            <w:tcBorders>
              <w:left w:val="single" w:sz="4" w:space="0" w:color="auto"/>
              <w:bottom w:val="nil"/>
              <w:right w:val="single" w:sz="4" w:space="0" w:color="auto"/>
            </w:tcBorders>
            <w:shd w:val="clear" w:color="auto" w:fill="auto"/>
          </w:tcPr>
          <w:p w14:paraId="046E0166"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sz w:val="18"/>
                <w:szCs w:val="18"/>
                <w:lang w:eastAsia="zh-CN"/>
              </w:rPr>
              <w:t>CA_n28A-n41A</w:t>
            </w:r>
          </w:p>
          <w:p w14:paraId="0B38520B"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sz w:val="18"/>
                <w:szCs w:val="18"/>
                <w:lang w:eastAsia="zh-CN"/>
              </w:rPr>
              <w:t>CA_n28A-n77A</w:t>
            </w:r>
          </w:p>
          <w:p w14:paraId="0AB01504"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sz w:val="18"/>
                <w:szCs w:val="18"/>
                <w:lang w:eastAsia="zh-CN"/>
              </w:rPr>
              <w:t>CA_n28A-n257A</w:t>
            </w:r>
          </w:p>
          <w:p w14:paraId="2022E397"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sz w:val="18"/>
                <w:szCs w:val="18"/>
                <w:lang w:eastAsia="zh-CN"/>
              </w:rPr>
              <w:t>CA_n41A-n77A</w:t>
            </w:r>
          </w:p>
          <w:p w14:paraId="7581E6FA"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sz w:val="18"/>
                <w:szCs w:val="18"/>
                <w:lang w:eastAsia="zh-CN"/>
              </w:rPr>
              <w:t>CA_n41A-n257A</w:t>
            </w:r>
          </w:p>
          <w:p w14:paraId="1386FDD5"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sz w:val="18"/>
                <w:szCs w:val="18"/>
                <w:lang w:eastAsia="zh-CN"/>
              </w:rPr>
              <w:t>CA_n79A-n257A</w:t>
            </w:r>
          </w:p>
        </w:tc>
        <w:tc>
          <w:tcPr>
            <w:tcW w:w="1213" w:type="dxa"/>
            <w:tcBorders>
              <w:left w:val="single" w:sz="4" w:space="0" w:color="auto"/>
              <w:bottom w:val="single" w:sz="4" w:space="0" w:color="auto"/>
              <w:right w:val="single" w:sz="4" w:space="0" w:color="auto"/>
            </w:tcBorders>
          </w:tcPr>
          <w:p w14:paraId="3CC49558"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sz w:val="18"/>
                <w:szCs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5CA216F3"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zh-CN"/>
              </w:rPr>
              <w:t>5, 10</w:t>
            </w:r>
          </w:p>
        </w:tc>
        <w:tc>
          <w:tcPr>
            <w:tcW w:w="2290" w:type="dxa"/>
            <w:tcBorders>
              <w:left w:val="single" w:sz="4" w:space="0" w:color="auto"/>
              <w:bottom w:val="nil"/>
              <w:right w:val="single" w:sz="4" w:space="0" w:color="auto"/>
            </w:tcBorders>
            <w:shd w:val="clear" w:color="auto" w:fill="auto"/>
          </w:tcPr>
          <w:p w14:paraId="51575B24"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sz w:val="18"/>
                <w:szCs w:val="18"/>
                <w:lang w:eastAsia="zh-CN"/>
              </w:rPr>
              <w:t>0</w:t>
            </w:r>
          </w:p>
        </w:tc>
      </w:tr>
      <w:tr w:rsidR="00A527E4" w:rsidRPr="00A527E4" w14:paraId="3EF3782F"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967C3E8" w14:textId="77777777" w:rsidR="00A527E4" w:rsidRPr="00A527E4" w:rsidRDefault="00A527E4" w:rsidP="00A527E4">
            <w:pPr>
              <w:keepNext/>
              <w:keepLines/>
              <w:spacing w:after="0"/>
              <w:jc w:val="center"/>
              <w:rPr>
                <w:rFonts w:ascii="Arial" w:eastAsia="宋体"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4CD399E9" w14:textId="77777777" w:rsidR="00A527E4" w:rsidRPr="00A527E4" w:rsidRDefault="00A527E4" w:rsidP="00A527E4">
            <w:pPr>
              <w:keepNext/>
              <w:keepLines/>
              <w:spacing w:after="0"/>
              <w:jc w:val="center"/>
              <w:rPr>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6CC4586F"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sz w:val="18"/>
                <w:szCs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43817D88"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zh-CN"/>
              </w:rPr>
              <w:t>10, 15, 20, 30, 40, 50, 60, 80, 90, 100</w:t>
            </w:r>
          </w:p>
        </w:tc>
        <w:tc>
          <w:tcPr>
            <w:tcW w:w="2290" w:type="dxa"/>
            <w:tcBorders>
              <w:top w:val="nil"/>
              <w:left w:val="single" w:sz="4" w:space="0" w:color="auto"/>
              <w:bottom w:val="nil"/>
              <w:right w:val="single" w:sz="4" w:space="0" w:color="auto"/>
            </w:tcBorders>
            <w:shd w:val="clear" w:color="auto" w:fill="auto"/>
          </w:tcPr>
          <w:p w14:paraId="59B990C3" w14:textId="77777777" w:rsidR="00A527E4" w:rsidRPr="00A527E4" w:rsidRDefault="00A527E4" w:rsidP="00A527E4">
            <w:pPr>
              <w:keepNext/>
              <w:keepLines/>
              <w:spacing w:after="0"/>
              <w:jc w:val="center"/>
              <w:rPr>
                <w:rFonts w:ascii="Arial" w:eastAsia="宋体" w:hAnsi="Arial"/>
                <w:sz w:val="18"/>
                <w:szCs w:val="18"/>
                <w:lang w:eastAsia="zh-CN"/>
              </w:rPr>
            </w:pPr>
          </w:p>
        </w:tc>
      </w:tr>
      <w:tr w:rsidR="00A527E4" w:rsidRPr="00A527E4" w14:paraId="7A6E7790"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D5679C5" w14:textId="77777777" w:rsidR="00A527E4" w:rsidRPr="00A527E4" w:rsidRDefault="00A527E4" w:rsidP="00A527E4">
            <w:pPr>
              <w:keepNext/>
              <w:keepLines/>
              <w:spacing w:after="0"/>
              <w:jc w:val="center"/>
              <w:rPr>
                <w:rFonts w:ascii="Arial" w:eastAsia="宋体"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198A341D" w14:textId="77777777" w:rsidR="00A527E4" w:rsidRPr="00A527E4" w:rsidRDefault="00A527E4" w:rsidP="00A527E4">
            <w:pPr>
              <w:keepNext/>
              <w:keepLines/>
              <w:spacing w:after="0"/>
              <w:jc w:val="center"/>
              <w:rPr>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65FE0331"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5CCD53A7"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zh-CN"/>
              </w:rPr>
              <w:t>40, 50, 60, 80, 100</w:t>
            </w:r>
          </w:p>
        </w:tc>
        <w:tc>
          <w:tcPr>
            <w:tcW w:w="2290" w:type="dxa"/>
            <w:tcBorders>
              <w:top w:val="nil"/>
              <w:left w:val="single" w:sz="4" w:space="0" w:color="auto"/>
              <w:bottom w:val="nil"/>
              <w:right w:val="single" w:sz="4" w:space="0" w:color="auto"/>
            </w:tcBorders>
            <w:shd w:val="clear" w:color="auto" w:fill="auto"/>
          </w:tcPr>
          <w:p w14:paraId="4C0F1A3D" w14:textId="77777777" w:rsidR="00A527E4" w:rsidRPr="00A527E4" w:rsidRDefault="00A527E4" w:rsidP="00A527E4">
            <w:pPr>
              <w:keepNext/>
              <w:keepLines/>
              <w:spacing w:after="0"/>
              <w:jc w:val="center"/>
              <w:rPr>
                <w:rFonts w:ascii="Arial" w:eastAsia="宋体" w:hAnsi="Arial"/>
                <w:sz w:val="18"/>
                <w:szCs w:val="18"/>
                <w:lang w:eastAsia="zh-CN"/>
              </w:rPr>
            </w:pPr>
          </w:p>
        </w:tc>
      </w:tr>
      <w:tr w:rsidR="00A527E4" w:rsidRPr="00A527E4" w14:paraId="24B8EF6B"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AEDD49B" w14:textId="77777777" w:rsidR="00A527E4" w:rsidRPr="00A527E4" w:rsidRDefault="00A527E4" w:rsidP="00A527E4">
            <w:pPr>
              <w:keepNext/>
              <w:keepLines/>
              <w:spacing w:after="0"/>
              <w:jc w:val="center"/>
              <w:rPr>
                <w:rFonts w:ascii="Arial" w:eastAsia="宋体" w:hAnsi="Arial"/>
                <w:sz w:val="18"/>
                <w:szCs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10243E9" w14:textId="77777777" w:rsidR="00A527E4" w:rsidRPr="00A527E4" w:rsidRDefault="00A527E4" w:rsidP="00A527E4">
            <w:pPr>
              <w:keepNext/>
              <w:keepLines/>
              <w:spacing w:after="0"/>
              <w:jc w:val="center"/>
              <w:rPr>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1EF3F007"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0F4C00BB"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zh-CN"/>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71C4C4A5" w14:textId="77777777" w:rsidR="00A527E4" w:rsidRPr="00A527E4" w:rsidRDefault="00A527E4" w:rsidP="00A527E4">
            <w:pPr>
              <w:keepNext/>
              <w:keepLines/>
              <w:spacing w:after="0"/>
              <w:jc w:val="center"/>
              <w:rPr>
                <w:rFonts w:ascii="Arial" w:eastAsia="宋体" w:hAnsi="Arial"/>
                <w:sz w:val="18"/>
                <w:szCs w:val="18"/>
                <w:lang w:eastAsia="zh-CN"/>
              </w:rPr>
            </w:pPr>
          </w:p>
        </w:tc>
      </w:tr>
      <w:tr w:rsidR="00A527E4" w:rsidRPr="00A527E4" w14:paraId="30C94AC7"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5C5B0EA"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sz w:val="18"/>
                <w:szCs w:val="18"/>
                <w:lang w:eastAsia="zh-CN"/>
              </w:rPr>
              <w:lastRenderedPageBreak/>
              <w:t>CA_n28A-n41A-n79A-n257G</w:t>
            </w:r>
          </w:p>
        </w:tc>
        <w:tc>
          <w:tcPr>
            <w:tcW w:w="2498" w:type="dxa"/>
            <w:tcBorders>
              <w:top w:val="single" w:sz="4" w:space="0" w:color="auto"/>
              <w:left w:val="single" w:sz="4" w:space="0" w:color="auto"/>
              <w:bottom w:val="nil"/>
              <w:right w:val="single" w:sz="4" w:space="0" w:color="auto"/>
            </w:tcBorders>
            <w:shd w:val="clear" w:color="auto" w:fill="auto"/>
          </w:tcPr>
          <w:p w14:paraId="6C20E110"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sz w:val="18"/>
                <w:szCs w:val="18"/>
                <w:lang w:eastAsia="zh-CN"/>
              </w:rPr>
              <w:t>CA_n28A-n41A</w:t>
            </w:r>
          </w:p>
          <w:p w14:paraId="44671DC5"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sz w:val="18"/>
                <w:szCs w:val="18"/>
                <w:lang w:eastAsia="zh-CN"/>
              </w:rPr>
              <w:t>CA_n28A-n79A</w:t>
            </w:r>
          </w:p>
          <w:p w14:paraId="42EDEB41"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sz w:val="18"/>
                <w:szCs w:val="18"/>
                <w:lang w:eastAsia="zh-CN"/>
              </w:rPr>
              <w:t>CA_n28A-n257A/G</w:t>
            </w:r>
          </w:p>
          <w:p w14:paraId="3C66EA8A"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sz w:val="18"/>
                <w:szCs w:val="18"/>
                <w:lang w:eastAsia="zh-CN"/>
              </w:rPr>
              <w:t>CA_n41A-n79A</w:t>
            </w:r>
          </w:p>
          <w:p w14:paraId="53408660"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sz w:val="18"/>
                <w:szCs w:val="18"/>
                <w:lang w:eastAsia="zh-CN"/>
              </w:rPr>
              <w:t>CA_n41A-n257A/G</w:t>
            </w:r>
          </w:p>
          <w:p w14:paraId="6D6FED56"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sz w:val="18"/>
                <w:szCs w:val="18"/>
                <w:lang w:eastAsia="zh-CN"/>
              </w:rPr>
              <w:t>CA_n79A-n257A/G</w:t>
            </w:r>
          </w:p>
        </w:tc>
        <w:tc>
          <w:tcPr>
            <w:tcW w:w="1213" w:type="dxa"/>
            <w:tcBorders>
              <w:left w:val="single" w:sz="4" w:space="0" w:color="auto"/>
              <w:bottom w:val="single" w:sz="4" w:space="0" w:color="auto"/>
              <w:right w:val="single" w:sz="4" w:space="0" w:color="auto"/>
            </w:tcBorders>
          </w:tcPr>
          <w:p w14:paraId="79F0DB9F"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sz w:val="18"/>
                <w:szCs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28266BCF"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zh-CN"/>
              </w:rPr>
              <w:t>5, 10</w:t>
            </w:r>
          </w:p>
        </w:tc>
        <w:tc>
          <w:tcPr>
            <w:tcW w:w="2290" w:type="dxa"/>
            <w:tcBorders>
              <w:top w:val="single" w:sz="4" w:space="0" w:color="auto"/>
              <w:left w:val="single" w:sz="4" w:space="0" w:color="auto"/>
              <w:bottom w:val="nil"/>
              <w:right w:val="single" w:sz="4" w:space="0" w:color="auto"/>
            </w:tcBorders>
            <w:shd w:val="clear" w:color="auto" w:fill="auto"/>
          </w:tcPr>
          <w:p w14:paraId="6502A037"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sz w:val="18"/>
                <w:szCs w:val="18"/>
                <w:lang w:eastAsia="zh-CN"/>
              </w:rPr>
              <w:t>0</w:t>
            </w:r>
          </w:p>
        </w:tc>
      </w:tr>
      <w:tr w:rsidR="00A527E4" w:rsidRPr="00A527E4" w14:paraId="56B66CB8"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546843E" w14:textId="77777777" w:rsidR="00A527E4" w:rsidRPr="00A527E4" w:rsidRDefault="00A527E4" w:rsidP="00A527E4">
            <w:pPr>
              <w:keepNext/>
              <w:keepLines/>
              <w:spacing w:after="0"/>
              <w:jc w:val="center"/>
              <w:rPr>
                <w:rFonts w:ascii="Arial" w:eastAsia="宋体"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6D4C1118" w14:textId="77777777" w:rsidR="00A527E4" w:rsidRPr="00A527E4" w:rsidRDefault="00A527E4" w:rsidP="00A527E4">
            <w:pPr>
              <w:keepNext/>
              <w:keepLines/>
              <w:spacing w:after="0"/>
              <w:jc w:val="center"/>
              <w:rPr>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1A38A601"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sz w:val="18"/>
                <w:szCs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0A453794"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zh-CN"/>
              </w:rPr>
              <w:t>10, 15, 20, 30, 40, 50, 60, 80, 90, 100</w:t>
            </w:r>
          </w:p>
        </w:tc>
        <w:tc>
          <w:tcPr>
            <w:tcW w:w="2290" w:type="dxa"/>
            <w:tcBorders>
              <w:top w:val="nil"/>
              <w:left w:val="single" w:sz="4" w:space="0" w:color="auto"/>
              <w:bottom w:val="nil"/>
              <w:right w:val="single" w:sz="4" w:space="0" w:color="auto"/>
            </w:tcBorders>
            <w:shd w:val="clear" w:color="auto" w:fill="auto"/>
          </w:tcPr>
          <w:p w14:paraId="1C71D99F" w14:textId="77777777" w:rsidR="00A527E4" w:rsidRPr="00A527E4" w:rsidRDefault="00A527E4" w:rsidP="00A527E4">
            <w:pPr>
              <w:keepNext/>
              <w:keepLines/>
              <w:spacing w:after="0"/>
              <w:jc w:val="center"/>
              <w:rPr>
                <w:rFonts w:ascii="Arial" w:eastAsia="宋体" w:hAnsi="Arial"/>
                <w:sz w:val="18"/>
                <w:szCs w:val="18"/>
                <w:lang w:eastAsia="zh-CN"/>
              </w:rPr>
            </w:pPr>
          </w:p>
        </w:tc>
      </w:tr>
      <w:tr w:rsidR="00A527E4" w:rsidRPr="00A527E4" w14:paraId="1C19BC30"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F75C562" w14:textId="77777777" w:rsidR="00A527E4" w:rsidRPr="00A527E4" w:rsidRDefault="00A527E4" w:rsidP="00A527E4">
            <w:pPr>
              <w:keepNext/>
              <w:keepLines/>
              <w:spacing w:after="0"/>
              <w:jc w:val="center"/>
              <w:rPr>
                <w:rFonts w:ascii="Arial" w:eastAsia="宋体"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542201B7" w14:textId="77777777" w:rsidR="00A527E4" w:rsidRPr="00A527E4" w:rsidRDefault="00A527E4" w:rsidP="00A527E4">
            <w:pPr>
              <w:keepNext/>
              <w:keepLines/>
              <w:spacing w:after="0"/>
              <w:jc w:val="center"/>
              <w:rPr>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37A89D67"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5AAB3CAD"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zh-CN"/>
              </w:rPr>
              <w:t>40, 50, 60, 80, 100</w:t>
            </w:r>
          </w:p>
        </w:tc>
        <w:tc>
          <w:tcPr>
            <w:tcW w:w="2290" w:type="dxa"/>
            <w:tcBorders>
              <w:top w:val="nil"/>
              <w:left w:val="single" w:sz="4" w:space="0" w:color="auto"/>
              <w:bottom w:val="nil"/>
              <w:right w:val="single" w:sz="4" w:space="0" w:color="auto"/>
            </w:tcBorders>
            <w:shd w:val="clear" w:color="auto" w:fill="auto"/>
          </w:tcPr>
          <w:p w14:paraId="7643A4E4" w14:textId="77777777" w:rsidR="00A527E4" w:rsidRPr="00A527E4" w:rsidRDefault="00A527E4" w:rsidP="00A527E4">
            <w:pPr>
              <w:keepNext/>
              <w:keepLines/>
              <w:spacing w:after="0"/>
              <w:jc w:val="center"/>
              <w:rPr>
                <w:rFonts w:ascii="Arial" w:eastAsia="宋体" w:hAnsi="Arial"/>
                <w:sz w:val="18"/>
                <w:szCs w:val="18"/>
                <w:lang w:eastAsia="zh-CN"/>
              </w:rPr>
            </w:pPr>
          </w:p>
        </w:tc>
      </w:tr>
      <w:tr w:rsidR="00A527E4" w:rsidRPr="00A527E4" w14:paraId="7806ED10"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2552C92" w14:textId="77777777" w:rsidR="00A527E4" w:rsidRPr="00A527E4" w:rsidRDefault="00A527E4" w:rsidP="00A527E4">
            <w:pPr>
              <w:keepNext/>
              <w:keepLines/>
              <w:spacing w:after="0"/>
              <w:jc w:val="center"/>
              <w:rPr>
                <w:rFonts w:ascii="Arial" w:eastAsia="宋体" w:hAnsi="Arial"/>
                <w:sz w:val="18"/>
                <w:szCs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89B9A2E" w14:textId="77777777" w:rsidR="00A527E4" w:rsidRPr="00A527E4" w:rsidRDefault="00A527E4" w:rsidP="00A527E4">
            <w:pPr>
              <w:keepNext/>
              <w:keepLines/>
              <w:spacing w:after="0"/>
              <w:jc w:val="center"/>
              <w:rPr>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4476B8F1"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19A1D46A"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zh-CN"/>
              </w:rPr>
              <w:t>CA_n257G</w:t>
            </w:r>
          </w:p>
        </w:tc>
        <w:tc>
          <w:tcPr>
            <w:tcW w:w="2290" w:type="dxa"/>
            <w:tcBorders>
              <w:top w:val="nil"/>
              <w:left w:val="single" w:sz="4" w:space="0" w:color="auto"/>
              <w:bottom w:val="single" w:sz="4" w:space="0" w:color="auto"/>
              <w:right w:val="single" w:sz="4" w:space="0" w:color="auto"/>
            </w:tcBorders>
            <w:shd w:val="clear" w:color="auto" w:fill="auto"/>
          </w:tcPr>
          <w:p w14:paraId="705E9855" w14:textId="77777777" w:rsidR="00A527E4" w:rsidRPr="00A527E4" w:rsidRDefault="00A527E4" w:rsidP="00A527E4">
            <w:pPr>
              <w:keepNext/>
              <w:keepLines/>
              <w:spacing w:after="0"/>
              <w:jc w:val="center"/>
              <w:rPr>
                <w:rFonts w:ascii="Arial" w:eastAsia="宋体" w:hAnsi="Arial"/>
                <w:sz w:val="18"/>
                <w:szCs w:val="18"/>
                <w:lang w:eastAsia="zh-CN"/>
              </w:rPr>
            </w:pPr>
          </w:p>
        </w:tc>
      </w:tr>
      <w:tr w:rsidR="00A527E4" w:rsidRPr="00A527E4" w14:paraId="07358DEB"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3CC16624"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sz w:val="18"/>
                <w:szCs w:val="18"/>
                <w:lang w:eastAsia="zh-CN"/>
              </w:rPr>
              <w:t>CA_n28A-n41A-n79A-n257H</w:t>
            </w:r>
          </w:p>
        </w:tc>
        <w:tc>
          <w:tcPr>
            <w:tcW w:w="2498" w:type="dxa"/>
            <w:tcBorders>
              <w:top w:val="single" w:sz="4" w:space="0" w:color="auto"/>
              <w:left w:val="single" w:sz="4" w:space="0" w:color="auto"/>
              <w:bottom w:val="nil"/>
              <w:right w:val="single" w:sz="4" w:space="0" w:color="auto"/>
            </w:tcBorders>
            <w:shd w:val="clear" w:color="auto" w:fill="auto"/>
          </w:tcPr>
          <w:p w14:paraId="62783922"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sz w:val="18"/>
                <w:szCs w:val="18"/>
                <w:lang w:eastAsia="zh-CN"/>
              </w:rPr>
              <w:t>CA_n28A-n41A</w:t>
            </w:r>
          </w:p>
          <w:p w14:paraId="3934C730"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sz w:val="18"/>
                <w:szCs w:val="18"/>
                <w:lang w:eastAsia="zh-CN"/>
              </w:rPr>
              <w:t>CA_n28A-n79A</w:t>
            </w:r>
          </w:p>
          <w:p w14:paraId="38CA3D40"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sz w:val="18"/>
                <w:szCs w:val="18"/>
                <w:lang w:eastAsia="zh-CN"/>
              </w:rPr>
              <w:t>CA_n28A-n257A</w:t>
            </w:r>
            <w:r w:rsidRPr="00A527E4">
              <w:rPr>
                <w:rFonts w:ascii="Arial" w:eastAsia="宋体" w:hAnsi="Arial" w:cs="Arial"/>
                <w:sz w:val="18"/>
                <w:szCs w:val="18"/>
              </w:rPr>
              <w:t>/G/H</w:t>
            </w:r>
          </w:p>
          <w:p w14:paraId="419C9EA9"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sz w:val="18"/>
                <w:szCs w:val="18"/>
                <w:lang w:eastAsia="zh-CN"/>
              </w:rPr>
              <w:t>CA_n41A-n79A</w:t>
            </w:r>
          </w:p>
          <w:p w14:paraId="307F8E24"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sz w:val="18"/>
                <w:szCs w:val="18"/>
                <w:lang w:eastAsia="zh-CN"/>
              </w:rPr>
              <w:t>CA_n41A-n257A</w:t>
            </w:r>
            <w:r w:rsidRPr="00A527E4">
              <w:rPr>
                <w:rFonts w:ascii="Arial" w:eastAsia="宋体" w:hAnsi="Arial" w:cs="Arial"/>
                <w:sz w:val="18"/>
                <w:szCs w:val="18"/>
              </w:rPr>
              <w:t>/G/H</w:t>
            </w:r>
          </w:p>
          <w:p w14:paraId="287CBF44"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sz w:val="18"/>
                <w:szCs w:val="18"/>
                <w:lang w:eastAsia="zh-CN"/>
              </w:rPr>
              <w:t>CA_n79A-n257A</w:t>
            </w:r>
            <w:r w:rsidRPr="00A527E4">
              <w:rPr>
                <w:rFonts w:ascii="Arial" w:eastAsia="宋体" w:hAnsi="Arial" w:cs="Arial"/>
                <w:sz w:val="18"/>
                <w:szCs w:val="18"/>
              </w:rPr>
              <w:t>/G/H</w:t>
            </w:r>
          </w:p>
        </w:tc>
        <w:tc>
          <w:tcPr>
            <w:tcW w:w="1213" w:type="dxa"/>
            <w:tcBorders>
              <w:left w:val="single" w:sz="4" w:space="0" w:color="auto"/>
              <w:bottom w:val="single" w:sz="4" w:space="0" w:color="auto"/>
              <w:right w:val="single" w:sz="4" w:space="0" w:color="auto"/>
            </w:tcBorders>
          </w:tcPr>
          <w:p w14:paraId="54C2526B"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sz w:val="18"/>
                <w:szCs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3DE0ADFC"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zh-CN"/>
              </w:rPr>
              <w:t>5, 10</w:t>
            </w:r>
          </w:p>
        </w:tc>
        <w:tc>
          <w:tcPr>
            <w:tcW w:w="2290" w:type="dxa"/>
            <w:tcBorders>
              <w:top w:val="single" w:sz="4" w:space="0" w:color="auto"/>
              <w:left w:val="single" w:sz="4" w:space="0" w:color="auto"/>
              <w:bottom w:val="nil"/>
              <w:right w:val="single" w:sz="4" w:space="0" w:color="auto"/>
            </w:tcBorders>
            <w:shd w:val="clear" w:color="auto" w:fill="auto"/>
          </w:tcPr>
          <w:p w14:paraId="6F7F7197"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Yu Mincho" w:hAnsi="Arial"/>
                <w:sz w:val="18"/>
                <w:szCs w:val="18"/>
                <w:lang w:eastAsia="ja-JP"/>
              </w:rPr>
              <w:t>0</w:t>
            </w:r>
          </w:p>
        </w:tc>
      </w:tr>
      <w:tr w:rsidR="00A527E4" w:rsidRPr="00A527E4" w14:paraId="1C952528"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C921EC1" w14:textId="77777777" w:rsidR="00A527E4" w:rsidRPr="00A527E4" w:rsidRDefault="00A527E4" w:rsidP="00A527E4">
            <w:pPr>
              <w:keepNext/>
              <w:keepLines/>
              <w:spacing w:after="0"/>
              <w:jc w:val="center"/>
              <w:rPr>
                <w:rFonts w:ascii="Arial" w:eastAsia="宋体"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7CB2964B" w14:textId="77777777" w:rsidR="00A527E4" w:rsidRPr="00A527E4" w:rsidRDefault="00A527E4" w:rsidP="00A527E4">
            <w:pPr>
              <w:keepNext/>
              <w:keepLines/>
              <w:spacing w:after="0"/>
              <w:jc w:val="center"/>
              <w:rPr>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6A3CC6AF"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sz w:val="18"/>
                <w:szCs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389F2920"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zh-CN"/>
              </w:rPr>
              <w:t>10, 15, 20, 30, 40, 50, 60, 80, 90, 100</w:t>
            </w:r>
          </w:p>
        </w:tc>
        <w:tc>
          <w:tcPr>
            <w:tcW w:w="2290" w:type="dxa"/>
            <w:tcBorders>
              <w:top w:val="nil"/>
              <w:left w:val="single" w:sz="4" w:space="0" w:color="auto"/>
              <w:bottom w:val="nil"/>
              <w:right w:val="single" w:sz="4" w:space="0" w:color="auto"/>
            </w:tcBorders>
            <w:shd w:val="clear" w:color="auto" w:fill="auto"/>
          </w:tcPr>
          <w:p w14:paraId="4CF98CA3" w14:textId="77777777" w:rsidR="00A527E4" w:rsidRPr="00A527E4" w:rsidRDefault="00A527E4" w:rsidP="00A527E4">
            <w:pPr>
              <w:keepNext/>
              <w:keepLines/>
              <w:spacing w:after="0"/>
              <w:jc w:val="center"/>
              <w:rPr>
                <w:rFonts w:ascii="Arial" w:eastAsia="宋体" w:hAnsi="Arial"/>
                <w:sz w:val="18"/>
                <w:szCs w:val="18"/>
                <w:lang w:eastAsia="zh-CN"/>
              </w:rPr>
            </w:pPr>
          </w:p>
        </w:tc>
      </w:tr>
      <w:tr w:rsidR="00A527E4" w:rsidRPr="00A527E4" w14:paraId="7769D8EF"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0BF1E24" w14:textId="77777777" w:rsidR="00A527E4" w:rsidRPr="00A527E4" w:rsidRDefault="00A527E4" w:rsidP="00A527E4">
            <w:pPr>
              <w:keepNext/>
              <w:keepLines/>
              <w:spacing w:after="0"/>
              <w:jc w:val="center"/>
              <w:rPr>
                <w:rFonts w:ascii="Arial" w:eastAsia="宋体"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5EF3FDCE" w14:textId="77777777" w:rsidR="00A527E4" w:rsidRPr="00A527E4" w:rsidRDefault="00A527E4" w:rsidP="00A527E4">
            <w:pPr>
              <w:keepNext/>
              <w:keepLines/>
              <w:spacing w:after="0"/>
              <w:jc w:val="center"/>
              <w:rPr>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515CA08D"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69881D75"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zh-CN"/>
              </w:rPr>
              <w:t>40, 50, 60, 80, 100</w:t>
            </w:r>
          </w:p>
        </w:tc>
        <w:tc>
          <w:tcPr>
            <w:tcW w:w="2290" w:type="dxa"/>
            <w:tcBorders>
              <w:top w:val="nil"/>
              <w:left w:val="single" w:sz="4" w:space="0" w:color="auto"/>
              <w:bottom w:val="nil"/>
              <w:right w:val="single" w:sz="4" w:space="0" w:color="auto"/>
            </w:tcBorders>
            <w:shd w:val="clear" w:color="auto" w:fill="auto"/>
          </w:tcPr>
          <w:p w14:paraId="25DF0259" w14:textId="77777777" w:rsidR="00A527E4" w:rsidRPr="00A527E4" w:rsidRDefault="00A527E4" w:rsidP="00A527E4">
            <w:pPr>
              <w:keepNext/>
              <w:keepLines/>
              <w:spacing w:after="0"/>
              <w:jc w:val="center"/>
              <w:rPr>
                <w:rFonts w:ascii="Arial" w:eastAsia="宋体" w:hAnsi="Arial"/>
                <w:sz w:val="18"/>
                <w:szCs w:val="18"/>
                <w:lang w:eastAsia="zh-CN"/>
              </w:rPr>
            </w:pPr>
          </w:p>
        </w:tc>
      </w:tr>
      <w:tr w:rsidR="00A527E4" w:rsidRPr="00A527E4" w14:paraId="07A60305"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2B44967" w14:textId="77777777" w:rsidR="00A527E4" w:rsidRPr="00A527E4" w:rsidRDefault="00A527E4" w:rsidP="00A527E4">
            <w:pPr>
              <w:keepNext/>
              <w:keepLines/>
              <w:spacing w:after="0"/>
              <w:jc w:val="center"/>
              <w:rPr>
                <w:rFonts w:ascii="Arial" w:eastAsia="宋体" w:hAnsi="Arial"/>
                <w:sz w:val="18"/>
                <w:szCs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970C291" w14:textId="77777777" w:rsidR="00A527E4" w:rsidRPr="00A527E4" w:rsidRDefault="00A527E4" w:rsidP="00A527E4">
            <w:pPr>
              <w:keepNext/>
              <w:keepLines/>
              <w:spacing w:after="0"/>
              <w:jc w:val="center"/>
              <w:rPr>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05E51FD4"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4202B1C0"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zh-CN"/>
              </w:rPr>
              <w:t>CA_n257H</w:t>
            </w:r>
          </w:p>
        </w:tc>
        <w:tc>
          <w:tcPr>
            <w:tcW w:w="2290" w:type="dxa"/>
            <w:tcBorders>
              <w:top w:val="nil"/>
              <w:left w:val="single" w:sz="4" w:space="0" w:color="auto"/>
              <w:bottom w:val="single" w:sz="4" w:space="0" w:color="auto"/>
              <w:right w:val="single" w:sz="4" w:space="0" w:color="auto"/>
            </w:tcBorders>
            <w:shd w:val="clear" w:color="auto" w:fill="auto"/>
          </w:tcPr>
          <w:p w14:paraId="7C69F341" w14:textId="77777777" w:rsidR="00A527E4" w:rsidRPr="00A527E4" w:rsidRDefault="00A527E4" w:rsidP="00A527E4">
            <w:pPr>
              <w:keepNext/>
              <w:keepLines/>
              <w:spacing w:after="0"/>
              <w:jc w:val="center"/>
              <w:rPr>
                <w:rFonts w:ascii="Arial" w:eastAsia="宋体" w:hAnsi="Arial"/>
                <w:sz w:val="18"/>
                <w:szCs w:val="18"/>
                <w:lang w:eastAsia="zh-CN"/>
              </w:rPr>
            </w:pPr>
          </w:p>
        </w:tc>
      </w:tr>
      <w:tr w:rsidR="00A527E4" w:rsidRPr="00A527E4" w14:paraId="2B8960B0"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6CE9AC8"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sz w:val="18"/>
                <w:szCs w:val="18"/>
                <w:lang w:eastAsia="zh-CN"/>
              </w:rPr>
              <w:t>CA_n28A-n41A-n79A-n257I</w:t>
            </w:r>
          </w:p>
        </w:tc>
        <w:tc>
          <w:tcPr>
            <w:tcW w:w="2498" w:type="dxa"/>
            <w:tcBorders>
              <w:top w:val="single" w:sz="4" w:space="0" w:color="auto"/>
              <w:left w:val="single" w:sz="4" w:space="0" w:color="auto"/>
              <w:bottom w:val="nil"/>
              <w:right w:val="single" w:sz="4" w:space="0" w:color="auto"/>
            </w:tcBorders>
            <w:shd w:val="clear" w:color="auto" w:fill="auto"/>
          </w:tcPr>
          <w:p w14:paraId="3F149477"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sz w:val="18"/>
                <w:szCs w:val="18"/>
                <w:lang w:eastAsia="zh-CN"/>
              </w:rPr>
              <w:t>CA_n28A-n41A</w:t>
            </w:r>
          </w:p>
          <w:p w14:paraId="139080B6"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sz w:val="18"/>
                <w:szCs w:val="18"/>
                <w:lang w:eastAsia="zh-CN"/>
              </w:rPr>
              <w:t>CA_n28A-n79A</w:t>
            </w:r>
          </w:p>
          <w:p w14:paraId="29A673AD"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sz w:val="18"/>
                <w:szCs w:val="18"/>
                <w:lang w:eastAsia="zh-CN"/>
              </w:rPr>
              <w:t>CA_n28A-n257A</w:t>
            </w:r>
            <w:r w:rsidRPr="00A527E4">
              <w:rPr>
                <w:rFonts w:ascii="Arial" w:eastAsia="宋体" w:hAnsi="Arial" w:cs="Arial"/>
                <w:sz w:val="18"/>
                <w:szCs w:val="18"/>
              </w:rPr>
              <w:t>/G/H/I</w:t>
            </w:r>
          </w:p>
          <w:p w14:paraId="71B0781B"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sz w:val="18"/>
                <w:szCs w:val="18"/>
                <w:lang w:eastAsia="zh-CN"/>
              </w:rPr>
              <w:t>CA_n41A-n79A</w:t>
            </w:r>
          </w:p>
          <w:p w14:paraId="19FC8FDC"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sz w:val="18"/>
                <w:szCs w:val="18"/>
                <w:lang w:eastAsia="zh-CN"/>
              </w:rPr>
              <w:t>CA_n41A-n257A</w:t>
            </w:r>
            <w:r w:rsidRPr="00A527E4">
              <w:rPr>
                <w:rFonts w:ascii="Arial" w:eastAsia="宋体" w:hAnsi="Arial" w:cs="Arial"/>
                <w:sz w:val="18"/>
                <w:szCs w:val="18"/>
              </w:rPr>
              <w:t>/G/H/I</w:t>
            </w:r>
          </w:p>
          <w:p w14:paraId="09279BB4"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sz w:val="18"/>
                <w:szCs w:val="18"/>
                <w:lang w:eastAsia="zh-CN"/>
              </w:rPr>
              <w:t>CA_n79A-n257A</w:t>
            </w:r>
            <w:r w:rsidRPr="00A527E4">
              <w:rPr>
                <w:rFonts w:ascii="Arial" w:eastAsia="宋体" w:hAnsi="Arial" w:cs="Arial"/>
                <w:sz w:val="18"/>
                <w:szCs w:val="18"/>
              </w:rPr>
              <w:t>/G/H/I</w:t>
            </w:r>
          </w:p>
        </w:tc>
        <w:tc>
          <w:tcPr>
            <w:tcW w:w="1213" w:type="dxa"/>
            <w:tcBorders>
              <w:left w:val="single" w:sz="4" w:space="0" w:color="auto"/>
              <w:bottom w:val="single" w:sz="4" w:space="0" w:color="auto"/>
              <w:right w:val="single" w:sz="4" w:space="0" w:color="auto"/>
            </w:tcBorders>
          </w:tcPr>
          <w:p w14:paraId="4F8D0562"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sz w:val="18"/>
                <w:szCs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701454E5"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zh-CN"/>
              </w:rPr>
              <w:t>5, 10</w:t>
            </w:r>
          </w:p>
        </w:tc>
        <w:tc>
          <w:tcPr>
            <w:tcW w:w="2290" w:type="dxa"/>
            <w:tcBorders>
              <w:top w:val="single" w:sz="4" w:space="0" w:color="auto"/>
              <w:left w:val="single" w:sz="4" w:space="0" w:color="auto"/>
              <w:bottom w:val="nil"/>
              <w:right w:val="single" w:sz="4" w:space="0" w:color="auto"/>
            </w:tcBorders>
            <w:shd w:val="clear" w:color="auto" w:fill="auto"/>
          </w:tcPr>
          <w:p w14:paraId="5709BC4B"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Yu Mincho" w:hAnsi="Arial"/>
                <w:sz w:val="18"/>
                <w:szCs w:val="18"/>
                <w:lang w:eastAsia="ja-JP"/>
              </w:rPr>
              <w:t>0</w:t>
            </w:r>
          </w:p>
        </w:tc>
      </w:tr>
      <w:tr w:rsidR="00A527E4" w:rsidRPr="00A527E4" w14:paraId="2C959074"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04F18CD" w14:textId="77777777" w:rsidR="00A527E4" w:rsidRPr="00A527E4" w:rsidRDefault="00A527E4" w:rsidP="00A527E4">
            <w:pPr>
              <w:keepNext/>
              <w:keepLines/>
              <w:spacing w:after="0"/>
              <w:jc w:val="center"/>
              <w:rPr>
                <w:rFonts w:ascii="Arial" w:eastAsia="宋体"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05775AA6" w14:textId="77777777" w:rsidR="00A527E4" w:rsidRPr="00A527E4" w:rsidRDefault="00A527E4" w:rsidP="00A527E4">
            <w:pPr>
              <w:keepNext/>
              <w:keepLines/>
              <w:spacing w:after="0"/>
              <w:jc w:val="center"/>
              <w:rPr>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4EDD548A"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sz w:val="18"/>
                <w:szCs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1C0121DA"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zh-CN"/>
              </w:rPr>
              <w:t>10, 15, 20, 30, 40, 50, 60, 80, 90, 100</w:t>
            </w:r>
          </w:p>
        </w:tc>
        <w:tc>
          <w:tcPr>
            <w:tcW w:w="2290" w:type="dxa"/>
            <w:tcBorders>
              <w:top w:val="nil"/>
              <w:left w:val="single" w:sz="4" w:space="0" w:color="auto"/>
              <w:bottom w:val="nil"/>
              <w:right w:val="single" w:sz="4" w:space="0" w:color="auto"/>
            </w:tcBorders>
            <w:shd w:val="clear" w:color="auto" w:fill="auto"/>
          </w:tcPr>
          <w:p w14:paraId="727C7B5D" w14:textId="77777777" w:rsidR="00A527E4" w:rsidRPr="00A527E4" w:rsidRDefault="00A527E4" w:rsidP="00A527E4">
            <w:pPr>
              <w:keepNext/>
              <w:keepLines/>
              <w:spacing w:after="0"/>
              <w:jc w:val="center"/>
              <w:rPr>
                <w:rFonts w:ascii="Arial" w:eastAsia="宋体" w:hAnsi="Arial"/>
                <w:sz w:val="18"/>
                <w:szCs w:val="18"/>
                <w:lang w:eastAsia="zh-CN"/>
              </w:rPr>
            </w:pPr>
          </w:p>
        </w:tc>
      </w:tr>
      <w:tr w:rsidR="00A527E4" w:rsidRPr="00A527E4" w14:paraId="37D2ED0A"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0D37AC0" w14:textId="77777777" w:rsidR="00A527E4" w:rsidRPr="00A527E4" w:rsidRDefault="00A527E4" w:rsidP="00A527E4">
            <w:pPr>
              <w:keepNext/>
              <w:keepLines/>
              <w:spacing w:after="0"/>
              <w:jc w:val="center"/>
              <w:rPr>
                <w:rFonts w:ascii="Arial" w:eastAsia="宋体"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4C18CB9A" w14:textId="77777777" w:rsidR="00A527E4" w:rsidRPr="00A527E4" w:rsidRDefault="00A527E4" w:rsidP="00A527E4">
            <w:pPr>
              <w:keepNext/>
              <w:keepLines/>
              <w:spacing w:after="0"/>
              <w:jc w:val="center"/>
              <w:rPr>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6E47A118"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4CFC0C54"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zh-CN"/>
              </w:rPr>
              <w:t>40, 50, 60, 80, 100</w:t>
            </w:r>
          </w:p>
        </w:tc>
        <w:tc>
          <w:tcPr>
            <w:tcW w:w="2290" w:type="dxa"/>
            <w:tcBorders>
              <w:top w:val="nil"/>
              <w:left w:val="single" w:sz="4" w:space="0" w:color="auto"/>
              <w:bottom w:val="nil"/>
              <w:right w:val="single" w:sz="4" w:space="0" w:color="auto"/>
            </w:tcBorders>
            <w:shd w:val="clear" w:color="auto" w:fill="auto"/>
          </w:tcPr>
          <w:p w14:paraId="7C71E108" w14:textId="77777777" w:rsidR="00A527E4" w:rsidRPr="00A527E4" w:rsidRDefault="00A527E4" w:rsidP="00A527E4">
            <w:pPr>
              <w:keepNext/>
              <w:keepLines/>
              <w:spacing w:after="0"/>
              <w:jc w:val="center"/>
              <w:rPr>
                <w:rFonts w:ascii="Arial" w:eastAsia="宋体" w:hAnsi="Arial"/>
                <w:sz w:val="18"/>
                <w:szCs w:val="18"/>
                <w:lang w:eastAsia="zh-CN"/>
              </w:rPr>
            </w:pPr>
          </w:p>
        </w:tc>
      </w:tr>
      <w:tr w:rsidR="00A527E4" w:rsidRPr="00A527E4" w14:paraId="59CF6459"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1DC594C" w14:textId="77777777" w:rsidR="00A527E4" w:rsidRPr="00A527E4" w:rsidRDefault="00A527E4" w:rsidP="00A527E4">
            <w:pPr>
              <w:keepNext/>
              <w:keepLines/>
              <w:spacing w:after="0"/>
              <w:jc w:val="center"/>
              <w:rPr>
                <w:rFonts w:ascii="Arial" w:eastAsia="宋体" w:hAnsi="Arial"/>
                <w:sz w:val="18"/>
                <w:szCs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D5A8914" w14:textId="77777777" w:rsidR="00A527E4" w:rsidRPr="00A527E4" w:rsidRDefault="00A527E4" w:rsidP="00A527E4">
            <w:pPr>
              <w:keepNext/>
              <w:keepLines/>
              <w:spacing w:after="0"/>
              <w:jc w:val="center"/>
              <w:rPr>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4549C79D"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3A7BBBE9" w14:textId="77777777" w:rsidR="00A527E4" w:rsidRPr="00A527E4" w:rsidRDefault="00A527E4" w:rsidP="00A527E4">
            <w:pPr>
              <w:keepNext/>
              <w:keepLines/>
              <w:spacing w:after="0"/>
              <w:jc w:val="center"/>
              <w:rPr>
                <w:rFonts w:ascii="Arial" w:eastAsia="宋体" w:hAnsi="Arial"/>
                <w:sz w:val="18"/>
                <w:szCs w:val="18"/>
                <w:lang w:eastAsia="ja-JP"/>
              </w:rPr>
            </w:pPr>
            <w:r w:rsidRPr="00A527E4">
              <w:rPr>
                <w:rFonts w:ascii="Arial" w:eastAsia="宋体" w:hAnsi="Arial"/>
                <w:sz w:val="18"/>
                <w:szCs w:val="18"/>
                <w:lang w:eastAsia="zh-CN"/>
              </w:rPr>
              <w:t>CA_n257I</w:t>
            </w:r>
          </w:p>
        </w:tc>
        <w:tc>
          <w:tcPr>
            <w:tcW w:w="2290" w:type="dxa"/>
            <w:tcBorders>
              <w:top w:val="nil"/>
              <w:left w:val="single" w:sz="4" w:space="0" w:color="auto"/>
              <w:bottom w:val="single" w:sz="4" w:space="0" w:color="auto"/>
              <w:right w:val="single" w:sz="4" w:space="0" w:color="auto"/>
            </w:tcBorders>
            <w:shd w:val="clear" w:color="auto" w:fill="auto"/>
          </w:tcPr>
          <w:p w14:paraId="37E4A65F" w14:textId="77777777" w:rsidR="00A527E4" w:rsidRPr="00A527E4" w:rsidRDefault="00A527E4" w:rsidP="00A527E4">
            <w:pPr>
              <w:keepNext/>
              <w:keepLines/>
              <w:spacing w:after="0"/>
              <w:jc w:val="center"/>
              <w:rPr>
                <w:rFonts w:ascii="Arial" w:eastAsia="宋体" w:hAnsi="Arial"/>
                <w:sz w:val="18"/>
                <w:szCs w:val="18"/>
                <w:lang w:eastAsia="zh-CN"/>
              </w:rPr>
            </w:pPr>
          </w:p>
        </w:tc>
      </w:tr>
      <w:tr w:rsidR="00A527E4" w:rsidRPr="00A527E4" w14:paraId="0B35625D"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0449A25F"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CA</w:t>
            </w:r>
            <w:r w:rsidRPr="00A527E4">
              <w:rPr>
                <w:rFonts w:ascii="Arial" w:eastAsia="宋体" w:hAnsi="Arial"/>
                <w:sz w:val="18"/>
                <w:szCs w:val="18"/>
              </w:rPr>
              <w:t>_n28A-</w:t>
            </w:r>
            <w:r w:rsidRPr="00A527E4">
              <w:rPr>
                <w:rFonts w:ascii="Arial" w:eastAsia="宋体" w:hAnsi="Arial" w:hint="eastAsia"/>
                <w:sz w:val="18"/>
                <w:szCs w:val="18"/>
                <w:lang w:eastAsia="zh-CN"/>
              </w:rPr>
              <w:t>n</w:t>
            </w:r>
            <w:r w:rsidRPr="00A527E4">
              <w:rPr>
                <w:rFonts w:ascii="Arial" w:eastAsia="宋体" w:hAnsi="Arial"/>
                <w:sz w:val="18"/>
                <w:szCs w:val="18"/>
                <w:lang w:eastAsia="zh-CN"/>
              </w:rPr>
              <w:t>77</w:t>
            </w:r>
            <w:r w:rsidRPr="00A527E4">
              <w:rPr>
                <w:rFonts w:ascii="Arial" w:eastAsia="宋体" w:hAnsi="Arial"/>
                <w:sz w:val="18"/>
                <w:szCs w:val="18"/>
                <w:lang w:val="en-US"/>
              </w:rPr>
              <w:t>A-</w:t>
            </w:r>
            <w:r w:rsidRPr="00A527E4">
              <w:rPr>
                <w:rFonts w:ascii="Arial" w:eastAsia="宋体" w:hAnsi="Arial" w:hint="eastAsia"/>
                <w:sz w:val="18"/>
                <w:szCs w:val="18"/>
                <w:lang w:eastAsia="zh-CN"/>
              </w:rPr>
              <w:t>n</w:t>
            </w:r>
            <w:r w:rsidRPr="00A527E4">
              <w:rPr>
                <w:rFonts w:ascii="Arial" w:eastAsia="宋体" w:hAnsi="Arial"/>
                <w:sz w:val="18"/>
                <w:szCs w:val="18"/>
                <w:lang w:eastAsia="zh-CN"/>
              </w:rPr>
              <w:t>79</w:t>
            </w:r>
            <w:r w:rsidRPr="00A527E4">
              <w:rPr>
                <w:rFonts w:ascii="Arial" w:eastAsia="宋体" w:hAnsi="Arial"/>
                <w:sz w:val="18"/>
                <w:szCs w:val="18"/>
                <w:lang w:val="en-US"/>
              </w:rPr>
              <w:t>A-n257A</w:t>
            </w:r>
          </w:p>
        </w:tc>
        <w:tc>
          <w:tcPr>
            <w:tcW w:w="2511" w:type="dxa"/>
            <w:gridSpan w:val="2"/>
            <w:tcBorders>
              <w:left w:val="single" w:sz="4" w:space="0" w:color="auto"/>
              <w:bottom w:val="nil"/>
              <w:right w:val="single" w:sz="4" w:space="0" w:color="auto"/>
            </w:tcBorders>
            <w:shd w:val="clear" w:color="auto" w:fill="auto"/>
          </w:tcPr>
          <w:p w14:paraId="17E6C98A"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CA</w:t>
            </w:r>
            <w:r w:rsidRPr="00A527E4">
              <w:rPr>
                <w:rFonts w:ascii="Arial" w:eastAsia="宋体" w:hAnsi="Arial"/>
                <w:sz w:val="18"/>
                <w:szCs w:val="18"/>
              </w:rPr>
              <w:t>_n28A-</w:t>
            </w:r>
            <w:r w:rsidRPr="00A527E4">
              <w:rPr>
                <w:rFonts w:ascii="Arial" w:eastAsia="宋体" w:hAnsi="Arial" w:hint="eastAsia"/>
                <w:sz w:val="18"/>
                <w:szCs w:val="18"/>
                <w:lang w:eastAsia="zh-CN"/>
              </w:rPr>
              <w:t>n</w:t>
            </w:r>
            <w:r w:rsidRPr="00A527E4">
              <w:rPr>
                <w:rFonts w:ascii="Arial" w:eastAsia="宋体" w:hAnsi="Arial"/>
                <w:sz w:val="18"/>
                <w:szCs w:val="18"/>
                <w:lang w:eastAsia="zh-CN"/>
              </w:rPr>
              <w:t>77</w:t>
            </w:r>
            <w:r w:rsidRPr="00A527E4">
              <w:rPr>
                <w:rFonts w:ascii="Arial" w:eastAsia="宋体" w:hAnsi="Arial"/>
                <w:sz w:val="18"/>
                <w:szCs w:val="18"/>
                <w:lang w:val="en-US"/>
              </w:rPr>
              <w:t>A</w:t>
            </w:r>
          </w:p>
          <w:p w14:paraId="0BCE815D" w14:textId="77777777" w:rsidR="00A527E4" w:rsidRPr="00A527E4" w:rsidRDefault="00A527E4" w:rsidP="00A527E4">
            <w:pPr>
              <w:keepNext/>
              <w:keepLines/>
              <w:spacing w:after="0"/>
              <w:jc w:val="center"/>
              <w:rPr>
                <w:rFonts w:ascii="Arial" w:eastAsia="宋体" w:hAnsi="Arial"/>
                <w:sz w:val="18"/>
                <w:szCs w:val="18"/>
                <w:lang w:val="en-US"/>
              </w:rPr>
            </w:pPr>
            <w:r w:rsidRPr="00A527E4">
              <w:rPr>
                <w:rFonts w:ascii="Arial" w:eastAsia="宋体" w:hAnsi="Arial" w:hint="eastAsia"/>
                <w:sz w:val="18"/>
                <w:szCs w:val="18"/>
                <w:lang w:eastAsia="zh-CN"/>
              </w:rPr>
              <w:t>CA</w:t>
            </w:r>
            <w:r w:rsidRPr="00A527E4">
              <w:rPr>
                <w:rFonts w:ascii="Arial" w:eastAsia="宋体" w:hAnsi="Arial"/>
                <w:sz w:val="18"/>
                <w:szCs w:val="18"/>
              </w:rPr>
              <w:t>_n28A-</w:t>
            </w:r>
            <w:r w:rsidRPr="00A527E4">
              <w:rPr>
                <w:rFonts w:ascii="Arial" w:eastAsia="宋体" w:hAnsi="Arial" w:hint="eastAsia"/>
                <w:sz w:val="18"/>
                <w:szCs w:val="18"/>
                <w:lang w:eastAsia="zh-CN"/>
              </w:rPr>
              <w:t>n</w:t>
            </w:r>
            <w:r w:rsidRPr="00A527E4">
              <w:rPr>
                <w:rFonts w:ascii="Arial" w:eastAsia="宋体" w:hAnsi="Arial"/>
                <w:sz w:val="18"/>
                <w:szCs w:val="18"/>
                <w:lang w:eastAsia="zh-CN"/>
              </w:rPr>
              <w:t>79</w:t>
            </w:r>
            <w:r w:rsidRPr="00A527E4">
              <w:rPr>
                <w:rFonts w:ascii="Arial" w:eastAsia="宋体" w:hAnsi="Arial"/>
                <w:sz w:val="18"/>
                <w:szCs w:val="18"/>
                <w:lang w:val="en-US"/>
              </w:rPr>
              <w:t>A</w:t>
            </w:r>
          </w:p>
          <w:p w14:paraId="0C45722E" w14:textId="77777777" w:rsidR="00A527E4" w:rsidRPr="00A527E4" w:rsidRDefault="00A527E4" w:rsidP="00A527E4">
            <w:pPr>
              <w:keepNext/>
              <w:keepLines/>
              <w:spacing w:after="0"/>
              <w:jc w:val="center"/>
              <w:rPr>
                <w:rFonts w:ascii="Arial" w:eastAsia="宋体" w:hAnsi="Arial"/>
                <w:sz w:val="18"/>
                <w:szCs w:val="18"/>
                <w:lang w:val="en-US"/>
              </w:rPr>
            </w:pPr>
            <w:r w:rsidRPr="00A527E4">
              <w:rPr>
                <w:rFonts w:ascii="Arial" w:eastAsia="宋体" w:hAnsi="Arial" w:hint="eastAsia"/>
                <w:sz w:val="18"/>
                <w:szCs w:val="18"/>
                <w:lang w:eastAsia="zh-CN"/>
              </w:rPr>
              <w:t>CA</w:t>
            </w:r>
            <w:r w:rsidRPr="00A527E4">
              <w:rPr>
                <w:rFonts w:ascii="Arial" w:eastAsia="宋体" w:hAnsi="Arial"/>
                <w:sz w:val="18"/>
                <w:szCs w:val="18"/>
              </w:rPr>
              <w:t>_n28A-</w:t>
            </w: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r w:rsidRPr="00A527E4">
              <w:rPr>
                <w:rFonts w:ascii="Arial" w:eastAsia="宋体" w:hAnsi="Arial"/>
                <w:sz w:val="18"/>
                <w:szCs w:val="18"/>
                <w:lang w:val="en-US"/>
              </w:rPr>
              <w:t>A</w:t>
            </w:r>
          </w:p>
          <w:p w14:paraId="5F39F453" w14:textId="77777777" w:rsidR="00A527E4" w:rsidRPr="00A527E4" w:rsidRDefault="00A527E4" w:rsidP="00A527E4">
            <w:pPr>
              <w:keepNext/>
              <w:keepLines/>
              <w:spacing w:after="0"/>
              <w:jc w:val="center"/>
              <w:rPr>
                <w:rFonts w:ascii="Arial" w:eastAsia="宋体" w:hAnsi="Arial"/>
                <w:sz w:val="18"/>
                <w:szCs w:val="18"/>
                <w:lang w:val="en-US"/>
              </w:rPr>
            </w:pPr>
            <w:r w:rsidRPr="00A527E4">
              <w:rPr>
                <w:rFonts w:ascii="Arial" w:eastAsia="宋体" w:hAnsi="Arial" w:hint="eastAsia"/>
                <w:sz w:val="18"/>
                <w:szCs w:val="18"/>
                <w:lang w:eastAsia="zh-CN"/>
              </w:rPr>
              <w:t>CA</w:t>
            </w:r>
            <w:r w:rsidRPr="00A527E4">
              <w:rPr>
                <w:rFonts w:ascii="Arial" w:eastAsia="宋体" w:hAnsi="Arial"/>
                <w:sz w:val="18"/>
                <w:szCs w:val="18"/>
              </w:rPr>
              <w:t>_n77A-</w:t>
            </w:r>
            <w:r w:rsidRPr="00A527E4">
              <w:rPr>
                <w:rFonts w:ascii="Arial" w:eastAsia="宋体" w:hAnsi="Arial" w:hint="eastAsia"/>
                <w:sz w:val="18"/>
                <w:szCs w:val="18"/>
                <w:lang w:eastAsia="zh-CN"/>
              </w:rPr>
              <w:t>n</w:t>
            </w:r>
            <w:r w:rsidRPr="00A527E4">
              <w:rPr>
                <w:rFonts w:ascii="Arial" w:eastAsia="宋体" w:hAnsi="Arial"/>
                <w:sz w:val="18"/>
                <w:szCs w:val="18"/>
                <w:lang w:eastAsia="zh-CN"/>
              </w:rPr>
              <w:t>79</w:t>
            </w:r>
            <w:r w:rsidRPr="00A527E4">
              <w:rPr>
                <w:rFonts w:ascii="Arial" w:eastAsia="宋体" w:hAnsi="Arial"/>
                <w:sz w:val="18"/>
                <w:szCs w:val="18"/>
                <w:lang w:val="en-US"/>
              </w:rPr>
              <w:t>A</w:t>
            </w:r>
          </w:p>
          <w:p w14:paraId="4D5EF509" w14:textId="77777777" w:rsidR="00A527E4" w:rsidRPr="00A527E4" w:rsidRDefault="00A527E4" w:rsidP="00A527E4">
            <w:pPr>
              <w:keepNext/>
              <w:keepLines/>
              <w:spacing w:after="0"/>
              <w:jc w:val="center"/>
              <w:rPr>
                <w:rFonts w:ascii="Arial" w:eastAsia="宋体" w:hAnsi="Arial"/>
                <w:sz w:val="18"/>
                <w:szCs w:val="18"/>
                <w:lang w:val="en-US"/>
              </w:rPr>
            </w:pPr>
            <w:r w:rsidRPr="00A527E4">
              <w:rPr>
                <w:rFonts w:ascii="Arial" w:eastAsia="宋体" w:hAnsi="Arial" w:hint="eastAsia"/>
                <w:sz w:val="18"/>
                <w:szCs w:val="18"/>
                <w:lang w:eastAsia="zh-CN"/>
              </w:rPr>
              <w:t>CA</w:t>
            </w:r>
            <w:r w:rsidRPr="00A527E4">
              <w:rPr>
                <w:rFonts w:ascii="Arial" w:eastAsia="宋体" w:hAnsi="Arial"/>
                <w:sz w:val="18"/>
                <w:szCs w:val="18"/>
              </w:rPr>
              <w:t>_n77A-</w:t>
            </w: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r w:rsidRPr="00A527E4">
              <w:rPr>
                <w:rFonts w:ascii="Arial" w:eastAsia="宋体" w:hAnsi="Arial"/>
                <w:sz w:val="18"/>
                <w:szCs w:val="18"/>
                <w:lang w:val="en-US"/>
              </w:rPr>
              <w:t>A</w:t>
            </w:r>
          </w:p>
          <w:p w14:paraId="4EEB2ECA"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CA</w:t>
            </w:r>
            <w:r w:rsidRPr="00A527E4">
              <w:rPr>
                <w:rFonts w:ascii="Arial" w:eastAsia="宋体" w:hAnsi="Arial"/>
                <w:sz w:val="18"/>
                <w:szCs w:val="18"/>
              </w:rPr>
              <w:t>_n79A-</w:t>
            </w: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r w:rsidRPr="00A527E4">
              <w:rPr>
                <w:rFonts w:ascii="Arial" w:eastAsia="宋体" w:hAnsi="Arial"/>
                <w:sz w:val="18"/>
                <w:szCs w:val="18"/>
                <w:lang w:val="en-US"/>
              </w:rPr>
              <w:t>A</w:t>
            </w:r>
          </w:p>
        </w:tc>
        <w:tc>
          <w:tcPr>
            <w:tcW w:w="1213" w:type="dxa"/>
            <w:tcBorders>
              <w:left w:val="single" w:sz="4" w:space="0" w:color="auto"/>
              <w:bottom w:val="single" w:sz="4" w:space="0" w:color="auto"/>
              <w:right w:val="single" w:sz="4" w:space="0" w:color="auto"/>
            </w:tcBorders>
          </w:tcPr>
          <w:p w14:paraId="2F6ED107"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4955C49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szCs w:val="18"/>
                <w:lang w:eastAsia="ja-JP"/>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1</w:t>
            </w:r>
            <w:r w:rsidRPr="00A527E4">
              <w:rPr>
                <w:rFonts w:ascii="Arial" w:eastAsia="宋体" w:hAnsi="Arial"/>
                <w:sz w:val="18"/>
                <w:szCs w:val="18"/>
                <w:lang w:eastAsia="ja-JP"/>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1</w:t>
            </w:r>
            <w:r w:rsidRPr="00A527E4">
              <w:rPr>
                <w:rFonts w:ascii="Arial" w:eastAsia="宋体" w:hAnsi="Arial"/>
                <w:sz w:val="18"/>
                <w:szCs w:val="18"/>
                <w:lang w:eastAsia="ja-JP"/>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2</w:t>
            </w:r>
            <w:r w:rsidRPr="00A527E4">
              <w:rPr>
                <w:rFonts w:ascii="Arial" w:eastAsia="宋体" w:hAnsi="Arial"/>
                <w:sz w:val="18"/>
                <w:szCs w:val="18"/>
                <w:lang w:eastAsia="ja-JP"/>
              </w:rPr>
              <w:t>0</w:t>
            </w:r>
          </w:p>
        </w:tc>
        <w:tc>
          <w:tcPr>
            <w:tcW w:w="2290" w:type="dxa"/>
            <w:tcBorders>
              <w:left w:val="single" w:sz="4" w:space="0" w:color="auto"/>
              <w:bottom w:val="nil"/>
              <w:right w:val="single" w:sz="4" w:space="0" w:color="auto"/>
            </w:tcBorders>
            <w:shd w:val="clear" w:color="auto" w:fill="auto"/>
          </w:tcPr>
          <w:p w14:paraId="7A64E1BF"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szCs w:val="18"/>
                <w:lang w:eastAsia="zh-CN"/>
              </w:rPr>
              <w:t>0</w:t>
            </w:r>
          </w:p>
        </w:tc>
      </w:tr>
      <w:tr w:rsidR="00A527E4" w:rsidRPr="00A527E4" w14:paraId="12F48EE3"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1A0B3492"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3AEC9404"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0F7222A"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43E66E63"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szCs w:val="18"/>
                <w:lang w:eastAsia="ja-JP"/>
              </w:rPr>
              <w:t>1</w:t>
            </w:r>
            <w:r w:rsidRPr="00A527E4">
              <w:rPr>
                <w:rFonts w:ascii="Arial" w:eastAsia="宋体" w:hAnsi="Arial"/>
                <w:sz w:val="18"/>
                <w:szCs w:val="18"/>
                <w:lang w:eastAsia="ja-JP"/>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1</w:t>
            </w:r>
            <w:r w:rsidRPr="00A527E4">
              <w:rPr>
                <w:rFonts w:ascii="Arial" w:eastAsia="宋体" w:hAnsi="Arial"/>
                <w:sz w:val="18"/>
                <w:szCs w:val="18"/>
                <w:lang w:eastAsia="ja-JP"/>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2</w:t>
            </w:r>
            <w:r w:rsidRPr="00A527E4">
              <w:rPr>
                <w:rFonts w:ascii="Arial" w:eastAsia="宋体" w:hAnsi="Arial"/>
                <w:sz w:val="18"/>
                <w:szCs w:val="18"/>
                <w:lang w:eastAsia="ja-JP"/>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4</w:t>
            </w:r>
            <w:r w:rsidRPr="00A527E4">
              <w:rPr>
                <w:rFonts w:ascii="Arial" w:eastAsia="宋体" w:hAnsi="Arial"/>
                <w:sz w:val="18"/>
                <w:szCs w:val="18"/>
                <w:lang w:eastAsia="ja-JP"/>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5</w:t>
            </w:r>
            <w:r w:rsidRPr="00A527E4">
              <w:rPr>
                <w:rFonts w:ascii="Arial" w:eastAsia="宋体" w:hAnsi="Arial"/>
                <w:sz w:val="18"/>
                <w:szCs w:val="18"/>
                <w:lang w:eastAsia="ja-JP"/>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6</w:t>
            </w:r>
            <w:r w:rsidRPr="00A527E4">
              <w:rPr>
                <w:rFonts w:ascii="Arial" w:eastAsia="宋体" w:hAnsi="Arial"/>
                <w:sz w:val="18"/>
                <w:szCs w:val="18"/>
                <w:lang w:eastAsia="ja-JP"/>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8</w:t>
            </w:r>
            <w:r w:rsidRPr="00A527E4">
              <w:rPr>
                <w:rFonts w:ascii="Arial" w:eastAsia="宋体" w:hAnsi="Arial"/>
                <w:sz w:val="18"/>
                <w:szCs w:val="18"/>
                <w:lang w:eastAsia="ja-JP"/>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9</w:t>
            </w:r>
            <w:r w:rsidRPr="00A527E4">
              <w:rPr>
                <w:rFonts w:ascii="Arial" w:eastAsia="宋体" w:hAnsi="Arial"/>
                <w:sz w:val="18"/>
                <w:szCs w:val="18"/>
                <w:lang w:eastAsia="ja-JP"/>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1</w:t>
            </w:r>
            <w:r w:rsidRPr="00A527E4">
              <w:rPr>
                <w:rFonts w:ascii="Arial" w:eastAsia="宋体" w:hAnsi="Arial"/>
                <w:sz w:val="18"/>
                <w:szCs w:val="18"/>
                <w:lang w:eastAsia="ja-JP"/>
              </w:rPr>
              <w:t>00</w:t>
            </w:r>
          </w:p>
        </w:tc>
        <w:tc>
          <w:tcPr>
            <w:tcW w:w="2290" w:type="dxa"/>
            <w:tcBorders>
              <w:top w:val="nil"/>
              <w:left w:val="single" w:sz="4" w:space="0" w:color="auto"/>
              <w:bottom w:val="nil"/>
              <w:right w:val="single" w:sz="4" w:space="0" w:color="auto"/>
            </w:tcBorders>
            <w:shd w:val="clear" w:color="auto" w:fill="auto"/>
          </w:tcPr>
          <w:p w14:paraId="7A25B097" w14:textId="77777777" w:rsidR="00A527E4" w:rsidRPr="00A527E4" w:rsidRDefault="00A527E4" w:rsidP="00A527E4">
            <w:pPr>
              <w:keepNext/>
              <w:keepLines/>
              <w:spacing w:after="0"/>
              <w:jc w:val="center"/>
              <w:rPr>
                <w:rFonts w:ascii="Arial" w:eastAsia="宋体" w:hAnsi="Arial"/>
                <w:sz w:val="18"/>
              </w:rPr>
            </w:pPr>
          </w:p>
        </w:tc>
      </w:tr>
      <w:tr w:rsidR="00A527E4" w:rsidRPr="00A527E4" w14:paraId="2BCF240C"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4B1A6205"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4E2F4590"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068C86CC"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581BFFA6"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szCs w:val="18"/>
                <w:lang w:eastAsia="ja-JP"/>
              </w:rPr>
              <w:t>4</w:t>
            </w:r>
            <w:r w:rsidRPr="00A527E4">
              <w:rPr>
                <w:rFonts w:ascii="Arial" w:eastAsia="宋体" w:hAnsi="Arial"/>
                <w:sz w:val="18"/>
                <w:szCs w:val="18"/>
                <w:lang w:eastAsia="ja-JP"/>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5</w:t>
            </w:r>
            <w:r w:rsidRPr="00A527E4">
              <w:rPr>
                <w:rFonts w:ascii="Arial" w:eastAsia="宋体" w:hAnsi="Arial"/>
                <w:sz w:val="18"/>
                <w:szCs w:val="18"/>
                <w:lang w:eastAsia="ja-JP"/>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8</w:t>
            </w:r>
            <w:r w:rsidRPr="00A527E4">
              <w:rPr>
                <w:rFonts w:ascii="Arial" w:eastAsia="宋体" w:hAnsi="Arial"/>
                <w:sz w:val="18"/>
                <w:szCs w:val="18"/>
                <w:lang w:eastAsia="ja-JP"/>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1</w:t>
            </w:r>
            <w:r w:rsidRPr="00A527E4">
              <w:rPr>
                <w:rFonts w:ascii="Arial" w:eastAsia="宋体" w:hAnsi="Arial"/>
                <w:sz w:val="18"/>
                <w:szCs w:val="18"/>
                <w:lang w:eastAsia="ja-JP"/>
              </w:rPr>
              <w:t>00</w:t>
            </w:r>
          </w:p>
        </w:tc>
        <w:tc>
          <w:tcPr>
            <w:tcW w:w="2290" w:type="dxa"/>
            <w:tcBorders>
              <w:top w:val="nil"/>
              <w:left w:val="single" w:sz="4" w:space="0" w:color="auto"/>
              <w:bottom w:val="nil"/>
              <w:right w:val="single" w:sz="4" w:space="0" w:color="auto"/>
            </w:tcBorders>
            <w:shd w:val="clear" w:color="auto" w:fill="auto"/>
          </w:tcPr>
          <w:p w14:paraId="452B5E58" w14:textId="77777777" w:rsidR="00A527E4" w:rsidRPr="00A527E4" w:rsidRDefault="00A527E4" w:rsidP="00A527E4">
            <w:pPr>
              <w:keepNext/>
              <w:keepLines/>
              <w:spacing w:after="0"/>
              <w:jc w:val="center"/>
              <w:rPr>
                <w:rFonts w:ascii="Arial" w:eastAsia="宋体" w:hAnsi="Arial"/>
                <w:sz w:val="18"/>
              </w:rPr>
            </w:pPr>
          </w:p>
        </w:tc>
      </w:tr>
      <w:tr w:rsidR="00A527E4" w:rsidRPr="00A527E4" w14:paraId="18B80B4A"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4A69E2D"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70EF891"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462B2D0"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79728AC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szCs w:val="18"/>
                <w:lang w:eastAsia="ja-JP"/>
              </w:rPr>
              <w:t>5</w:t>
            </w:r>
            <w:r w:rsidRPr="00A527E4">
              <w:rPr>
                <w:rFonts w:ascii="Arial" w:eastAsia="宋体" w:hAnsi="Arial"/>
                <w:sz w:val="18"/>
                <w:szCs w:val="18"/>
                <w:lang w:eastAsia="ja-JP"/>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1</w:t>
            </w:r>
            <w:r w:rsidRPr="00A527E4">
              <w:rPr>
                <w:rFonts w:ascii="Arial" w:eastAsia="宋体" w:hAnsi="Arial"/>
                <w:sz w:val="18"/>
                <w:szCs w:val="18"/>
                <w:lang w:eastAsia="ja-JP"/>
              </w:rPr>
              <w:t>00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2</w:t>
            </w:r>
            <w:r w:rsidRPr="00A527E4">
              <w:rPr>
                <w:rFonts w:ascii="Arial" w:eastAsia="宋体" w:hAnsi="Arial"/>
                <w:sz w:val="18"/>
                <w:szCs w:val="18"/>
                <w:lang w:eastAsia="ja-JP"/>
              </w:rPr>
              <w:t>00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4</w:t>
            </w:r>
            <w:r w:rsidRPr="00A527E4">
              <w:rPr>
                <w:rFonts w:ascii="Arial" w:eastAsia="宋体" w:hAnsi="Arial"/>
                <w:sz w:val="18"/>
                <w:szCs w:val="18"/>
                <w:lang w:eastAsia="ja-JP"/>
              </w:rPr>
              <w:t>00</w:t>
            </w:r>
          </w:p>
        </w:tc>
        <w:tc>
          <w:tcPr>
            <w:tcW w:w="2290" w:type="dxa"/>
            <w:tcBorders>
              <w:top w:val="nil"/>
              <w:left w:val="single" w:sz="4" w:space="0" w:color="auto"/>
              <w:bottom w:val="single" w:sz="4" w:space="0" w:color="auto"/>
              <w:right w:val="single" w:sz="4" w:space="0" w:color="auto"/>
            </w:tcBorders>
            <w:shd w:val="clear" w:color="auto" w:fill="auto"/>
          </w:tcPr>
          <w:p w14:paraId="3A423355" w14:textId="77777777" w:rsidR="00A527E4" w:rsidRPr="00A527E4" w:rsidRDefault="00A527E4" w:rsidP="00A527E4">
            <w:pPr>
              <w:keepNext/>
              <w:keepLines/>
              <w:spacing w:after="0"/>
              <w:jc w:val="center"/>
              <w:rPr>
                <w:rFonts w:ascii="Arial" w:eastAsia="宋体" w:hAnsi="Arial"/>
                <w:sz w:val="18"/>
              </w:rPr>
            </w:pPr>
          </w:p>
        </w:tc>
      </w:tr>
      <w:tr w:rsidR="00A527E4" w:rsidRPr="00A527E4" w14:paraId="515A3343"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6795CD54"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CA</w:t>
            </w:r>
            <w:r w:rsidRPr="00A527E4">
              <w:rPr>
                <w:rFonts w:ascii="Arial" w:eastAsia="宋体" w:hAnsi="Arial"/>
                <w:sz w:val="18"/>
                <w:szCs w:val="18"/>
              </w:rPr>
              <w:t>_n28A-</w:t>
            </w:r>
            <w:r w:rsidRPr="00A527E4">
              <w:rPr>
                <w:rFonts w:ascii="Arial" w:eastAsia="宋体" w:hAnsi="Arial" w:hint="eastAsia"/>
                <w:sz w:val="18"/>
                <w:szCs w:val="18"/>
                <w:lang w:eastAsia="zh-CN"/>
              </w:rPr>
              <w:t>n</w:t>
            </w:r>
            <w:r w:rsidRPr="00A527E4">
              <w:rPr>
                <w:rFonts w:ascii="Arial" w:eastAsia="宋体" w:hAnsi="Arial"/>
                <w:sz w:val="18"/>
                <w:szCs w:val="18"/>
                <w:lang w:eastAsia="zh-CN"/>
              </w:rPr>
              <w:t>77</w:t>
            </w:r>
            <w:r w:rsidRPr="00A527E4">
              <w:rPr>
                <w:rFonts w:ascii="Arial" w:eastAsia="宋体" w:hAnsi="Arial"/>
                <w:sz w:val="18"/>
                <w:szCs w:val="18"/>
                <w:lang w:val="en-US"/>
              </w:rPr>
              <w:t>A-</w:t>
            </w:r>
            <w:r w:rsidRPr="00A527E4">
              <w:rPr>
                <w:rFonts w:ascii="Arial" w:eastAsia="宋体" w:hAnsi="Arial" w:hint="eastAsia"/>
                <w:sz w:val="18"/>
                <w:szCs w:val="18"/>
                <w:lang w:eastAsia="zh-CN"/>
              </w:rPr>
              <w:t>n</w:t>
            </w:r>
            <w:r w:rsidRPr="00A527E4">
              <w:rPr>
                <w:rFonts w:ascii="Arial" w:eastAsia="宋体" w:hAnsi="Arial"/>
                <w:sz w:val="18"/>
                <w:szCs w:val="18"/>
                <w:lang w:eastAsia="zh-CN"/>
              </w:rPr>
              <w:t>79</w:t>
            </w:r>
            <w:r w:rsidRPr="00A527E4">
              <w:rPr>
                <w:rFonts w:ascii="Arial" w:eastAsia="宋体" w:hAnsi="Arial"/>
                <w:sz w:val="18"/>
                <w:szCs w:val="18"/>
                <w:lang w:val="en-US"/>
              </w:rPr>
              <w:t>A-n257G</w:t>
            </w:r>
          </w:p>
        </w:tc>
        <w:tc>
          <w:tcPr>
            <w:tcW w:w="2511" w:type="dxa"/>
            <w:gridSpan w:val="2"/>
            <w:tcBorders>
              <w:top w:val="single" w:sz="4" w:space="0" w:color="auto"/>
              <w:left w:val="single" w:sz="4" w:space="0" w:color="auto"/>
              <w:bottom w:val="nil"/>
              <w:right w:val="single" w:sz="4" w:space="0" w:color="auto"/>
            </w:tcBorders>
            <w:shd w:val="clear" w:color="auto" w:fill="auto"/>
          </w:tcPr>
          <w:p w14:paraId="78F2F93C" w14:textId="77777777" w:rsidR="00A527E4" w:rsidRPr="00A527E4" w:rsidRDefault="00A527E4" w:rsidP="00A527E4">
            <w:pPr>
              <w:keepNext/>
              <w:keepLines/>
              <w:spacing w:after="0"/>
              <w:jc w:val="center"/>
              <w:rPr>
                <w:rFonts w:ascii="Arial" w:eastAsia="宋体" w:hAnsi="Arial"/>
                <w:sz w:val="18"/>
                <w:lang w:val="en-US" w:eastAsia="ja-JP"/>
              </w:rPr>
            </w:pPr>
            <w:r w:rsidRPr="00A527E4">
              <w:rPr>
                <w:rFonts w:ascii="Arial" w:eastAsia="宋体" w:hAnsi="Arial"/>
                <w:sz w:val="18"/>
                <w:lang w:val="en-US" w:eastAsia="ja-JP"/>
              </w:rPr>
              <w:t>CA_n257G</w:t>
            </w:r>
          </w:p>
          <w:p w14:paraId="1C507E51"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CA</w:t>
            </w:r>
            <w:r w:rsidRPr="00A527E4">
              <w:rPr>
                <w:rFonts w:ascii="Arial" w:eastAsia="宋体" w:hAnsi="Arial"/>
                <w:sz w:val="18"/>
              </w:rPr>
              <w:t>_n28A-</w:t>
            </w:r>
            <w:r w:rsidRPr="00A527E4">
              <w:rPr>
                <w:rFonts w:ascii="Arial" w:eastAsia="宋体" w:hAnsi="Arial" w:hint="eastAsia"/>
                <w:sz w:val="18"/>
                <w:lang w:eastAsia="zh-CN"/>
              </w:rPr>
              <w:t>n</w:t>
            </w:r>
            <w:r w:rsidRPr="00A527E4">
              <w:rPr>
                <w:rFonts w:ascii="Arial" w:eastAsia="宋体" w:hAnsi="Arial"/>
                <w:sz w:val="18"/>
                <w:lang w:eastAsia="zh-CN"/>
              </w:rPr>
              <w:t>77</w:t>
            </w:r>
            <w:r w:rsidRPr="00A527E4">
              <w:rPr>
                <w:rFonts w:ascii="Arial" w:eastAsia="宋体" w:hAnsi="Arial"/>
                <w:sz w:val="18"/>
                <w:lang w:val="en-US"/>
              </w:rPr>
              <w:t>A</w:t>
            </w:r>
          </w:p>
          <w:p w14:paraId="570AA54B" w14:textId="77777777" w:rsidR="00A527E4" w:rsidRPr="00A527E4" w:rsidRDefault="00A527E4" w:rsidP="00A527E4">
            <w:pPr>
              <w:keepNext/>
              <w:keepLines/>
              <w:spacing w:after="0"/>
              <w:jc w:val="center"/>
              <w:rPr>
                <w:rFonts w:ascii="Arial" w:eastAsia="宋体" w:hAnsi="Arial"/>
                <w:sz w:val="18"/>
                <w:szCs w:val="18"/>
                <w:lang w:val="en-US"/>
              </w:rPr>
            </w:pPr>
            <w:r w:rsidRPr="00A527E4">
              <w:rPr>
                <w:rFonts w:ascii="Arial" w:eastAsia="宋体" w:hAnsi="Arial" w:hint="eastAsia"/>
                <w:sz w:val="18"/>
                <w:szCs w:val="18"/>
                <w:lang w:eastAsia="zh-CN"/>
              </w:rPr>
              <w:t>CA</w:t>
            </w:r>
            <w:r w:rsidRPr="00A527E4">
              <w:rPr>
                <w:rFonts w:ascii="Arial" w:eastAsia="宋体" w:hAnsi="Arial"/>
                <w:sz w:val="18"/>
                <w:szCs w:val="18"/>
              </w:rPr>
              <w:t>_n28A-</w:t>
            </w:r>
            <w:r w:rsidRPr="00A527E4">
              <w:rPr>
                <w:rFonts w:ascii="Arial" w:eastAsia="宋体" w:hAnsi="Arial" w:hint="eastAsia"/>
                <w:sz w:val="18"/>
                <w:szCs w:val="18"/>
                <w:lang w:eastAsia="zh-CN"/>
              </w:rPr>
              <w:t>n</w:t>
            </w:r>
            <w:r w:rsidRPr="00A527E4">
              <w:rPr>
                <w:rFonts w:ascii="Arial" w:eastAsia="宋体" w:hAnsi="Arial"/>
                <w:sz w:val="18"/>
                <w:szCs w:val="18"/>
                <w:lang w:eastAsia="zh-CN"/>
              </w:rPr>
              <w:t>79</w:t>
            </w:r>
            <w:r w:rsidRPr="00A527E4">
              <w:rPr>
                <w:rFonts w:ascii="Arial" w:eastAsia="宋体" w:hAnsi="Arial"/>
                <w:sz w:val="18"/>
                <w:szCs w:val="18"/>
                <w:lang w:val="en-US"/>
              </w:rPr>
              <w:t>A</w:t>
            </w:r>
          </w:p>
          <w:p w14:paraId="4E740D1B" w14:textId="77777777" w:rsidR="00A527E4" w:rsidRPr="00A527E4" w:rsidRDefault="00A527E4" w:rsidP="00A527E4">
            <w:pPr>
              <w:keepNext/>
              <w:keepLines/>
              <w:spacing w:after="0"/>
              <w:jc w:val="center"/>
              <w:rPr>
                <w:rFonts w:ascii="Arial" w:eastAsia="宋体" w:hAnsi="Arial"/>
                <w:sz w:val="18"/>
                <w:szCs w:val="18"/>
                <w:lang w:val="en-US"/>
              </w:rPr>
            </w:pPr>
            <w:r w:rsidRPr="00A527E4">
              <w:rPr>
                <w:rFonts w:ascii="Arial" w:eastAsia="宋体" w:hAnsi="Arial" w:hint="eastAsia"/>
                <w:sz w:val="18"/>
                <w:szCs w:val="18"/>
                <w:lang w:eastAsia="zh-CN"/>
              </w:rPr>
              <w:t>CA</w:t>
            </w:r>
            <w:r w:rsidRPr="00A527E4">
              <w:rPr>
                <w:rFonts w:ascii="Arial" w:eastAsia="宋体" w:hAnsi="Arial"/>
                <w:sz w:val="18"/>
                <w:szCs w:val="18"/>
              </w:rPr>
              <w:t>_n28A-</w:t>
            </w: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r w:rsidRPr="00A527E4">
              <w:rPr>
                <w:rFonts w:ascii="Arial" w:eastAsia="宋体" w:hAnsi="Arial"/>
                <w:sz w:val="18"/>
                <w:szCs w:val="18"/>
                <w:lang w:val="en-US"/>
              </w:rPr>
              <w:t>A</w:t>
            </w:r>
            <w:r w:rsidRPr="00A527E4">
              <w:rPr>
                <w:rFonts w:ascii="Arial" w:eastAsia="宋体" w:hAnsi="Arial" w:cs="Arial"/>
                <w:sz w:val="18"/>
                <w:szCs w:val="18"/>
              </w:rPr>
              <w:t>/G</w:t>
            </w:r>
          </w:p>
          <w:p w14:paraId="55279D00" w14:textId="77777777" w:rsidR="00A527E4" w:rsidRPr="00A527E4" w:rsidRDefault="00A527E4" w:rsidP="00A527E4">
            <w:pPr>
              <w:keepNext/>
              <w:keepLines/>
              <w:spacing w:after="0"/>
              <w:jc w:val="center"/>
              <w:rPr>
                <w:rFonts w:ascii="Arial" w:eastAsia="宋体" w:hAnsi="Arial"/>
                <w:sz w:val="18"/>
                <w:szCs w:val="18"/>
                <w:lang w:val="en-US"/>
              </w:rPr>
            </w:pPr>
            <w:r w:rsidRPr="00A527E4">
              <w:rPr>
                <w:rFonts w:ascii="Arial" w:eastAsia="宋体" w:hAnsi="Arial" w:hint="eastAsia"/>
                <w:sz w:val="18"/>
                <w:szCs w:val="18"/>
                <w:lang w:eastAsia="zh-CN"/>
              </w:rPr>
              <w:t>CA</w:t>
            </w:r>
            <w:r w:rsidRPr="00A527E4">
              <w:rPr>
                <w:rFonts w:ascii="Arial" w:eastAsia="宋体" w:hAnsi="Arial"/>
                <w:sz w:val="18"/>
                <w:szCs w:val="18"/>
              </w:rPr>
              <w:t>_n77A-</w:t>
            </w:r>
            <w:r w:rsidRPr="00A527E4">
              <w:rPr>
                <w:rFonts w:ascii="Arial" w:eastAsia="宋体" w:hAnsi="Arial" w:hint="eastAsia"/>
                <w:sz w:val="18"/>
                <w:szCs w:val="18"/>
                <w:lang w:eastAsia="zh-CN"/>
              </w:rPr>
              <w:t>n</w:t>
            </w:r>
            <w:r w:rsidRPr="00A527E4">
              <w:rPr>
                <w:rFonts w:ascii="Arial" w:eastAsia="宋体" w:hAnsi="Arial"/>
                <w:sz w:val="18"/>
                <w:szCs w:val="18"/>
                <w:lang w:eastAsia="zh-CN"/>
              </w:rPr>
              <w:t>79</w:t>
            </w:r>
            <w:r w:rsidRPr="00A527E4">
              <w:rPr>
                <w:rFonts w:ascii="Arial" w:eastAsia="宋体" w:hAnsi="Arial"/>
                <w:sz w:val="18"/>
                <w:szCs w:val="18"/>
                <w:lang w:val="en-US"/>
              </w:rPr>
              <w:t>A</w:t>
            </w:r>
          </w:p>
          <w:p w14:paraId="6BBEDAD2" w14:textId="77777777" w:rsidR="00A527E4" w:rsidRPr="00A527E4" w:rsidRDefault="00A527E4" w:rsidP="00A527E4">
            <w:pPr>
              <w:keepNext/>
              <w:keepLines/>
              <w:spacing w:after="0"/>
              <w:jc w:val="center"/>
              <w:rPr>
                <w:rFonts w:ascii="Arial" w:eastAsia="宋体" w:hAnsi="Arial"/>
                <w:sz w:val="18"/>
                <w:szCs w:val="18"/>
                <w:lang w:val="en-US"/>
              </w:rPr>
            </w:pPr>
            <w:r w:rsidRPr="00A527E4">
              <w:rPr>
                <w:rFonts w:ascii="Arial" w:eastAsia="宋体" w:hAnsi="Arial" w:hint="eastAsia"/>
                <w:sz w:val="18"/>
                <w:szCs w:val="18"/>
                <w:lang w:eastAsia="zh-CN"/>
              </w:rPr>
              <w:t>CA</w:t>
            </w:r>
            <w:r w:rsidRPr="00A527E4">
              <w:rPr>
                <w:rFonts w:ascii="Arial" w:eastAsia="宋体" w:hAnsi="Arial"/>
                <w:sz w:val="18"/>
                <w:szCs w:val="18"/>
              </w:rPr>
              <w:t>_n77A-</w:t>
            </w: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r w:rsidRPr="00A527E4">
              <w:rPr>
                <w:rFonts w:ascii="Arial" w:eastAsia="宋体" w:hAnsi="Arial"/>
                <w:sz w:val="18"/>
                <w:szCs w:val="18"/>
                <w:lang w:val="en-US"/>
              </w:rPr>
              <w:t>A</w:t>
            </w:r>
            <w:r w:rsidRPr="00A527E4">
              <w:rPr>
                <w:rFonts w:ascii="Arial" w:eastAsia="宋体" w:hAnsi="Arial" w:cs="Arial"/>
                <w:sz w:val="18"/>
                <w:szCs w:val="18"/>
              </w:rPr>
              <w:t>/G</w:t>
            </w:r>
          </w:p>
          <w:p w14:paraId="13DD919E"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CA</w:t>
            </w:r>
            <w:r w:rsidRPr="00A527E4">
              <w:rPr>
                <w:rFonts w:ascii="Arial" w:eastAsia="宋体" w:hAnsi="Arial"/>
                <w:sz w:val="18"/>
                <w:szCs w:val="18"/>
              </w:rPr>
              <w:t>_n79A-</w:t>
            </w: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r w:rsidRPr="00A527E4">
              <w:rPr>
                <w:rFonts w:ascii="Arial" w:eastAsia="宋体" w:hAnsi="Arial"/>
                <w:sz w:val="18"/>
                <w:szCs w:val="18"/>
                <w:lang w:val="en-US"/>
              </w:rPr>
              <w:t>A</w:t>
            </w:r>
            <w:r w:rsidRPr="00A527E4">
              <w:rPr>
                <w:rFonts w:ascii="Arial" w:eastAsia="宋体" w:hAnsi="Arial" w:cs="Arial"/>
                <w:sz w:val="18"/>
                <w:szCs w:val="18"/>
              </w:rPr>
              <w:t>/G</w:t>
            </w:r>
          </w:p>
        </w:tc>
        <w:tc>
          <w:tcPr>
            <w:tcW w:w="1213" w:type="dxa"/>
            <w:tcBorders>
              <w:top w:val="single" w:sz="4" w:space="0" w:color="auto"/>
              <w:left w:val="single" w:sz="4" w:space="0" w:color="auto"/>
              <w:right w:val="single" w:sz="4" w:space="0" w:color="auto"/>
            </w:tcBorders>
          </w:tcPr>
          <w:p w14:paraId="36282075"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3C71FBF9"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ja-JP"/>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1</w:t>
            </w:r>
            <w:r w:rsidRPr="00A527E4">
              <w:rPr>
                <w:rFonts w:ascii="Arial" w:eastAsia="宋体" w:hAnsi="Arial"/>
                <w:sz w:val="18"/>
                <w:szCs w:val="18"/>
                <w:lang w:eastAsia="ja-JP"/>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1</w:t>
            </w:r>
            <w:r w:rsidRPr="00A527E4">
              <w:rPr>
                <w:rFonts w:ascii="Arial" w:eastAsia="宋体" w:hAnsi="Arial"/>
                <w:sz w:val="18"/>
                <w:szCs w:val="18"/>
                <w:lang w:eastAsia="ja-JP"/>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2</w:t>
            </w:r>
            <w:r w:rsidRPr="00A527E4">
              <w:rPr>
                <w:rFonts w:ascii="Arial" w:eastAsia="宋体" w:hAnsi="Arial"/>
                <w:sz w:val="18"/>
                <w:szCs w:val="18"/>
                <w:lang w:eastAsia="ja-JP"/>
              </w:rPr>
              <w:t>0</w:t>
            </w:r>
          </w:p>
        </w:tc>
        <w:tc>
          <w:tcPr>
            <w:tcW w:w="2290" w:type="dxa"/>
            <w:tcBorders>
              <w:top w:val="single" w:sz="4" w:space="0" w:color="auto"/>
              <w:left w:val="single" w:sz="4" w:space="0" w:color="auto"/>
              <w:bottom w:val="nil"/>
              <w:right w:val="single" w:sz="4" w:space="0" w:color="auto"/>
            </w:tcBorders>
            <w:shd w:val="clear" w:color="auto" w:fill="auto"/>
          </w:tcPr>
          <w:p w14:paraId="7BDC66A1"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szCs w:val="18"/>
                <w:lang w:eastAsia="zh-CN"/>
              </w:rPr>
              <w:t>0</w:t>
            </w:r>
          </w:p>
        </w:tc>
      </w:tr>
      <w:tr w:rsidR="00A527E4" w:rsidRPr="00A527E4" w14:paraId="057830F5"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0C6D6616"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5BF21E2D" w14:textId="77777777" w:rsidR="00A527E4" w:rsidRPr="00A527E4" w:rsidRDefault="00A527E4" w:rsidP="00A527E4">
            <w:pPr>
              <w:keepNext/>
              <w:keepLines/>
              <w:spacing w:after="0"/>
              <w:jc w:val="center"/>
              <w:rPr>
                <w:rFonts w:ascii="Arial" w:eastAsia="宋体" w:hAnsi="Arial"/>
                <w:sz w:val="18"/>
              </w:rPr>
            </w:pPr>
          </w:p>
        </w:tc>
        <w:tc>
          <w:tcPr>
            <w:tcW w:w="1213" w:type="dxa"/>
            <w:tcBorders>
              <w:top w:val="single" w:sz="4" w:space="0" w:color="auto"/>
              <w:left w:val="single" w:sz="4" w:space="0" w:color="auto"/>
              <w:right w:val="single" w:sz="4" w:space="0" w:color="auto"/>
            </w:tcBorders>
          </w:tcPr>
          <w:p w14:paraId="727C896C"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2EB0F5B6"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ja-JP"/>
              </w:rPr>
              <w:t>1</w:t>
            </w:r>
            <w:r w:rsidRPr="00A527E4">
              <w:rPr>
                <w:rFonts w:ascii="Arial" w:eastAsia="宋体" w:hAnsi="Arial"/>
                <w:sz w:val="18"/>
                <w:szCs w:val="18"/>
                <w:lang w:eastAsia="ja-JP"/>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1</w:t>
            </w:r>
            <w:r w:rsidRPr="00A527E4">
              <w:rPr>
                <w:rFonts w:ascii="Arial" w:eastAsia="宋体" w:hAnsi="Arial"/>
                <w:sz w:val="18"/>
                <w:szCs w:val="18"/>
                <w:lang w:eastAsia="ja-JP"/>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2</w:t>
            </w:r>
            <w:r w:rsidRPr="00A527E4">
              <w:rPr>
                <w:rFonts w:ascii="Arial" w:eastAsia="宋体" w:hAnsi="Arial"/>
                <w:sz w:val="18"/>
                <w:szCs w:val="18"/>
                <w:lang w:eastAsia="ja-JP"/>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4</w:t>
            </w:r>
            <w:r w:rsidRPr="00A527E4">
              <w:rPr>
                <w:rFonts w:ascii="Arial" w:eastAsia="宋体" w:hAnsi="Arial"/>
                <w:sz w:val="18"/>
                <w:szCs w:val="18"/>
                <w:lang w:eastAsia="ja-JP"/>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5</w:t>
            </w:r>
            <w:r w:rsidRPr="00A527E4">
              <w:rPr>
                <w:rFonts w:ascii="Arial" w:eastAsia="宋体" w:hAnsi="Arial"/>
                <w:sz w:val="18"/>
                <w:szCs w:val="18"/>
                <w:lang w:eastAsia="ja-JP"/>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6</w:t>
            </w:r>
            <w:r w:rsidRPr="00A527E4">
              <w:rPr>
                <w:rFonts w:ascii="Arial" w:eastAsia="宋体" w:hAnsi="Arial"/>
                <w:sz w:val="18"/>
                <w:szCs w:val="18"/>
                <w:lang w:eastAsia="ja-JP"/>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8</w:t>
            </w:r>
            <w:r w:rsidRPr="00A527E4">
              <w:rPr>
                <w:rFonts w:ascii="Arial" w:eastAsia="宋体" w:hAnsi="Arial"/>
                <w:sz w:val="18"/>
                <w:szCs w:val="18"/>
                <w:lang w:eastAsia="ja-JP"/>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9</w:t>
            </w:r>
            <w:r w:rsidRPr="00A527E4">
              <w:rPr>
                <w:rFonts w:ascii="Arial" w:eastAsia="宋体" w:hAnsi="Arial"/>
                <w:sz w:val="18"/>
                <w:szCs w:val="18"/>
                <w:lang w:eastAsia="ja-JP"/>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1</w:t>
            </w:r>
            <w:r w:rsidRPr="00A527E4">
              <w:rPr>
                <w:rFonts w:ascii="Arial" w:eastAsia="宋体" w:hAnsi="Arial"/>
                <w:sz w:val="18"/>
                <w:szCs w:val="18"/>
                <w:lang w:eastAsia="ja-JP"/>
              </w:rPr>
              <w:t>00</w:t>
            </w:r>
          </w:p>
        </w:tc>
        <w:tc>
          <w:tcPr>
            <w:tcW w:w="2290" w:type="dxa"/>
            <w:tcBorders>
              <w:top w:val="nil"/>
              <w:left w:val="single" w:sz="4" w:space="0" w:color="auto"/>
              <w:bottom w:val="nil"/>
              <w:right w:val="single" w:sz="4" w:space="0" w:color="auto"/>
            </w:tcBorders>
            <w:shd w:val="clear" w:color="auto" w:fill="auto"/>
          </w:tcPr>
          <w:p w14:paraId="55CF1C29" w14:textId="77777777" w:rsidR="00A527E4" w:rsidRPr="00A527E4" w:rsidRDefault="00A527E4" w:rsidP="00A527E4">
            <w:pPr>
              <w:keepNext/>
              <w:keepLines/>
              <w:spacing w:after="0"/>
              <w:jc w:val="center"/>
              <w:rPr>
                <w:rFonts w:ascii="Arial" w:eastAsia="宋体" w:hAnsi="Arial"/>
                <w:sz w:val="18"/>
              </w:rPr>
            </w:pPr>
          </w:p>
        </w:tc>
      </w:tr>
      <w:tr w:rsidR="00A527E4" w:rsidRPr="00A527E4" w14:paraId="42B4013E"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6EFAD53B"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27D33B69" w14:textId="77777777" w:rsidR="00A527E4" w:rsidRPr="00A527E4" w:rsidRDefault="00A527E4" w:rsidP="00A527E4">
            <w:pPr>
              <w:keepNext/>
              <w:keepLines/>
              <w:spacing w:after="0"/>
              <w:jc w:val="center"/>
              <w:rPr>
                <w:rFonts w:ascii="Arial" w:eastAsia="宋体" w:hAnsi="Arial"/>
                <w:sz w:val="18"/>
              </w:rPr>
            </w:pPr>
          </w:p>
        </w:tc>
        <w:tc>
          <w:tcPr>
            <w:tcW w:w="1213" w:type="dxa"/>
            <w:tcBorders>
              <w:top w:val="single" w:sz="4" w:space="0" w:color="auto"/>
              <w:left w:val="single" w:sz="4" w:space="0" w:color="auto"/>
              <w:right w:val="single" w:sz="4" w:space="0" w:color="auto"/>
            </w:tcBorders>
          </w:tcPr>
          <w:p w14:paraId="6D9AF219"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6C46A9CE" w14:textId="77777777" w:rsidR="00A527E4" w:rsidRPr="00A527E4" w:rsidRDefault="00A527E4" w:rsidP="00A527E4">
            <w:pPr>
              <w:keepNext/>
              <w:keepLines/>
              <w:spacing w:after="0"/>
              <w:jc w:val="center"/>
              <w:rPr>
                <w:rFonts w:ascii="Arial" w:eastAsia="MS Mincho" w:hAnsi="Arial"/>
                <w:sz w:val="18"/>
              </w:rPr>
            </w:pPr>
            <w:r w:rsidRPr="00A527E4">
              <w:rPr>
                <w:rFonts w:ascii="Arial" w:eastAsia="宋体" w:hAnsi="Arial" w:hint="eastAsia"/>
                <w:sz w:val="18"/>
                <w:szCs w:val="18"/>
                <w:lang w:eastAsia="ja-JP"/>
              </w:rPr>
              <w:t>4</w:t>
            </w:r>
            <w:r w:rsidRPr="00A527E4">
              <w:rPr>
                <w:rFonts w:ascii="Arial" w:eastAsia="宋体" w:hAnsi="Arial"/>
                <w:sz w:val="18"/>
                <w:szCs w:val="18"/>
                <w:lang w:eastAsia="ja-JP"/>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5</w:t>
            </w:r>
            <w:r w:rsidRPr="00A527E4">
              <w:rPr>
                <w:rFonts w:ascii="Arial" w:eastAsia="宋体" w:hAnsi="Arial"/>
                <w:sz w:val="18"/>
                <w:szCs w:val="18"/>
                <w:lang w:eastAsia="ja-JP"/>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8</w:t>
            </w:r>
            <w:r w:rsidRPr="00A527E4">
              <w:rPr>
                <w:rFonts w:ascii="Arial" w:eastAsia="宋体" w:hAnsi="Arial"/>
                <w:sz w:val="18"/>
                <w:szCs w:val="18"/>
                <w:lang w:eastAsia="ja-JP"/>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1</w:t>
            </w:r>
            <w:r w:rsidRPr="00A527E4">
              <w:rPr>
                <w:rFonts w:ascii="Arial" w:eastAsia="宋体" w:hAnsi="Arial"/>
                <w:sz w:val="18"/>
                <w:szCs w:val="18"/>
                <w:lang w:eastAsia="ja-JP"/>
              </w:rPr>
              <w:t>00</w:t>
            </w:r>
          </w:p>
        </w:tc>
        <w:tc>
          <w:tcPr>
            <w:tcW w:w="2290" w:type="dxa"/>
            <w:tcBorders>
              <w:top w:val="nil"/>
              <w:left w:val="single" w:sz="4" w:space="0" w:color="auto"/>
              <w:bottom w:val="nil"/>
              <w:right w:val="single" w:sz="4" w:space="0" w:color="auto"/>
            </w:tcBorders>
            <w:shd w:val="clear" w:color="auto" w:fill="auto"/>
          </w:tcPr>
          <w:p w14:paraId="6DED466F" w14:textId="77777777" w:rsidR="00A527E4" w:rsidRPr="00A527E4" w:rsidRDefault="00A527E4" w:rsidP="00A527E4">
            <w:pPr>
              <w:keepNext/>
              <w:keepLines/>
              <w:spacing w:after="0"/>
              <w:jc w:val="center"/>
              <w:rPr>
                <w:rFonts w:ascii="Arial" w:eastAsia="宋体" w:hAnsi="Arial"/>
                <w:sz w:val="18"/>
              </w:rPr>
            </w:pPr>
          </w:p>
        </w:tc>
      </w:tr>
      <w:tr w:rsidR="00A527E4" w:rsidRPr="00A527E4" w14:paraId="5AD678D3"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EA0772D"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D08B00C" w14:textId="77777777" w:rsidR="00A527E4" w:rsidRPr="00A527E4" w:rsidRDefault="00A527E4" w:rsidP="00A527E4">
            <w:pPr>
              <w:keepNext/>
              <w:keepLines/>
              <w:spacing w:after="0"/>
              <w:jc w:val="center"/>
              <w:rPr>
                <w:rFonts w:ascii="Arial" w:eastAsia="宋体" w:hAnsi="Arial"/>
                <w:sz w:val="18"/>
              </w:rPr>
            </w:pPr>
          </w:p>
        </w:tc>
        <w:tc>
          <w:tcPr>
            <w:tcW w:w="1213" w:type="dxa"/>
            <w:tcBorders>
              <w:top w:val="single" w:sz="4" w:space="0" w:color="auto"/>
              <w:left w:val="single" w:sz="4" w:space="0" w:color="auto"/>
              <w:right w:val="single" w:sz="4" w:space="0" w:color="auto"/>
            </w:tcBorders>
          </w:tcPr>
          <w:p w14:paraId="115686C4"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p>
        </w:tc>
        <w:tc>
          <w:tcPr>
            <w:tcW w:w="5760" w:type="dxa"/>
            <w:tcBorders>
              <w:top w:val="single" w:sz="4" w:space="0" w:color="auto"/>
              <w:left w:val="single" w:sz="4" w:space="0" w:color="auto"/>
              <w:right w:val="single" w:sz="4" w:space="0" w:color="auto"/>
            </w:tcBorders>
          </w:tcPr>
          <w:p w14:paraId="3F7CCED7"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ja-JP"/>
              </w:rPr>
              <w:t>C</w:t>
            </w:r>
            <w:r w:rsidRPr="00A527E4">
              <w:rPr>
                <w:rFonts w:ascii="Arial" w:eastAsia="宋体" w:hAnsi="Arial"/>
                <w:sz w:val="18"/>
                <w:szCs w:val="18"/>
                <w:lang w:eastAsia="ja-JP"/>
              </w:rPr>
              <w:t>A_n257G</w:t>
            </w:r>
          </w:p>
        </w:tc>
        <w:tc>
          <w:tcPr>
            <w:tcW w:w="2290" w:type="dxa"/>
            <w:tcBorders>
              <w:top w:val="nil"/>
              <w:left w:val="single" w:sz="4" w:space="0" w:color="auto"/>
              <w:bottom w:val="single" w:sz="4" w:space="0" w:color="auto"/>
              <w:right w:val="single" w:sz="4" w:space="0" w:color="auto"/>
            </w:tcBorders>
            <w:shd w:val="clear" w:color="auto" w:fill="auto"/>
          </w:tcPr>
          <w:p w14:paraId="3217EC71" w14:textId="77777777" w:rsidR="00A527E4" w:rsidRPr="00A527E4" w:rsidRDefault="00A527E4" w:rsidP="00A527E4">
            <w:pPr>
              <w:keepNext/>
              <w:keepLines/>
              <w:spacing w:after="0"/>
              <w:jc w:val="center"/>
              <w:rPr>
                <w:rFonts w:ascii="Arial" w:eastAsia="宋体" w:hAnsi="Arial"/>
                <w:sz w:val="18"/>
              </w:rPr>
            </w:pPr>
          </w:p>
        </w:tc>
      </w:tr>
      <w:tr w:rsidR="00A527E4" w:rsidRPr="00A527E4" w14:paraId="07247DD7"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70E62552"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CA</w:t>
            </w:r>
            <w:r w:rsidRPr="00A527E4">
              <w:rPr>
                <w:rFonts w:ascii="Arial" w:eastAsia="宋体" w:hAnsi="Arial"/>
                <w:sz w:val="18"/>
                <w:szCs w:val="18"/>
              </w:rPr>
              <w:t>_n28A-</w:t>
            </w:r>
            <w:r w:rsidRPr="00A527E4">
              <w:rPr>
                <w:rFonts w:ascii="Arial" w:eastAsia="宋体" w:hAnsi="Arial" w:hint="eastAsia"/>
                <w:sz w:val="18"/>
                <w:szCs w:val="18"/>
                <w:lang w:eastAsia="zh-CN"/>
              </w:rPr>
              <w:t>n</w:t>
            </w:r>
            <w:r w:rsidRPr="00A527E4">
              <w:rPr>
                <w:rFonts w:ascii="Arial" w:eastAsia="宋体" w:hAnsi="Arial"/>
                <w:sz w:val="18"/>
                <w:szCs w:val="18"/>
                <w:lang w:eastAsia="zh-CN"/>
              </w:rPr>
              <w:t>77</w:t>
            </w:r>
            <w:r w:rsidRPr="00A527E4">
              <w:rPr>
                <w:rFonts w:ascii="Arial" w:eastAsia="宋体" w:hAnsi="Arial"/>
                <w:sz w:val="18"/>
                <w:szCs w:val="18"/>
                <w:lang w:val="en-US"/>
              </w:rPr>
              <w:t>A-</w:t>
            </w:r>
            <w:r w:rsidRPr="00A527E4">
              <w:rPr>
                <w:rFonts w:ascii="Arial" w:eastAsia="宋体" w:hAnsi="Arial" w:hint="eastAsia"/>
                <w:sz w:val="18"/>
                <w:szCs w:val="18"/>
                <w:lang w:eastAsia="zh-CN"/>
              </w:rPr>
              <w:t>n</w:t>
            </w:r>
            <w:r w:rsidRPr="00A527E4">
              <w:rPr>
                <w:rFonts w:ascii="Arial" w:eastAsia="宋体" w:hAnsi="Arial"/>
                <w:sz w:val="18"/>
                <w:szCs w:val="18"/>
                <w:lang w:eastAsia="zh-CN"/>
              </w:rPr>
              <w:t>79</w:t>
            </w:r>
            <w:r w:rsidRPr="00A527E4">
              <w:rPr>
                <w:rFonts w:ascii="Arial" w:eastAsia="宋体" w:hAnsi="Arial"/>
                <w:sz w:val="18"/>
                <w:szCs w:val="18"/>
                <w:lang w:val="en-US"/>
              </w:rPr>
              <w:t>A-n257H</w:t>
            </w:r>
          </w:p>
        </w:tc>
        <w:tc>
          <w:tcPr>
            <w:tcW w:w="2511" w:type="dxa"/>
            <w:gridSpan w:val="2"/>
            <w:tcBorders>
              <w:top w:val="single" w:sz="4" w:space="0" w:color="auto"/>
              <w:left w:val="single" w:sz="4" w:space="0" w:color="auto"/>
              <w:bottom w:val="nil"/>
              <w:right w:val="single" w:sz="4" w:space="0" w:color="auto"/>
            </w:tcBorders>
            <w:shd w:val="clear" w:color="auto" w:fill="auto"/>
          </w:tcPr>
          <w:p w14:paraId="48329F7E" w14:textId="77777777" w:rsidR="00A527E4" w:rsidRPr="00A527E4" w:rsidRDefault="00A527E4" w:rsidP="00A527E4">
            <w:pPr>
              <w:keepNext/>
              <w:keepLines/>
              <w:spacing w:after="0"/>
              <w:jc w:val="center"/>
              <w:rPr>
                <w:rFonts w:ascii="Arial" w:eastAsia="宋体" w:hAnsi="Arial"/>
                <w:sz w:val="18"/>
                <w:lang w:val="en-US" w:eastAsia="ja-JP"/>
              </w:rPr>
            </w:pPr>
            <w:r w:rsidRPr="00A527E4">
              <w:rPr>
                <w:rFonts w:ascii="Arial" w:eastAsia="宋体" w:hAnsi="Arial"/>
                <w:sz w:val="18"/>
                <w:lang w:val="en-US" w:eastAsia="ja-JP"/>
              </w:rPr>
              <w:t>CA_n257G/H</w:t>
            </w:r>
          </w:p>
          <w:p w14:paraId="591D836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CA</w:t>
            </w:r>
            <w:r w:rsidRPr="00A527E4">
              <w:rPr>
                <w:rFonts w:ascii="Arial" w:eastAsia="宋体" w:hAnsi="Arial"/>
                <w:sz w:val="18"/>
              </w:rPr>
              <w:t>_n28A-</w:t>
            </w:r>
            <w:r w:rsidRPr="00A527E4">
              <w:rPr>
                <w:rFonts w:ascii="Arial" w:eastAsia="宋体" w:hAnsi="Arial" w:hint="eastAsia"/>
                <w:sz w:val="18"/>
                <w:lang w:eastAsia="zh-CN"/>
              </w:rPr>
              <w:t>n</w:t>
            </w:r>
            <w:r w:rsidRPr="00A527E4">
              <w:rPr>
                <w:rFonts w:ascii="Arial" w:eastAsia="宋体" w:hAnsi="Arial"/>
                <w:sz w:val="18"/>
                <w:lang w:eastAsia="zh-CN"/>
              </w:rPr>
              <w:t>77</w:t>
            </w:r>
            <w:r w:rsidRPr="00A527E4">
              <w:rPr>
                <w:rFonts w:ascii="Arial" w:eastAsia="宋体" w:hAnsi="Arial"/>
                <w:sz w:val="18"/>
                <w:lang w:val="en-US"/>
              </w:rPr>
              <w:t>A</w:t>
            </w:r>
          </w:p>
          <w:p w14:paraId="5C47166E" w14:textId="77777777" w:rsidR="00A527E4" w:rsidRPr="00A527E4" w:rsidRDefault="00A527E4" w:rsidP="00A527E4">
            <w:pPr>
              <w:keepNext/>
              <w:keepLines/>
              <w:spacing w:after="0"/>
              <w:jc w:val="center"/>
              <w:rPr>
                <w:rFonts w:ascii="Arial" w:eastAsia="宋体" w:hAnsi="Arial"/>
                <w:sz w:val="18"/>
                <w:szCs w:val="18"/>
                <w:lang w:val="en-US"/>
              </w:rPr>
            </w:pPr>
            <w:r w:rsidRPr="00A527E4">
              <w:rPr>
                <w:rFonts w:ascii="Arial" w:eastAsia="宋体" w:hAnsi="Arial" w:hint="eastAsia"/>
                <w:sz w:val="18"/>
                <w:szCs w:val="18"/>
                <w:lang w:eastAsia="zh-CN"/>
              </w:rPr>
              <w:t>CA</w:t>
            </w:r>
            <w:r w:rsidRPr="00A527E4">
              <w:rPr>
                <w:rFonts w:ascii="Arial" w:eastAsia="宋体" w:hAnsi="Arial"/>
                <w:sz w:val="18"/>
                <w:szCs w:val="18"/>
              </w:rPr>
              <w:t>_n28A-</w:t>
            </w:r>
            <w:r w:rsidRPr="00A527E4">
              <w:rPr>
                <w:rFonts w:ascii="Arial" w:eastAsia="宋体" w:hAnsi="Arial" w:hint="eastAsia"/>
                <w:sz w:val="18"/>
                <w:szCs w:val="18"/>
                <w:lang w:eastAsia="zh-CN"/>
              </w:rPr>
              <w:t>n</w:t>
            </w:r>
            <w:r w:rsidRPr="00A527E4">
              <w:rPr>
                <w:rFonts w:ascii="Arial" w:eastAsia="宋体" w:hAnsi="Arial"/>
                <w:sz w:val="18"/>
                <w:szCs w:val="18"/>
                <w:lang w:eastAsia="zh-CN"/>
              </w:rPr>
              <w:t>79</w:t>
            </w:r>
            <w:r w:rsidRPr="00A527E4">
              <w:rPr>
                <w:rFonts w:ascii="Arial" w:eastAsia="宋体" w:hAnsi="Arial"/>
                <w:sz w:val="18"/>
                <w:szCs w:val="18"/>
                <w:lang w:val="en-US"/>
              </w:rPr>
              <w:t>A</w:t>
            </w:r>
          </w:p>
          <w:p w14:paraId="2E345826" w14:textId="77777777" w:rsidR="00A527E4" w:rsidRPr="00A527E4" w:rsidRDefault="00A527E4" w:rsidP="00A527E4">
            <w:pPr>
              <w:keepNext/>
              <w:keepLines/>
              <w:spacing w:after="0"/>
              <w:jc w:val="center"/>
              <w:rPr>
                <w:rFonts w:ascii="Arial" w:eastAsia="宋体" w:hAnsi="Arial"/>
                <w:sz w:val="18"/>
                <w:szCs w:val="18"/>
                <w:lang w:val="en-US"/>
              </w:rPr>
            </w:pPr>
            <w:r w:rsidRPr="00A527E4">
              <w:rPr>
                <w:rFonts w:ascii="Arial" w:eastAsia="宋体" w:hAnsi="Arial" w:hint="eastAsia"/>
                <w:sz w:val="18"/>
                <w:szCs w:val="18"/>
                <w:lang w:eastAsia="zh-CN"/>
              </w:rPr>
              <w:t>CA</w:t>
            </w:r>
            <w:r w:rsidRPr="00A527E4">
              <w:rPr>
                <w:rFonts w:ascii="Arial" w:eastAsia="宋体" w:hAnsi="Arial"/>
                <w:sz w:val="18"/>
                <w:szCs w:val="18"/>
              </w:rPr>
              <w:t>_n28A-</w:t>
            </w: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r w:rsidRPr="00A527E4">
              <w:rPr>
                <w:rFonts w:ascii="Arial" w:eastAsia="宋体" w:hAnsi="Arial"/>
                <w:sz w:val="18"/>
                <w:szCs w:val="18"/>
                <w:lang w:val="en-US"/>
              </w:rPr>
              <w:t>A</w:t>
            </w:r>
            <w:r w:rsidRPr="00A527E4">
              <w:rPr>
                <w:rFonts w:ascii="Arial" w:eastAsia="宋体" w:hAnsi="Arial" w:cs="Arial"/>
                <w:sz w:val="18"/>
                <w:szCs w:val="18"/>
              </w:rPr>
              <w:t>/G/H</w:t>
            </w:r>
          </w:p>
          <w:p w14:paraId="292669A5" w14:textId="77777777" w:rsidR="00A527E4" w:rsidRPr="00A527E4" w:rsidRDefault="00A527E4" w:rsidP="00A527E4">
            <w:pPr>
              <w:keepNext/>
              <w:keepLines/>
              <w:spacing w:after="0"/>
              <w:jc w:val="center"/>
              <w:rPr>
                <w:rFonts w:ascii="Arial" w:eastAsia="宋体" w:hAnsi="Arial"/>
                <w:sz w:val="18"/>
                <w:szCs w:val="18"/>
                <w:lang w:val="en-US"/>
              </w:rPr>
            </w:pPr>
            <w:r w:rsidRPr="00A527E4">
              <w:rPr>
                <w:rFonts w:ascii="Arial" w:eastAsia="宋体" w:hAnsi="Arial" w:hint="eastAsia"/>
                <w:sz w:val="18"/>
                <w:szCs w:val="18"/>
                <w:lang w:eastAsia="zh-CN"/>
              </w:rPr>
              <w:t>CA</w:t>
            </w:r>
            <w:r w:rsidRPr="00A527E4">
              <w:rPr>
                <w:rFonts w:ascii="Arial" w:eastAsia="宋体" w:hAnsi="Arial"/>
                <w:sz w:val="18"/>
                <w:szCs w:val="18"/>
              </w:rPr>
              <w:t>_n77A-</w:t>
            </w:r>
            <w:r w:rsidRPr="00A527E4">
              <w:rPr>
                <w:rFonts w:ascii="Arial" w:eastAsia="宋体" w:hAnsi="Arial" w:hint="eastAsia"/>
                <w:sz w:val="18"/>
                <w:szCs w:val="18"/>
                <w:lang w:eastAsia="zh-CN"/>
              </w:rPr>
              <w:t>n</w:t>
            </w:r>
            <w:r w:rsidRPr="00A527E4">
              <w:rPr>
                <w:rFonts w:ascii="Arial" w:eastAsia="宋体" w:hAnsi="Arial"/>
                <w:sz w:val="18"/>
                <w:szCs w:val="18"/>
                <w:lang w:eastAsia="zh-CN"/>
              </w:rPr>
              <w:t>79</w:t>
            </w:r>
            <w:r w:rsidRPr="00A527E4">
              <w:rPr>
                <w:rFonts w:ascii="Arial" w:eastAsia="宋体" w:hAnsi="Arial"/>
                <w:sz w:val="18"/>
                <w:szCs w:val="18"/>
                <w:lang w:val="en-US"/>
              </w:rPr>
              <w:t>A</w:t>
            </w:r>
          </w:p>
          <w:p w14:paraId="41AFAF7D" w14:textId="77777777" w:rsidR="00A527E4" w:rsidRPr="00A527E4" w:rsidRDefault="00A527E4" w:rsidP="00A527E4">
            <w:pPr>
              <w:keepNext/>
              <w:keepLines/>
              <w:spacing w:after="0"/>
              <w:jc w:val="center"/>
              <w:rPr>
                <w:rFonts w:ascii="Arial" w:eastAsia="宋体" w:hAnsi="Arial"/>
                <w:sz w:val="18"/>
                <w:szCs w:val="18"/>
                <w:lang w:val="en-US"/>
              </w:rPr>
            </w:pPr>
            <w:r w:rsidRPr="00A527E4">
              <w:rPr>
                <w:rFonts w:ascii="Arial" w:eastAsia="宋体" w:hAnsi="Arial" w:hint="eastAsia"/>
                <w:sz w:val="18"/>
                <w:szCs w:val="18"/>
                <w:lang w:eastAsia="zh-CN"/>
              </w:rPr>
              <w:t>CA</w:t>
            </w:r>
            <w:r w:rsidRPr="00A527E4">
              <w:rPr>
                <w:rFonts w:ascii="Arial" w:eastAsia="宋体" w:hAnsi="Arial"/>
                <w:sz w:val="18"/>
                <w:szCs w:val="18"/>
              </w:rPr>
              <w:t>_n77A-</w:t>
            </w: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r w:rsidRPr="00A527E4">
              <w:rPr>
                <w:rFonts w:ascii="Arial" w:eastAsia="宋体" w:hAnsi="Arial"/>
                <w:sz w:val="18"/>
                <w:szCs w:val="18"/>
                <w:lang w:val="en-US"/>
              </w:rPr>
              <w:t>A</w:t>
            </w:r>
            <w:r w:rsidRPr="00A527E4">
              <w:rPr>
                <w:rFonts w:ascii="Arial" w:eastAsia="宋体" w:hAnsi="Arial" w:cs="Arial"/>
                <w:sz w:val="18"/>
                <w:szCs w:val="18"/>
              </w:rPr>
              <w:t>/G/H</w:t>
            </w:r>
          </w:p>
          <w:p w14:paraId="0BEC325E" w14:textId="77777777" w:rsidR="00A527E4" w:rsidRPr="00A527E4" w:rsidRDefault="00A527E4" w:rsidP="00A527E4">
            <w:pPr>
              <w:keepNext/>
              <w:keepLines/>
              <w:spacing w:after="0"/>
              <w:jc w:val="center"/>
              <w:rPr>
                <w:rFonts w:ascii="Arial" w:eastAsia="MS Mincho" w:hAnsi="Arial"/>
                <w:sz w:val="18"/>
              </w:rPr>
            </w:pPr>
            <w:r w:rsidRPr="00A527E4">
              <w:rPr>
                <w:rFonts w:ascii="Arial" w:eastAsia="宋体" w:hAnsi="Arial" w:hint="eastAsia"/>
                <w:sz w:val="18"/>
                <w:szCs w:val="18"/>
                <w:lang w:eastAsia="zh-CN"/>
              </w:rPr>
              <w:t>CA</w:t>
            </w:r>
            <w:r w:rsidRPr="00A527E4">
              <w:rPr>
                <w:rFonts w:ascii="Arial" w:eastAsia="宋体" w:hAnsi="Arial"/>
                <w:sz w:val="18"/>
                <w:szCs w:val="18"/>
              </w:rPr>
              <w:t>_n79A-</w:t>
            </w: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r w:rsidRPr="00A527E4">
              <w:rPr>
                <w:rFonts w:ascii="Arial" w:eastAsia="宋体" w:hAnsi="Arial"/>
                <w:sz w:val="18"/>
                <w:szCs w:val="18"/>
                <w:lang w:val="en-US"/>
              </w:rPr>
              <w:t>A</w:t>
            </w:r>
            <w:r w:rsidRPr="00A527E4">
              <w:rPr>
                <w:rFonts w:ascii="Arial" w:eastAsia="宋体" w:hAnsi="Arial" w:cs="Arial"/>
                <w:sz w:val="18"/>
                <w:szCs w:val="18"/>
              </w:rPr>
              <w:t>/G/H</w:t>
            </w:r>
          </w:p>
        </w:tc>
        <w:tc>
          <w:tcPr>
            <w:tcW w:w="1213" w:type="dxa"/>
            <w:tcBorders>
              <w:top w:val="single" w:sz="4" w:space="0" w:color="auto"/>
              <w:left w:val="single" w:sz="4" w:space="0" w:color="auto"/>
              <w:right w:val="single" w:sz="4" w:space="0" w:color="auto"/>
            </w:tcBorders>
          </w:tcPr>
          <w:p w14:paraId="7F54FF76"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7AD93E5C"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ja-JP"/>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1</w:t>
            </w:r>
            <w:r w:rsidRPr="00A527E4">
              <w:rPr>
                <w:rFonts w:ascii="Arial" w:eastAsia="宋体" w:hAnsi="Arial"/>
                <w:sz w:val="18"/>
                <w:szCs w:val="18"/>
                <w:lang w:eastAsia="ja-JP"/>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1</w:t>
            </w:r>
            <w:r w:rsidRPr="00A527E4">
              <w:rPr>
                <w:rFonts w:ascii="Arial" w:eastAsia="宋体" w:hAnsi="Arial"/>
                <w:sz w:val="18"/>
                <w:szCs w:val="18"/>
                <w:lang w:eastAsia="ja-JP"/>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2</w:t>
            </w:r>
            <w:r w:rsidRPr="00A527E4">
              <w:rPr>
                <w:rFonts w:ascii="Arial" w:eastAsia="宋体" w:hAnsi="Arial"/>
                <w:sz w:val="18"/>
                <w:szCs w:val="18"/>
                <w:lang w:eastAsia="ja-JP"/>
              </w:rPr>
              <w:t>0</w:t>
            </w:r>
          </w:p>
        </w:tc>
        <w:tc>
          <w:tcPr>
            <w:tcW w:w="2290" w:type="dxa"/>
            <w:tcBorders>
              <w:top w:val="single" w:sz="4" w:space="0" w:color="auto"/>
              <w:left w:val="single" w:sz="4" w:space="0" w:color="auto"/>
              <w:bottom w:val="nil"/>
              <w:right w:val="single" w:sz="4" w:space="0" w:color="auto"/>
            </w:tcBorders>
            <w:shd w:val="clear" w:color="auto" w:fill="auto"/>
          </w:tcPr>
          <w:p w14:paraId="7B3A503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szCs w:val="18"/>
                <w:lang w:eastAsia="zh-CN"/>
              </w:rPr>
              <w:t>0</w:t>
            </w:r>
          </w:p>
        </w:tc>
      </w:tr>
      <w:tr w:rsidR="00A527E4" w:rsidRPr="00A527E4" w14:paraId="6E89E9DD"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1DFC6092"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7611951B" w14:textId="77777777" w:rsidR="00A527E4" w:rsidRPr="00A527E4" w:rsidRDefault="00A527E4" w:rsidP="00A527E4">
            <w:pPr>
              <w:keepNext/>
              <w:keepLines/>
              <w:spacing w:after="0"/>
              <w:jc w:val="center"/>
              <w:rPr>
                <w:rFonts w:ascii="Arial" w:eastAsia="MS Mincho" w:hAnsi="Arial"/>
                <w:sz w:val="18"/>
              </w:rPr>
            </w:pPr>
          </w:p>
        </w:tc>
        <w:tc>
          <w:tcPr>
            <w:tcW w:w="1213" w:type="dxa"/>
            <w:tcBorders>
              <w:top w:val="single" w:sz="4" w:space="0" w:color="auto"/>
              <w:left w:val="single" w:sz="4" w:space="0" w:color="auto"/>
              <w:right w:val="single" w:sz="4" w:space="0" w:color="auto"/>
            </w:tcBorders>
          </w:tcPr>
          <w:p w14:paraId="1B92255F"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50B06B07"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ja-JP"/>
              </w:rPr>
              <w:t>1</w:t>
            </w:r>
            <w:r w:rsidRPr="00A527E4">
              <w:rPr>
                <w:rFonts w:ascii="Arial" w:eastAsia="宋体" w:hAnsi="Arial"/>
                <w:sz w:val="18"/>
                <w:szCs w:val="18"/>
                <w:lang w:eastAsia="ja-JP"/>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1</w:t>
            </w:r>
            <w:r w:rsidRPr="00A527E4">
              <w:rPr>
                <w:rFonts w:ascii="Arial" w:eastAsia="宋体" w:hAnsi="Arial"/>
                <w:sz w:val="18"/>
                <w:szCs w:val="18"/>
                <w:lang w:eastAsia="ja-JP"/>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2</w:t>
            </w:r>
            <w:r w:rsidRPr="00A527E4">
              <w:rPr>
                <w:rFonts w:ascii="Arial" w:eastAsia="宋体" w:hAnsi="Arial"/>
                <w:sz w:val="18"/>
                <w:szCs w:val="18"/>
                <w:lang w:eastAsia="ja-JP"/>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4</w:t>
            </w:r>
            <w:r w:rsidRPr="00A527E4">
              <w:rPr>
                <w:rFonts w:ascii="Arial" w:eastAsia="宋体" w:hAnsi="Arial"/>
                <w:sz w:val="18"/>
                <w:szCs w:val="18"/>
                <w:lang w:eastAsia="ja-JP"/>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5</w:t>
            </w:r>
            <w:r w:rsidRPr="00A527E4">
              <w:rPr>
                <w:rFonts w:ascii="Arial" w:eastAsia="宋体" w:hAnsi="Arial"/>
                <w:sz w:val="18"/>
                <w:szCs w:val="18"/>
                <w:lang w:eastAsia="ja-JP"/>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6</w:t>
            </w:r>
            <w:r w:rsidRPr="00A527E4">
              <w:rPr>
                <w:rFonts w:ascii="Arial" w:eastAsia="宋体" w:hAnsi="Arial"/>
                <w:sz w:val="18"/>
                <w:szCs w:val="18"/>
                <w:lang w:eastAsia="ja-JP"/>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8</w:t>
            </w:r>
            <w:r w:rsidRPr="00A527E4">
              <w:rPr>
                <w:rFonts w:ascii="Arial" w:eastAsia="宋体" w:hAnsi="Arial"/>
                <w:sz w:val="18"/>
                <w:szCs w:val="18"/>
                <w:lang w:eastAsia="ja-JP"/>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9</w:t>
            </w:r>
            <w:r w:rsidRPr="00A527E4">
              <w:rPr>
                <w:rFonts w:ascii="Arial" w:eastAsia="宋体" w:hAnsi="Arial"/>
                <w:sz w:val="18"/>
                <w:szCs w:val="18"/>
                <w:lang w:eastAsia="ja-JP"/>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1</w:t>
            </w:r>
            <w:r w:rsidRPr="00A527E4">
              <w:rPr>
                <w:rFonts w:ascii="Arial" w:eastAsia="宋体" w:hAnsi="Arial"/>
                <w:sz w:val="18"/>
                <w:szCs w:val="18"/>
                <w:lang w:eastAsia="ja-JP"/>
              </w:rPr>
              <w:t>00</w:t>
            </w:r>
          </w:p>
        </w:tc>
        <w:tc>
          <w:tcPr>
            <w:tcW w:w="2290" w:type="dxa"/>
            <w:tcBorders>
              <w:top w:val="nil"/>
              <w:left w:val="single" w:sz="4" w:space="0" w:color="auto"/>
              <w:bottom w:val="nil"/>
              <w:right w:val="single" w:sz="4" w:space="0" w:color="auto"/>
            </w:tcBorders>
            <w:shd w:val="clear" w:color="auto" w:fill="auto"/>
          </w:tcPr>
          <w:p w14:paraId="1B06CA41" w14:textId="77777777" w:rsidR="00A527E4" w:rsidRPr="00A527E4" w:rsidRDefault="00A527E4" w:rsidP="00A527E4">
            <w:pPr>
              <w:keepNext/>
              <w:keepLines/>
              <w:spacing w:after="0"/>
              <w:jc w:val="center"/>
              <w:rPr>
                <w:rFonts w:ascii="Arial" w:eastAsia="宋体" w:hAnsi="Arial"/>
                <w:sz w:val="18"/>
              </w:rPr>
            </w:pPr>
          </w:p>
        </w:tc>
      </w:tr>
      <w:tr w:rsidR="00A527E4" w:rsidRPr="00A527E4" w14:paraId="27A43330"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3BDDC3B6"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45AA03D8" w14:textId="77777777" w:rsidR="00A527E4" w:rsidRPr="00A527E4" w:rsidRDefault="00A527E4" w:rsidP="00A527E4">
            <w:pPr>
              <w:keepNext/>
              <w:keepLines/>
              <w:spacing w:after="0"/>
              <w:jc w:val="center"/>
              <w:rPr>
                <w:rFonts w:ascii="Arial" w:eastAsia="MS Mincho" w:hAnsi="Arial"/>
                <w:sz w:val="18"/>
              </w:rPr>
            </w:pPr>
          </w:p>
        </w:tc>
        <w:tc>
          <w:tcPr>
            <w:tcW w:w="1213" w:type="dxa"/>
            <w:tcBorders>
              <w:top w:val="single" w:sz="4" w:space="0" w:color="auto"/>
              <w:left w:val="single" w:sz="4" w:space="0" w:color="auto"/>
              <w:right w:val="single" w:sz="4" w:space="0" w:color="auto"/>
            </w:tcBorders>
          </w:tcPr>
          <w:p w14:paraId="2662506F"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24B4796F" w14:textId="77777777" w:rsidR="00A527E4" w:rsidRPr="00A527E4" w:rsidRDefault="00A527E4" w:rsidP="00A527E4">
            <w:pPr>
              <w:keepNext/>
              <w:keepLines/>
              <w:spacing w:after="0"/>
              <w:jc w:val="center"/>
              <w:rPr>
                <w:rFonts w:ascii="Arial" w:eastAsia="MS Mincho" w:hAnsi="Arial"/>
                <w:sz w:val="18"/>
              </w:rPr>
            </w:pPr>
            <w:r w:rsidRPr="00A527E4">
              <w:rPr>
                <w:rFonts w:ascii="Arial" w:eastAsia="宋体" w:hAnsi="Arial" w:hint="eastAsia"/>
                <w:sz w:val="18"/>
                <w:szCs w:val="18"/>
                <w:lang w:eastAsia="ja-JP"/>
              </w:rPr>
              <w:t>4</w:t>
            </w:r>
            <w:r w:rsidRPr="00A527E4">
              <w:rPr>
                <w:rFonts w:ascii="Arial" w:eastAsia="宋体" w:hAnsi="Arial"/>
                <w:sz w:val="18"/>
                <w:szCs w:val="18"/>
                <w:lang w:eastAsia="ja-JP"/>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5</w:t>
            </w:r>
            <w:r w:rsidRPr="00A527E4">
              <w:rPr>
                <w:rFonts w:ascii="Arial" w:eastAsia="宋体" w:hAnsi="Arial"/>
                <w:sz w:val="18"/>
                <w:szCs w:val="18"/>
                <w:lang w:eastAsia="ja-JP"/>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8</w:t>
            </w:r>
            <w:r w:rsidRPr="00A527E4">
              <w:rPr>
                <w:rFonts w:ascii="Arial" w:eastAsia="宋体" w:hAnsi="Arial"/>
                <w:sz w:val="18"/>
                <w:szCs w:val="18"/>
                <w:lang w:eastAsia="ja-JP"/>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1</w:t>
            </w:r>
            <w:r w:rsidRPr="00A527E4">
              <w:rPr>
                <w:rFonts w:ascii="Arial" w:eastAsia="宋体" w:hAnsi="Arial"/>
                <w:sz w:val="18"/>
                <w:szCs w:val="18"/>
                <w:lang w:eastAsia="ja-JP"/>
              </w:rPr>
              <w:t>00</w:t>
            </w:r>
          </w:p>
        </w:tc>
        <w:tc>
          <w:tcPr>
            <w:tcW w:w="2290" w:type="dxa"/>
            <w:tcBorders>
              <w:top w:val="nil"/>
              <w:left w:val="single" w:sz="4" w:space="0" w:color="auto"/>
              <w:bottom w:val="nil"/>
              <w:right w:val="single" w:sz="4" w:space="0" w:color="auto"/>
            </w:tcBorders>
            <w:shd w:val="clear" w:color="auto" w:fill="auto"/>
          </w:tcPr>
          <w:p w14:paraId="3AA35943" w14:textId="77777777" w:rsidR="00A527E4" w:rsidRPr="00A527E4" w:rsidRDefault="00A527E4" w:rsidP="00A527E4">
            <w:pPr>
              <w:keepNext/>
              <w:keepLines/>
              <w:spacing w:after="0"/>
              <w:jc w:val="center"/>
              <w:rPr>
                <w:rFonts w:ascii="Arial" w:eastAsia="宋体" w:hAnsi="Arial"/>
                <w:sz w:val="18"/>
              </w:rPr>
            </w:pPr>
          </w:p>
        </w:tc>
      </w:tr>
      <w:tr w:rsidR="00A527E4" w:rsidRPr="00A527E4" w14:paraId="5FBBF161"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614C75BA"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4D4D50BD" w14:textId="77777777" w:rsidR="00A527E4" w:rsidRPr="00A527E4" w:rsidRDefault="00A527E4" w:rsidP="00A527E4">
            <w:pPr>
              <w:keepNext/>
              <w:keepLines/>
              <w:spacing w:after="0"/>
              <w:jc w:val="center"/>
              <w:rPr>
                <w:rFonts w:ascii="Arial" w:eastAsia="MS Mincho" w:hAnsi="Arial"/>
                <w:sz w:val="18"/>
              </w:rPr>
            </w:pPr>
          </w:p>
        </w:tc>
        <w:tc>
          <w:tcPr>
            <w:tcW w:w="1213" w:type="dxa"/>
            <w:tcBorders>
              <w:top w:val="single" w:sz="4" w:space="0" w:color="auto"/>
              <w:left w:val="single" w:sz="4" w:space="0" w:color="auto"/>
              <w:right w:val="single" w:sz="4" w:space="0" w:color="auto"/>
            </w:tcBorders>
          </w:tcPr>
          <w:p w14:paraId="2A1F3947"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p>
        </w:tc>
        <w:tc>
          <w:tcPr>
            <w:tcW w:w="5760" w:type="dxa"/>
            <w:tcBorders>
              <w:top w:val="single" w:sz="4" w:space="0" w:color="auto"/>
              <w:left w:val="single" w:sz="4" w:space="0" w:color="auto"/>
              <w:right w:val="single" w:sz="4" w:space="0" w:color="auto"/>
            </w:tcBorders>
          </w:tcPr>
          <w:p w14:paraId="0AE531BD"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ja-JP"/>
              </w:rPr>
              <w:t>C</w:t>
            </w:r>
            <w:r w:rsidRPr="00A527E4">
              <w:rPr>
                <w:rFonts w:ascii="Arial" w:eastAsia="宋体" w:hAnsi="Arial"/>
                <w:sz w:val="18"/>
                <w:szCs w:val="18"/>
                <w:lang w:eastAsia="ja-JP"/>
              </w:rPr>
              <w:t>A_n257H</w:t>
            </w:r>
          </w:p>
        </w:tc>
        <w:tc>
          <w:tcPr>
            <w:tcW w:w="2290" w:type="dxa"/>
            <w:tcBorders>
              <w:top w:val="nil"/>
              <w:left w:val="single" w:sz="4" w:space="0" w:color="auto"/>
              <w:bottom w:val="nil"/>
              <w:right w:val="single" w:sz="4" w:space="0" w:color="auto"/>
            </w:tcBorders>
            <w:shd w:val="clear" w:color="auto" w:fill="auto"/>
          </w:tcPr>
          <w:p w14:paraId="15B1C414" w14:textId="77777777" w:rsidR="00A527E4" w:rsidRPr="00A527E4" w:rsidRDefault="00A527E4" w:rsidP="00A527E4">
            <w:pPr>
              <w:keepNext/>
              <w:keepLines/>
              <w:spacing w:after="0"/>
              <w:jc w:val="center"/>
              <w:rPr>
                <w:rFonts w:ascii="Arial" w:eastAsia="宋体" w:hAnsi="Arial"/>
                <w:sz w:val="18"/>
              </w:rPr>
            </w:pPr>
          </w:p>
        </w:tc>
      </w:tr>
      <w:tr w:rsidR="00A527E4" w:rsidRPr="00A527E4" w14:paraId="415C7049"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48280655"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CA</w:t>
            </w:r>
            <w:r w:rsidRPr="00A527E4">
              <w:rPr>
                <w:rFonts w:ascii="Arial" w:eastAsia="宋体" w:hAnsi="Arial"/>
                <w:sz w:val="18"/>
                <w:szCs w:val="18"/>
              </w:rPr>
              <w:t>_n28A-</w:t>
            </w:r>
            <w:r w:rsidRPr="00A527E4">
              <w:rPr>
                <w:rFonts w:ascii="Arial" w:eastAsia="宋体" w:hAnsi="Arial" w:hint="eastAsia"/>
                <w:sz w:val="18"/>
                <w:szCs w:val="18"/>
                <w:lang w:eastAsia="zh-CN"/>
              </w:rPr>
              <w:t>n</w:t>
            </w:r>
            <w:r w:rsidRPr="00A527E4">
              <w:rPr>
                <w:rFonts w:ascii="Arial" w:eastAsia="宋体" w:hAnsi="Arial"/>
                <w:sz w:val="18"/>
                <w:szCs w:val="18"/>
                <w:lang w:eastAsia="zh-CN"/>
              </w:rPr>
              <w:t>77</w:t>
            </w:r>
            <w:r w:rsidRPr="00A527E4">
              <w:rPr>
                <w:rFonts w:ascii="Arial" w:eastAsia="宋体" w:hAnsi="Arial"/>
                <w:sz w:val="18"/>
                <w:szCs w:val="18"/>
                <w:lang w:val="en-US"/>
              </w:rPr>
              <w:t>A-</w:t>
            </w:r>
            <w:r w:rsidRPr="00A527E4">
              <w:rPr>
                <w:rFonts w:ascii="Arial" w:eastAsia="宋体" w:hAnsi="Arial" w:hint="eastAsia"/>
                <w:sz w:val="18"/>
                <w:szCs w:val="18"/>
                <w:lang w:eastAsia="zh-CN"/>
              </w:rPr>
              <w:t>n</w:t>
            </w:r>
            <w:r w:rsidRPr="00A527E4">
              <w:rPr>
                <w:rFonts w:ascii="Arial" w:eastAsia="宋体" w:hAnsi="Arial"/>
                <w:sz w:val="18"/>
                <w:szCs w:val="18"/>
                <w:lang w:eastAsia="zh-CN"/>
              </w:rPr>
              <w:t>79</w:t>
            </w:r>
            <w:r w:rsidRPr="00A527E4">
              <w:rPr>
                <w:rFonts w:ascii="Arial" w:eastAsia="宋体" w:hAnsi="Arial"/>
                <w:sz w:val="18"/>
                <w:szCs w:val="18"/>
                <w:lang w:val="en-US"/>
              </w:rPr>
              <w:t>A-n257I</w:t>
            </w:r>
          </w:p>
        </w:tc>
        <w:tc>
          <w:tcPr>
            <w:tcW w:w="2511" w:type="dxa"/>
            <w:gridSpan w:val="2"/>
            <w:tcBorders>
              <w:top w:val="single" w:sz="4" w:space="0" w:color="auto"/>
              <w:left w:val="single" w:sz="4" w:space="0" w:color="auto"/>
              <w:bottom w:val="nil"/>
              <w:right w:val="single" w:sz="4" w:space="0" w:color="auto"/>
            </w:tcBorders>
            <w:shd w:val="clear" w:color="auto" w:fill="auto"/>
          </w:tcPr>
          <w:p w14:paraId="4287BA87" w14:textId="77777777" w:rsidR="00A527E4" w:rsidRPr="00A527E4" w:rsidRDefault="00A527E4" w:rsidP="00A527E4">
            <w:pPr>
              <w:keepNext/>
              <w:keepLines/>
              <w:spacing w:after="0"/>
              <w:jc w:val="center"/>
              <w:rPr>
                <w:rFonts w:ascii="Arial" w:eastAsia="宋体" w:hAnsi="Arial"/>
                <w:sz w:val="18"/>
                <w:lang w:val="en-US" w:eastAsia="ja-JP"/>
              </w:rPr>
            </w:pPr>
            <w:r w:rsidRPr="00A527E4">
              <w:rPr>
                <w:rFonts w:ascii="Arial" w:eastAsia="宋体" w:hAnsi="Arial"/>
                <w:sz w:val="18"/>
                <w:lang w:val="en-US" w:eastAsia="ja-JP"/>
              </w:rPr>
              <w:t>CA_n257G/H/I</w:t>
            </w:r>
          </w:p>
          <w:p w14:paraId="6C0BAA1A"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CA</w:t>
            </w:r>
            <w:r w:rsidRPr="00A527E4">
              <w:rPr>
                <w:rFonts w:ascii="Arial" w:eastAsia="宋体" w:hAnsi="Arial"/>
                <w:sz w:val="18"/>
              </w:rPr>
              <w:t>_n28A-</w:t>
            </w:r>
            <w:r w:rsidRPr="00A527E4">
              <w:rPr>
                <w:rFonts w:ascii="Arial" w:eastAsia="宋体" w:hAnsi="Arial" w:hint="eastAsia"/>
                <w:sz w:val="18"/>
                <w:lang w:eastAsia="zh-CN"/>
              </w:rPr>
              <w:t>n</w:t>
            </w:r>
            <w:r w:rsidRPr="00A527E4">
              <w:rPr>
                <w:rFonts w:ascii="Arial" w:eastAsia="宋体" w:hAnsi="Arial"/>
                <w:sz w:val="18"/>
                <w:lang w:eastAsia="zh-CN"/>
              </w:rPr>
              <w:t>77</w:t>
            </w:r>
            <w:r w:rsidRPr="00A527E4">
              <w:rPr>
                <w:rFonts w:ascii="Arial" w:eastAsia="宋体" w:hAnsi="Arial"/>
                <w:sz w:val="18"/>
                <w:lang w:val="en-US"/>
              </w:rPr>
              <w:t>A</w:t>
            </w:r>
          </w:p>
          <w:p w14:paraId="16899837" w14:textId="77777777" w:rsidR="00A527E4" w:rsidRPr="00A527E4" w:rsidRDefault="00A527E4" w:rsidP="00A527E4">
            <w:pPr>
              <w:keepNext/>
              <w:keepLines/>
              <w:spacing w:after="0"/>
              <w:jc w:val="center"/>
              <w:rPr>
                <w:rFonts w:ascii="Arial" w:eastAsia="宋体" w:hAnsi="Arial"/>
                <w:sz w:val="18"/>
                <w:szCs w:val="18"/>
                <w:lang w:val="en-US"/>
              </w:rPr>
            </w:pPr>
            <w:r w:rsidRPr="00A527E4">
              <w:rPr>
                <w:rFonts w:ascii="Arial" w:eastAsia="宋体" w:hAnsi="Arial" w:hint="eastAsia"/>
                <w:sz w:val="18"/>
                <w:szCs w:val="18"/>
                <w:lang w:eastAsia="zh-CN"/>
              </w:rPr>
              <w:t>CA</w:t>
            </w:r>
            <w:r w:rsidRPr="00A527E4">
              <w:rPr>
                <w:rFonts w:ascii="Arial" w:eastAsia="宋体" w:hAnsi="Arial"/>
                <w:sz w:val="18"/>
                <w:szCs w:val="18"/>
              </w:rPr>
              <w:t>_n28A-</w:t>
            </w:r>
            <w:r w:rsidRPr="00A527E4">
              <w:rPr>
                <w:rFonts w:ascii="Arial" w:eastAsia="宋体" w:hAnsi="Arial" w:hint="eastAsia"/>
                <w:sz w:val="18"/>
                <w:szCs w:val="18"/>
                <w:lang w:eastAsia="zh-CN"/>
              </w:rPr>
              <w:t>n</w:t>
            </w:r>
            <w:r w:rsidRPr="00A527E4">
              <w:rPr>
                <w:rFonts w:ascii="Arial" w:eastAsia="宋体" w:hAnsi="Arial"/>
                <w:sz w:val="18"/>
                <w:szCs w:val="18"/>
                <w:lang w:eastAsia="zh-CN"/>
              </w:rPr>
              <w:t>79</w:t>
            </w:r>
            <w:r w:rsidRPr="00A527E4">
              <w:rPr>
                <w:rFonts w:ascii="Arial" w:eastAsia="宋体" w:hAnsi="Arial"/>
                <w:sz w:val="18"/>
                <w:szCs w:val="18"/>
                <w:lang w:val="en-US"/>
              </w:rPr>
              <w:t>A</w:t>
            </w:r>
          </w:p>
          <w:p w14:paraId="37A137B2" w14:textId="77777777" w:rsidR="00A527E4" w:rsidRPr="00A527E4" w:rsidRDefault="00A527E4" w:rsidP="00A527E4">
            <w:pPr>
              <w:keepNext/>
              <w:keepLines/>
              <w:spacing w:after="0"/>
              <w:jc w:val="center"/>
              <w:rPr>
                <w:rFonts w:ascii="Arial" w:eastAsia="宋体" w:hAnsi="Arial"/>
                <w:sz w:val="18"/>
                <w:szCs w:val="18"/>
                <w:lang w:val="en-US"/>
              </w:rPr>
            </w:pPr>
            <w:r w:rsidRPr="00A527E4">
              <w:rPr>
                <w:rFonts w:ascii="Arial" w:eastAsia="宋体" w:hAnsi="Arial" w:hint="eastAsia"/>
                <w:sz w:val="18"/>
                <w:szCs w:val="18"/>
                <w:lang w:eastAsia="zh-CN"/>
              </w:rPr>
              <w:t>CA</w:t>
            </w:r>
            <w:r w:rsidRPr="00A527E4">
              <w:rPr>
                <w:rFonts w:ascii="Arial" w:eastAsia="宋体" w:hAnsi="Arial"/>
                <w:sz w:val="18"/>
                <w:szCs w:val="18"/>
              </w:rPr>
              <w:t>_n28A-</w:t>
            </w: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r w:rsidRPr="00A527E4">
              <w:rPr>
                <w:rFonts w:ascii="Arial" w:eastAsia="宋体" w:hAnsi="Arial"/>
                <w:sz w:val="18"/>
                <w:szCs w:val="18"/>
                <w:lang w:val="en-US"/>
              </w:rPr>
              <w:t>A</w:t>
            </w:r>
            <w:r w:rsidRPr="00A527E4">
              <w:rPr>
                <w:rFonts w:ascii="Arial" w:eastAsia="宋体" w:hAnsi="Arial" w:cs="Arial"/>
                <w:sz w:val="18"/>
                <w:szCs w:val="18"/>
              </w:rPr>
              <w:t>/G/H/I</w:t>
            </w:r>
          </w:p>
          <w:p w14:paraId="3EE2669B" w14:textId="77777777" w:rsidR="00A527E4" w:rsidRPr="00A527E4" w:rsidRDefault="00A527E4" w:rsidP="00A527E4">
            <w:pPr>
              <w:keepNext/>
              <w:keepLines/>
              <w:spacing w:after="0"/>
              <w:jc w:val="center"/>
              <w:rPr>
                <w:rFonts w:ascii="Arial" w:eastAsia="宋体" w:hAnsi="Arial"/>
                <w:sz w:val="18"/>
                <w:szCs w:val="18"/>
                <w:lang w:val="en-US"/>
              </w:rPr>
            </w:pPr>
            <w:r w:rsidRPr="00A527E4">
              <w:rPr>
                <w:rFonts w:ascii="Arial" w:eastAsia="宋体" w:hAnsi="Arial" w:hint="eastAsia"/>
                <w:sz w:val="18"/>
                <w:szCs w:val="18"/>
                <w:lang w:eastAsia="zh-CN"/>
              </w:rPr>
              <w:t>CA</w:t>
            </w:r>
            <w:r w:rsidRPr="00A527E4">
              <w:rPr>
                <w:rFonts w:ascii="Arial" w:eastAsia="宋体" w:hAnsi="Arial"/>
                <w:sz w:val="18"/>
                <w:szCs w:val="18"/>
              </w:rPr>
              <w:t>_n77A-</w:t>
            </w:r>
            <w:r w:rsidRPr="00A527E4">
              <w:rPr>
                <w:rFonts w:ascii="Arial" w:eastAsia="宋体" w:hAnsi="Arial" w:hint="eastAsia"/>
                <w:sz w:val="18"/>
                <w:szCs w:val="18"/>
                <w:lang w:eastAsia="zh-CN"/>
              </w:rPr>
              <w:t>n</w:t>
            </w:r>
            <w:r w:rsidRPr="00A527E4">
              <w:rPr>
                <w:rFonts w:ascii="Arial" w:eastAsia="宋体" w:hAnsi="Arial"/>
                <w:sz w:val="18"/>
                <w:szCs w:val="18"/>
                <w:lang w:eastAsia="zh-CN"/>
              </w:rPr>
              <w:t>79</w:t>
            </w:r>
            <w:r w:rsidRPr="00A527E4">
              <w:rPr>
                <w:rFonts w:ascii="Arial" w:eastAsia="宋体" w:hAnsi="Arial"/>
                <w:sz w:val="18"/>
                <w:szCs w:val="18"/>
                <w:lang w:val="en-US"/>
              </w:rPr>
              <w:t>A</w:t>
            </w:r>
          </w:p>
          <w:p w14:paraId="0E8711F7" w14:textId="77777777" w:rsidR="00A527E4" w:rsidRPr="00A527E4" w:rsidRDefault="00A527E4" w:rsidP="00A527E4">
            <w:pPr>
              <w:keepNext/>
              <w:keepLines/>
              <w:spacing w:after="0"/>
              <w:jc w:val="center"/>
              <w:rPr>
                <w:rFonts w:ascii="Arial" w:eastAsia="宋体" w:hAnsi="Arial"/>
                <w:sz w:val="18"/>
                <w:szCs w:val="18"/>
                <w:lang w:val="en-US"/>
              </w:rPr>
            </w:pPr>
            <w:r w:rsidRPr="00A527E4">
              <w:rPr>
                <w:rFonts w:ascii="Arial" w:eastAsia="宋体" w:hAnsi="Arial" w:hint="eastAsia"/>
                <w:sz w:val="18"/>
                <w:szCs w:val="18"/>
                <w:lang w:eastAsia="zh-CN"/>
              </w:rPr>
              <w:t>CA</w:t>
            </w:r>
            <w:r w:rsidRPr="00A527E4">
              <w:rPr>
                <w:rFonts w:ascii="Arial" w:eastAsia="宋体" w:hAnsi="Arial"/>
                <w:sz w:val="18"/>
                <w:szCs w:val="18"/>
              </w:rPr>
              <w:t>_n77A-</w:t>
            </w: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r w:rsidRPr="00A527E4">
              <w:rPr>
                <w:rFonts w:ascii="Arial" w:eastAsia="宋体" w:hAnsi="Arial"/>
                <w:sz w:val="18"/>
                <w:szCs w:val="18"/>
                <w:lang w:val="en-US"/>
              </w:rPr>
              <w:t>A</w:t>
            </w:r>
            <w:r w:rsidRPr="00A527E4">
              <w:rPr>
                <w:rFonts w:ascii="Arial" w:eastAsia="宋体" w:hAnsi="Arial" w:cs="Arial"/>
                <w:sz w:val="18"/>
                <w:szCs w:val="18"/>
              </w:rPr>
              <w:t>/G/H/I</w:t>
            </w:r>
          </w:p>
          <w:p w14:paraId="6EC8F969" w14:textId="77777777" w:rsidR="00A527E4" w:rsidRPr="00A527E4" w:rsidRDefault="00A527E4" w:rsidP="00A527E4">
            <w:pPr>
              <w:keepNext/>
              <w:keepLines/>
              <w:spacing w:after="0"/>
              <w:jc w:val="center"/>
              <w:rPr>
                <w:rFonts w:ascii="Arial" w:eastAsia="MS Mincho" w:hAnsi="Arial"/>
                <w:sz w:val="18"/>
              </w:rPr>
            </w:pPr>
            <w:r w:rsidRPr="00A527E4">
              <w:rPr>
                <w:rFonts w:ascii="Arial" w:eastAsia="宋体" w:hAnsi="Arial" w:hint="eastAsia"/>
                <w:sz w:val="18"/>
                <w:szCs w:val="18"/>
                <w:lang w:eastAsia="zh-CN"/>
              </w:rPr>
              <w:t>CA</w:t>
            </w:r>
            <w:r w:rsidRPr="00A527E4">
              <w:rPr>
                <w:rFonts w:ascii="Arial" w:eastAsia="宋体" w:hAnsi="Arial"/>
                <w:sz w:val="18"/>
                <w:szCs w:val="18"/>
              </w:rPr>
              <w:t>_n79A-</w:t>
            </w: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r w:rsidRPr="00A527E4">
              <w:rPr>
                <w:rFonts w:ascii="Arial" w:eastAsia="宋体" w:hAnsi="Arial"/>
                <w:sz w:val="18"/>
                <w:szCs w:val="18"/>
                <w:lang w:val="en-US"/>
              </w:rPr>
              <w:t>A</w:t>
            </w:r>
            <w:r w:rsidRPr="00A527E4">
              <w:rPr>
                <w:rFonts w:ascii="Arial" w:eastAsia="宋体" w:hAnsi="Arial" w:cs="Arial"/>
                <w:sz w:val="18"/>
                <w:szCs w:val="18"/>
              </w:rPr>
              <w:t>/G/H/I</w:t>
            </w:r>
          </w:p>
        </w:tc>
        <w:tc>
          <w:tcPr>
            <w:tcW w:w="1213" w:type="dxa"/>
            <w:tcBorders>
              <w:top w:val="single" w:sz="4" w:space="0" w:color="auto"/>
              <w:left w:val="single" w:sz="4" w:space="0" w:color="auto"/>
              <w:right w:val="single" w:sz="4" w:space="0" w:color="auto"/>
            </w:tcBorders>
          </w:tcPr>
          <w:p w14:paraId="2F151254"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566CEA9E"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ja-JP"/>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1</w:t>
            </w:r>
            <w:r w:rsidRPr="00A527E4">
              <w:rPr>
                <w:rFonts w:ascii="Arial" w:eastAsia="宋体" w:hAnsi="Arial"/>
                <w:sz w:val="18"/>
                <w:szCs w:val="18"/>
                <w:lang w:eastAsia="ja-JP"/>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1</w:t>
            </w:r>
            <w:r w:rsidRPr="00A527E4">
              <w:rPr>
                <w:rFonts w:ascii="Arial" w:eastAsia="宋体" w:hAnsi="Arial"/>
                <w:sz w:val="18"/>
                <w:szCs w:val="18"/>
                <w:lang w:eastAsia="ja-JP"/>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2</w:t>
            </w:r>
            <w:r w:rsidRPr="00A527E4">
              <w:rPr>
                <w:rFonts w:ascii="Arial" w:eastAsia="宋体" w:hAnsi="Arial"/>
                <w:sz w:val="18"/>
                <w:szCs w:val="18"/>
                <w:lang w:eastAsia="ja-JP"/>
              </w:rPr>
              <w:t>0</w:t>
            </w:r>
          </w:p>
        </w:tc>
        <w:tc>
          <w:tcPr>
            <w:tcW w:w="2290" w:type="dxa"/>
            <w:tcBorders>
              <w:top w:val="single" w:sz="4" w:space="0" w:color="auto"/>
              <w:left w:val="single" w:sz="4" w:space="0" w:color="auto"/>
              <w:bottom w:val="nil"/>
              <w:right w:val="single" w:sz="4" w:space="0" w:color="auto"/>
            </w:tcBorders>
            <w:shd w:val="clear" w:color="auto" w:fill="auto"/>
          </w:tcPr>
          <w:p w14:paraId="2B71A1E4"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szCs w:val="18"/>
                <w:lang w:eastAsia="zh-CN"/>
              </w:rPr>
              <w:t>0</w:t>
            </w:r>
          </w:p>
        </w:tc>
      </w:tr>
      <w:tr w:rsidR="00A527E4" w:rsidRPr="00A527E4" w14:paraId="4E3F7E1C"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124C6CCD"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18F6A481" w14:textId="77777777" w:rsidR="00A527E4" w:rsidRPr="00A527E4" w:rsidRDefault="00A527E4" w:rsidP="00A527E4">
            <w:pPr>
              <w:keepNext/>
              <w:keepLines/>
              <w:spacing w:after="0"/>
              <w:jc w:val="center"/>
              <w:rPr>
                <w:rFonts w:ascii="Arial" w:eastAsia="MS Mincho" w:hAnsi="Arial"/>
                <w:sz w:val="18"/>
              </w:rPr>
            </w:pPr>
          </w:p>
        </w:tc>
        <w:tc>
          <w:tcPr>
            <w:tcW w:w="1213" w:type="dxa"/>
            <w:tcBorders>
              <w:top w:val="single" w:sz="4" w:space="0" w:color="auto"/>
              <w:left w:val="single" w:sz="4" w:space="0" w:color="auto"/>
              <w:right w:val="single" w:sz="4" w:space="0" w:color="auto"/>
            </w:tcBorders>
          </w:tcPr>
          <w:p w14:paraId="4911ACE6"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4622CAB2"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ja-JP"/>
              </w:rPr>
              <w:t>1</w:t>
            </w:r>
            <w:r w:rsidRPr="00A527E4">
              <w:rPr>
                <w:rFonts w:ascii="Arial" w:eastAsia="宋体" w:hAnsi="Arial"/>
                <w:sz w:val="18"/>
                <w:szCs w:val="18"/>
                <w:lang w:eastAsia="ja-JP"/>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1</w:t>
            </w:r>
            <w:r w:rsidRPr="00A527E4">
              <w:rPr>
                <w:rFonts w:ascii="Arial" w:eastAsia="宋体" w:hAnsi="Arial"/>
                <w:sz w:val="18"/>
                <w:szCs w:val="18"/>
                <w:lang w:eastAsia="ja-JP"/>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2</w:t>
            </w:r>
            <w:r w:rsidRPr="00A527E4">
              <w:rPr>
                <w:rFonts w:ascii="Arial" w:eastAsia="宋体" w:hAnsi="Arial"/>
                <w:sz w:val="18"/>
                <w:szCs w:val="18"/>
                <w:lang w:eastAsia="ja-JP"/>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4</w:t>
            </w:r>
            <w:r w:rsidRPr="00A527E4">
              <w:rPr>
                <w:rFonts w:ascii="Arial" w:eastAsia="宋体" w:hAnsi="Arial"/>
                <w:sz w:val="18"/>
                <w:szCs w:val="18"/>
                <w:lang w:eastAsia="ja-JP"/>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5</w:t>
            </w:r>
            <w:r w:rsidRPr="00A527E4">
              <w:rPr>
                <w:rFonts w:ascii="Arial" w:eastAsia="宋体" w:hAnsi="Arial"/>
                <w:sz w:val="18"/>
                <w:szCs w:val="18"/>
                <w:lang w:eastAsia="ja-JP"/>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6</w:t>
            </w:r>
            <w:r w:rsidRPr="00A527E4">
              <w:rPr>
                <w:rFonts w:ascii="Arial" w:eastAsia="宋体" w:hAnsi="Arial"/>
                <w:sz w:val="18"/>
                <w:szCs w:val="18"/>
                <w:lang w:eastAsia="ja-JP"/>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8</w:t>
            </w:r>
            <w:r w:rsidRPr="00A527E4">
              <w:rPr>
                <w:rFonts w:ascii="Arial" w:eastAsia="宋体" w:hAnsi="Arial"/>
                <w:sz w:val="18"/>
                <w:szCs w:val="18"/>
                <w:lang w:eastAsia="ja-JP"/>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9</w:t>
            </w:r>
            <w:r w:rsidRPr="00A527E4">
              <w:rPr>
                <w:rFonts w:ascii="Arial" w:eastAsia="宋体" w:hAnsi="Arial"/>
                <w:sz w:val="18"/>
                <w:szCs w:val="18"/>
                <w:lang w:eastAsia="ja-JP"/>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1</w:t>
            </w:r>
            <w:r w:rsidRPr="00A527E4">
              <w:rPr>
                <w:rFonts w:ascii="Arial" w:eastAsia="宋体" w:hAnsi="Arial"/>
                <w:sz w:val="18"/>
                <w:szCs w:val="18"/>
                <w:lang w:eastAsia="ja-JP"/>
              </w:rPr>
              <w:t>00</w:t>
            </w:r>
          </w:p>
        </w:tc>
        <w:tc>
          <w:tcPr>
            <w:tcW w:w="2290" w:type="dxa"/>
            <w:tcBorders>
              <w:top w:val="nil"/>
              <w:left w:val="single" w:sz="4" w:space="0" w:color="auto"/>
              <w:bottom w:val="nil"/>
              <w:right w:val="single" w:sz="4" w:space="0" w:color="auto"/>
            </w:tcBorders>
            <w:shd w:val="clear" w:color="auto" w:fill="auto"/>
          </w:tcPr>
          <w:p w14:paraId="3FC6F205" w14:textId="77777777" w:rsidR="00A527E4" w:rsidRPr="00A527E4" w:rsidRDefault="00A527E4" w:rsidP="00A527E4">
            <w:pPr>
              <w:keepNext/>
              <w:keepLines/>
              <w:spacing w:after="0"/>
              <w:jc w:val="center"/>
              <w:rPr>
                <w:rFonts w:ascii="Arial" w:eastAsia="宋体" w:hAnsi="Arial"/>
                <w:sz w:val="18"/>
              </w:rPr>
            </w:pPr>
          </w:p>
        </w:tc>
      </w:tr>
      <w:tr w:rsidR="00A527E4" w:rsidRPr="00A527E4" w14:paraId="2099E82B"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74D5DF45"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4BE357DF" w14:textId="77777777" w:rsidR="00A527E4" w:rsidRPr="00A527E4" w:rsidRDefault="00A527E4" w:rsidP="00A527E4">
            <w:pPr>
              <w:keepNext/>
              <w:keepLines/>
              <w:spacing w:after="0"/>
              <w:jc w:val="center"/>
              <w:rPr>
                <w:rFonts w:ascii="Arial" w:eastAsia="MS Mincho" w:hAnsi="Arial"/>
                <w:sz w:val="18"/>
              </w:rPr>
            </w:pPr>
          </w:p>
        </w:tc>
        <w:tc>
          <w:tcPr>
            <w:tcW w:w="1213" w:type="dxa"/>
            <w:tcBorders>
              <w:top w:val="single" w:sz="4" w:space="0" w:color="auto"/>
              <w:left w:val="single" w:sz="4" w:space="0" w:color="auto"/>
              <w:right w:val="single" w:sz="4" w:space="0" w:color="auto"/>
            </w:tcBorders>
          </w:tcPr>
          <w:p w14:paraId="6BAEDEF3"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2EAC016C" w14:textId="77777777" w:rsidR="00A527E4" w:rsidRPr="00A527E4" w:rsidRDefault="00A527E4" w:rsidP="00A527E4">
            <w:pPr>
              <w:keepNext/>
              <w:keepLines/>
              <w:spacing w:after="0"/>
              <w:jc w:val="center"/>
              <w:rPr>
                <w:rFonts w:ascii="Arial" w:eastAsia="MS Mincho" w:hAnsi="Arial"/>
                <w:sz w:val="18"/>
              </w:rPr>
            </w:pPr>
            <w:r w:rsidRPr="00A527E4">
              <w:rPr>
                <w:rFonts w:ascii="Arial" w:eastAsia="宋体" w:hAnsi="Arial" w:hint="eastAsia"/>
                <w:sz w:val="18"/>
                <w:szCs w:val="18"/>
                <w:lang w:eastAsia="ja-JP"/>
              </w:rPr>
              <w:t>4</w:t>
            </w:r>
            <w:r w:rsidRPr="00A527E4">
              <w:rPr>
                <w:rFonts w:ascii="Arial" w:eastAsia="宋体" w:hAnsi="Arial"/>
                <w:sz w:val="18"/>
                <w:szCs w:val="18"/>
                <w:lang w:eastAsia="ja-JP"/>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5</w:t>
            </w:r>
            <w:r w:rsidRPr="00A527E4">
              <w:rPr>
                <w:rFonts w:ascii="Arial" w:eastAsia="宋体" w:hAnsi="Arial"/>
                <w:sz w:val="18"/>
                <w:szCs w:val="18"/>
                <w:lang w:eastAsia="ja-JP"/>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8</w:t>
            </w:r>
            <w:r w:rsidRPr="00A527E4">
              <w:rPr>
                <w:rFonts w:ascii="Arial" w:eastAsia="宋体" w:hAnsi="Arial"/>
                <w:sz w:val="18"/>
                <w:szCs w:val="18"/>
                <w:lang w:eastAsia="ja-JP"/>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1</w:t>
            </w:r>
            <w:r w:rsidRPr="00A527E4">
              <w:rPr>
                <w:rFonts w:ascii="Arial" w:eastAsia="宋体" w:hAnsi="Arial"/>
                <w:sz w:val="18"/>
                <w:szCs w:val="18"/>
                <w:lang w:eastAsia="ja-JP"/>
              </w:rPr>
              <w:t>00</w:t>
            </w:r>
          </w:p>
        </w:tc>
        <w:tc>
          <w:tcPr>
            <w:tcW w:w="2290" w:type="dxa"/>
            <w:tcBorders>
              <w:top w:val="nil"/>
              <w:left w:val="single" w:sz="4" w:space="0" w:color="auto"/>
              <w:bottom w:val="nil"/>
              <w:right w:val="single" w:sz="4" w:space="0" w:color="auto"/>
            </w:tcBorders>
            <w:shd w:val="clear" w:color="auto" w:fill="auto"/>
          </w:tcPr>
          <w:p w14:paraId="17BF4A81" w14:textId="77777777" w:rsidR="00A527E4" w:rsidRPr="00A527E4" w:rsidRDefault="00A527E4" w:rsidP="00A527E4">
            <w:pPr>
              <w:keepNext/>
              <w:keepLines/>
              <w:spacing w:after="0"/>
              <w:jc w:val="center"/>
              <w:rPr>
                <w:rFonts w:ascii="Arial" w:eastAsia="宋体" w:hAnsi="Arial"/>
                <w:sz w:val="18"/>
              </w:rPr>
            </w:pPr>
          </w:p>
        </w:tc>
      </w:tr>
      <w:tr w:rsidR="00A527E4" w:rsidRPr="00A527E4" w14:paraId="0B1AD644"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B6C8107"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C9EC75B" w14:textId="77777777" w:rsidR="00A527E4" w:rsidRPr="00A527E4" w:rsidRDefault="00A527E4" w:rsidP="00A527E4">
            <w:pPr>
              <w:keepNext/>
              <w:keepLines/>
              <w:spacing w:after="0"/>
              <w:jc w:val="center"/>
              <w:rPr>
                <w:rFonts w:ascii="Arial" w:eastAsia="MS Mincho" w:hAnsi="Arial"/>
                <w:sz w:val="18"/>
              </w:rPr>
            </w:pPr>
          </w:p>
        </w:tc>
        <w:tc>
          <w:tcPr>
            <w:tcW w:w="1213" w:type="dxa"/>
            <w:tcBorders>
              <w:top w:val="single" w:sz="4" w:space="0" w:color="auto"/>
              <w:left w:val="single" w:sz="4" w:space="0" w:color="auto"/>
              <w:bottom w:val="single" w:sz="4" w:space="0" w:color="auto"/>
              <w:right w:val="single" w:sz="4" w:space="0" w:color="auto"/>
            </w:tcBorders>
          </w:tcPr>
          <w:p w14:paraId="1252B16C"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096D3B07"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ja-JP"/>
              </w:rPr>
              <w:t>C</w:t>
            </w:r>
            <w:r w:rsidRPr="00A527E4">
              <w:rPr>
                <w:rFonts w:ascii="Arial" w:eastAsia="宋体" w:hAnsi="Arial"/>
                <w:sz w:val="18"/>
                <w:szCs w:val="18"/>
                <w:lang w:eastAsia="ja-JP"/>
              </w:rPr>
              <w:t>A_n257I</w:t>
            </w:r>
          </w:p>
        </w:tc>
        <w:tc>
          <w:tcPr>
            <w:tcW w:w="2290" w:type="dxa"/>
            <w:tcBorders>
              <w:top w:val="nil"/>
              <w:left w:val="single" w:sz="4" w:space="0" w:color="auto"/>
              <w:bottom w:val="single" w:sz="4" w:space="0" w:color="auto"/>
              <w:right w:val="single" w:sz="4" w:space="0" w:color="auto"/>
            </w:tcBorders>
            <w:shd w:val="clear" w:color="auto" w:fill="auto"/>
          </w:tcPr>
          <w:p w14:paraId="3E7E3743" w14:textId="77777777" w:rsidR="00A527E4" w:rsidRPr="00A527E4" w:rsidRDefault="00A527E4" w:rsidP="00A527E4">
            <w:pPr>
              <w:keepNext/>
              <w:keepLines/>
              <w:spacing w:after="0"/>
              <w:jc w:val="center"/>
              <w:rPr>
                <w:rFonts w:ascii="Arial" w:eastAsia="宋体" w:hAnsi="Arial"/>
                <w:sz w:val="18"/>
              </w:rPr>
            </w:pPr>
          </w:p>
        </w:tc>
      </w:tr>
      <w:tr w:rsidR="00A527E4" w:rsidRPr="00A527E4" w14:paraId="45446272"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1F9AA8C6"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CA</w:t>
            </w:r>
            <w:r w:rsidRPr="00A527E4">
              <w:rPr>
                <w:rFonts w:ascii="Arial" w:eastAsia="宋体" w:hAnsi="Arial"/>
                <w:sz w:val="18"/>
                <w:szCs w:val="18"/>
              </w:rPr>
              <w:t>_n28A-</w:t>
            </w:r>
            <w:r w:rsidRPr="00A527E4">
              <w:rPr>
                <w:rFonts w:ascii="Arial" w:eastAsia="宋体" w:hAnsi="Arial" w:hint="eastAsia"/>
                <w:sz w:val="18"/>
                <w:szCs w:val="18"/>
                <w:lang w:eastAsia="zh-CN"/>
              </w:rPr>
              <w:t>n</w:t>
            </w:r>
            <w:r w:rsidRPr="00A527E4">
              <w:rPr>
                <w:rFonts w:ascii="Arial" w:eastAsia="宋体" w:hAnsi="Arial"/>
                <w:sz w:val="18"/>
                <w:szCs w:val="18"/>
                <w:lang w:eastAsia="zh-CN"/>
              </w:rPr>
              <w:t>77(2</w:t>
            </w:r>
            <w:r w:rsidRPr="00A527E4">
              <w:rPr>
                <w:rFonts w:ascii="Arial" w:eastAsia="宋体" w:hAnsi="Arial"/>
                <w:sz w:val="18"/>
                <w:szCs w:val="18"/>
                <w:lang w:val="en-US"/>
              </w:rPr>
              <w:t>A)-</w:t>
            </w:r>
            <w:r w:rsidRPr="00A527E4">
              <w:rPr>
                <w:rFonts w:ascii="Arial" w:eastAsia="宋体" w:hAnsi="Arial" w:hint="eastAsia"/>
                <w:sz w:val="18"/>
                <w:szCs w:val="18"/>
                <w:lang w:eastAsia="zh-CN"/>
              </w:rPr>
              <w:t>n</w:t>
            </w:r>
            <w:r w:rsidRPr="00A527E4">
              <w:rPr>
                <w:rFonts w:ascii="Arial" w:eastAsia="宋体" w:hAnsi="Arial"/>
                <w:sz w:val="18"/>
                <w:szCs w:val="18"/>
                <w:lang w:eastAsia="zh-CN"/>
              </w:rPr>
              <w:t>79</w:t>
            </w:r>
            <w:r w:rsidRPr="00A527E4">
              <w:rPr>
                <w:rFonts w:ascii="Arial" w:eastAsia="宋体" w:hAnsi="Arial"/>
                <w:sz w:val="18"/>
                <w:szCs w:val="18"/>
                <w:lang w:val="en-US"/>
              </w:rPr>
              <w:t>A-n257A</w:t>
            </w:r>
          </w:p>
        </w:tc>
        <w:tc>
          <w:tcPr>
            <w:tcW w:w="2511" w:type="dxa"/>
            <w:gridSpan w:val="2"/>
            <w:tcBorders>
              <w:left w:val="single" w:sz="4" w:space="0" w:color="auto"/>
              <w:bottom w:val="nil"/>
              <w:right w:val="single" w:sz="4" w:space="0" w:color="auto"/>
            </w:tcBorders>
            <w:shd w:val="clear" w:color="auto" w:fill="auto"/>
          </w:tcPr>
          <w:p w14:paraId="0B498501"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hint="eastAsia"/>
                <w:sz w:val="18"/>
                <w:szCs w:val="18"/>
                <w:lang w:eastAsia="zh-CN"/>
              </w:rPr>
              <w:t>CA</w:t>
            </w:r>
            <w:r w:rsidRPr="00A527E4">
              <w:rPr>
                <w:rFonts w:ascii="Arial" w:eastAsia="宋体" w:hAnsi="Arial"/>
                <w:sz w:val="18"/>
                <w:szCs w:val="18"/>
              </w:rPr>
              <w:t>_n28A-</w:t>
            </w:r>
            <w:r w:rsidRPr="00A527E4">
              <w:rPr>
                <w:rFonts w:ascii="Arial" w:eastAsia="宋体" w:hAnsi="Arial" w:hint="eastAsia"/>
                <w:sz w:val="18"/>
                <w:szCs w:val="18"/>
                <w:lang w:eastAsia="zh-CN"/>
              </w:rPr>
              <w:t>n</w:t>
            </w:r>
            <w:r w:rsidRPr="00A527E4">
              <w:rPr>
                <w:rFonts w:ascii="Arial" w:eastAsia="宋体" w:hAnsi="Arial"/>
                <w:sz w:val="18"/>
                <w:szCs w:val="18"/>
                <w:lang w:eastAsia="zh-CN"/>
              </w:rPr>
              <w:t>77</w:t>
            </w:r>
            <w:r w:rsidRPr="00A527E4">
              <w:rPr>
                <w:rFonts w:ascii="Arial" w:eastAsia="宋体" w:hAnsi="Arial"/>
                <w:sz w:val="18"/>
                <w:szCs w:val="18"/>
                <w:lang w:val="en-US"/>
              </w:rPr>
              <w:t>A</w:t>
            </w:r>
          </w:p>
          <w:p w14:paraId="1E803F5F" w14:textId="77777777" w:rsidR="00A527E4" w:rsidRPr="00A527E4" w:rsidRDefault="00A527E4" w:rsidP="00A527E4">
            <w:pPr>
              <w:keepNext/>
              <w:keepLines/>
              <w:spacing w:after="0"/>
              <w:jc w:val="center"/>
              <w:rPr>
                <w:rFonts w:ascii="Arial" w:eastAsia="宋体" w:hAnsi="Arial"/>
                <w:sz w:val="18"/>
                <w:szCs w:val="18"/>
                <w:lang w:val="en-US"/>
              </w:rPr>
            </w:pPr>
            <w:r w:rsidRPr="00A527E4">
              <w:rPr>
                <w:rFonts w:ascii="Arial" w:eastAsia="宋体" w:hAnsi="Arial" w:hint="eastAsia"/>
                <w:sz w:val="18"/>
                <w:szCs w:val="18"/>
                <w:lang w:eastAsia="zh-CN"/>
              </w:rPr>
              <w:t>CA</w:t>
            </w:r>
            <w:r w:rsidRPr="00A527E4">
              <w:rPr>
                <w:rFonts w:ascii="Arial" w:eastAsia="宋体" w:hAnsi="Arial"/>
                <w:sz w:val="18"/>
                <w:szCs w:val="18"/>
              </w:rPr>
              <w:t>_n28A-</w:t>
            </w:r>
            <w:r w:rsidRPr="00A527E4">
              <w:rPr>
                <w:rFonts w:ascii="Arial" w:eastAsia="宋体" w:hAnsi="Arial" w:hint="eastAsia"/>
                <w:sz w:val="18"/>
                <w:szCs w:val="18"/>
                <w:lang w:eastAsia="zh-CN"/>
              </w:rPr>
              <w:t>n</w:t>
            </w:r>
            <w:r w:rsidRPr="00A527E4">
              <w:rPr>
                <w:rFonts w:ascii="Arial" w:eastAsia="宋体" w:hAnsi="Arial"/>
                <w:sz w:val="18"/>
                <w:szCs w:val="18"/>
                <w:lang w:eastAsia="zh-CN"/>
              </w:rPr>
              <w:t>79</w:t>
            </w:r>
            <w:r w:rsidRPr="00A527E4">
              <w:rPr>
                <w:rFonts w:ascii="Arial" w:eastAsia="宋体" w:hAnsi="Arial"/>
                <w:sz w:val="18"/>
                <w:szCs w:val="18"/>
                <w:lang w:val="en-US"/>
              </w:rPr>
              <w:t>A</w:t>
            </w:r>
          </w:p>
          <w:p w14:paraId="390BE858" w14:textId="77777777" w:rsidR="00A527E4" w:rsidRPr="00A527E4" w:rsidRDefault="00A527E4" w:rsidP="00A527E4">
            <w:pPr>
              <w:keepNext/>
              <w:keepLines/>
              <w:spacing w:after="0"/>
              <w:jc w:val="center"/>
              <w:rPr>
                <w:rFonts w:ascii="Arial" w:eastAsia="宋体" w:hAnsi="Arial"/>
                <w:sz w:val="18"/>
                <w:szCs w:val="18"/>
                <w:lang w:val="en-US"/>
              </w:rPr>
            </w:pPr>
            <w:r w:rsidRPr="00A527E4">
              <w:rPr>
                <w:rFonts w:ascii="Arial" w:eastAsia="宋体" w:hAnsi="Arial" w:hint="eastAsia"/>
                <w:sz w:val="18"/>
                <w:szCs w:val="18"/>
                <w:lang w:eastAsia="zh-CN"/>
              </w:rPr>
              <w:t>CA</w:t>
            </w:r>
            <w:r w:rsidRPr="00A527E4">
              <w:rPr>
                <w:rFonts w:ascii="Arial" w:eastAsia="宋体" w:hAnsi="Arial"/>
                <w:sz w:val="18"/>
                <w:szCs w:val="18"/>
              </w:rPr>
              <w:t>_n28A-</w:t>
            </w: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r w:rsidRPr="00A527E4">
              <w:rPr>
                <w:rFonts w:ascii="Arial" w:eastAsia="宋体" w:hAnsi="Arial"/>
                <w:sz w:val="18"/>
                <w:szCs w:val="18"/>
                <w:lang w:val="en-US"/>
              </w:rPr>
              <w:t>A</w:t>
            </w:r>
          </w:p>
          <w:p w14:paraId="18DD40BA" w14:textId="77777777" w:rsidR="00A527E4" w:rsidRPr="00A527E4" w:rsidRDefault="00A527E4" w:rsidP="00A527E4">
            <w:pPr>
              <w:keepNext/>
              <w:keepLines/>
              <w:spacing w:after="0"/>
              <w:jc w:val="center"/>
              <w:rPr>
                <w:rFonts w:ascii="Arial" w:eastAsia="宋体" w:hAnsi="Arial"/>
                <w:sz w:val="18"/>
                <w:szCs w:val="18"/>
                <w:lang w:val="en-US"/>
              </w:rPr>
            </w:pPr>
            <w:r w:rsidRPr="00A527E4">
              <w:rPr>
                <w:rFonts w:ascii="Arial" w:eastAsia="宋体" w:hAnsi="Arial" w:hint="eastAsia"/>
                <w:sz w:val="18"/>
                <w:szCs w:val="18"/>
                <w:lang w:eastAsia="zh-CN"/>
              </w:rPr>
              <w:t>CA</w:t>
            </w:r>
            <w:r w:rsidRPr="00A527E4">
              <w:rPr>
                <w:rFonts w:ascii="Arial" w:eastAsia="宋体" w:hAnsi="Arial"/>
                <w:sz w:val="18"/>
                <w:szCs w:val="18"/>
              </w:rPr>
              <w:t>_n77A-</w:t>
            </w:r>
            <w:r w:rsidRPr="00A527E4">
              <w:rPr>
                <w:rFonts w:ascii="Arial" w:eastAsia="宋体" w:hAnsi="Arial" w:hint="eastAsia"/>
                <w:sz w:val="18"/>
                <w:szCs w:val="18"/>
                <w:lang w:eastAsia="zh-CN"/>
              </w:rPr>
              <w:t>n</w:t>
            </w:r>
            <w:r w:rsidRPr="00A527E4">
              <w:rPr>
                <w:rFonts w:ascii="Arial" w:eastAsia="宋体" w:hAnsi="Arial"/>
                <w:sz w:val="18"/>
                <w:szCs w:val="18"/>
                <w:lang w:eastAsia="zh-CN"/>
              </w:rPr>
              <w:t>79</w:t>
            </w:r>
            <w:r w:rsidRPr="00A527E4">
              <w:rPr>
                <w:rFonts w:ascii="Arial" w:eastAsia="宋体" w:hAnsi="Arial"/>
                <w:sz w:val="18"/>
                <w:szCs w:val="18"/>
                <w:lang w:val="en-US"/>
              </w:rPr>
              <w:t>A</w:t>
            </w:r>
          </w:p>
          <w:p w14:paraId="7B08E15B" w14:textId="77777777" w:rsidR="00A527E4" w:rsidRPr="00A527E4" w:rsidRDefault="00A527E4" w:rsidP="00A527E4">
            <w:pPr>
              <w:keepNext/>
              <w:keepLines/>
              <w:spacing w:after="0"/>
              <w:jc w:val="center"/>
              <w:rPr>
                <w:rFonts w:ascii="Arial" w:eastAsia="宋体" w:hAnsi="Arial"/>
                <w:sz w:val="18"/>
                <w:szCs w:val="18"/>
                <w:lang w:val="en-US"/>
              </w:rPr>
            </w:pPr>
            <w:r w:rsidRPr="00A527E4">
              <w:rPr>
                <w:rFonts w:ascii="Arial" w:eastAsia="宋体" w:hAnsi="Arial" w:hint="eastAsia"/>
                <w:sz w:val="18"/>
                <w:szCs w:val="18"/>
                <w:lang w:eastAsia="zh-CN"/>
              </w:rPr>
              <w:t>CA</w:t>
            </w:r>
            <w:r w:rsidRPr="00A527E4">
              <w:rPr>
                <w:rFonts w:ascii="Arial" w:eastAsia="宋体" w:hAnsi="Arial"/>
                <w:sz w:val="18"/>
                <w:szCs w:val="18"/>
              </w:rPr>
              <w:t>_n77A-</w:t>
            </w: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r w:rsidRPr="00A527E4">
              <w:rPr>
                <w:rFonts w:ascii="Arial" w:eastAsia="宋体" w:hAnsi="Arial"/>
                <w:sz w:val="18"/>
                <w:szCs w:val="18"/>
                <w:lang w:val="en-US"/>
              </w:rPr>
              <w:t>A</w:t>
            </w:r>
          </w:p>
          <w:p w14:paraId="1EBA4C55"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CA</w:t>
            </w:r>
            <w:r w:rsidRPr="00A527E4">
              <w:rPr>
                <w:rFonts w:ascii="Arial" w:eastAsia="宋体" w:hAnsi="Arial"/>
                <w:sz w:val="18"/>
                <w:szCs w:val="18"/>
              </w:rPr>
              <w:t>_n79A-</w:t>
            </w: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r w:rsidRPr="00A527E4">
              <w:rPr>
                <w:rFonts w:ascii="Arial" w:eastAsia="宋体" w:hAnsi="Arial"/>
                <w:sz w:val="18"/>
                <w:szCs w:val="18"/>
                <w:lang w:val="en-US"/>
              </w:rPr>
              <w:t>A</w:t>
            </w:r>
          </w:p>
        </w:tc>
        <w:tc>
          <w:tcPr>
            <w:tcW w:w="1213" w:type="dxa"/>
            <w:tcBorders>
              <w:left w:val="single" w:sz="4" w:space="0" w:color="auto"/>
              <w:bottom w:val="single" w:sz="4" w:space="0" w:color="auto"/>
              <w:right w:val="single" w:sz="4" w:space="0" w:color="auto"/>
            </w:tcBorders>
          </w:tcPr>
          <w:p w14:paraId="6C0F1E7C"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1B117170"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szCs w:val="18"/>
                <w:lang w:eastAsia="ja-JP"/>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1</w:t>
            </w:r>
            <w:r w:rsidRPr="00A527E4">
              <w:rPr>
                <w:rFonts w:ascii="Arial" w:eastAsia="宋体" w:hAnsi="Arial"/>
                <w:sz w:val="18"/>
                <w:szCs w:val="18"/>
                <w:lang w:eastAsia="ja-JP"/>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1</w:t>
            </w:r>
            <w:r w:rsidRPr="00A527E4">
              <w:rPr>
                <w:rFonts w:ascii="Arial" w:eastAsia="宋体" w:hAnsi="Arial"/>
                <w:sz w:val="18"/>
                <w:szCs w:val="18"/>
                <w:lang w:eastAsia="ja-JP"/>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2</w:t>
            </w:r>
            <w:r w:rsidRPr="00A527E4">
              <w:rPr>
                <w:rFonts w:ascii="Arial" w:eastAsia="宋体" w:hAnsi="Arial"/>
                <w:sz w:val="18"/>
                <w:szCs w:val="18"/>
                <w:lang w:eastAsia="ja-JP"/>
              </w:rPr>
              <w:t>0</w:t>
            </w:r>
          </w:p>
        </w:tc>
        <w:tc>
          <w:tcPr>
            <w:tcW w:w="2290" w:type="dxa"/>
            <w:tcBorders>
              <w:left w:val="single" w:sz="4" w:space="0" w:color="auto"/>
              <w:bottom w:val="nil"/>
              <w:right w:val="single" w:sz="4" w:space="0" w:color="auto"/>
            </w:tcBorders>
            <w:shd w:val="clear" w:color="auto" w:fill="auto"/>
          </w:tcPr>
          <w:p w14:paraId="073988D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szCs w:val="18"/>
                <w:lang w:eastAsia="ja-JP"/>
              </w:rPr>
              <w:t>0</w:t>
            </w:r>
          </w:p>
        </w:tc>
      </w:tr>
      <w:tr w:rsidR="00A527E4" w:rsidRPr="00A527E4" w14:paraId="55BDB028"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6B819949"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65E2789B"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C39D283"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114DBD44"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ja-JP"/>
              </w:rPr>
              <w:t>C</w:t>
            </w:r>
            <w:r w:rsidRPr="00A527E4">
              <w:rPr>
                <w:rFonts w:ascii="Arial" w:eastAsia="宋体" w:hAnsi="Arial"/>
                <w:sz w:val="18"/>
                <w:szCs w:val="18"/>
                <w:lang w:eastAsia="ja-JP"/>
              </w:rPr>
              <w:t>A_n77(2A)</w:t>
            </w:r>
          </w:p>
        </w:tc>
        <w:tc>
          <w:tcPr>
            <w:tcW w:w="2290" w:type="dxa"/>
            <w:tcBorders>
              <w:top w:val="nil"/>
              <w:left w:val="single" w:sz="4" w:space="0" w:color="auto"/>
              <w:bottom w:val="nil"/>
              <w:right w:val="single" w:sz="4" w:space="0" w:color="auto"/>
            </w:tcBorders>
            <w:shd w:val="clear" w:color="auto" w:fill="auto"/>
          </w:tcPr>
          <w:p w14:paraId="6E628CBA" w14:textId="77777777" w:rsidR="00A527E4" w:rsidRPr="00A527E4" w:rsidRDefault="00A527E4" w:rsidP="00A527E4">
            <w:pPr>
              <w:keepNext/>
              <w:keepLines/>
              <w:spacing w:after="0"/>
              <w:jc w:val="center"/>
              <w:rPr>
                <w:rFonts w:ascii="Arial" w:eastAsia="宋体" w:hAnsi="Arial"/>
                <w:sz w:val="18"/>
              </w:rPr>
            </w:pPr>
          </w:p>
        </w:tc>
      </w:tr>
      <w:tr w:rsidR="00A527E4" w:rsidRPr="00A527E4" w14:paraId="727F5087"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691BE0A5"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6D860C48"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A92070A"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5F24DF3A"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szCs w:val="18"/>
                <w:lang w:eastAsia="ja-JP"/>
              </w:rPr>
              <w:t>4</w:t>
            </w:r>
            <w:r w:rsidRPr="00A527E4">
              <w:rPr>
                <w:rFonts w:ascii="Arial" w:eastAsia="宋体" w:hAnsi="Arial"/>
                <w:sz w:val="18"/>
                <w:szCs w:val="18"/>
                <w:lang w:eastAsia="ja-JP"/>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5</w:t>
            </w:r>
            <w:r w:rsidRPr="00A527E4">
              <w:rPr>
                <w:rFonts w:ascii="Arial" w:eastAsia="宋体" w:hAnsi="Arial"/>
                <w:sz w:val="18"/>
                <w:szCs w:val="18"/>
                <w:lang w:eastAsia="ja-JP"/>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8</w:t>
            </w:r>
            <w:r w:rsidRPr="00A527E4">
              <w:rPr>
                <w:rFonts w:ascii="Arial" w:eastAsia="宋体" w:hAnsi="Arial"/>
                <w:sz w:val="18"/>
                <w:szCs w:val="18"/>
                <w:lang w:eastAsia="ja-JP"/>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1</w:t>
            </w:r>
            <w:r w:rsidRPr="00A527E4">
              <w:rPr>
                <w:rFonts w:ascii="Arial" w:eastAsia="宋体" w:hAnsi="Arial"/>
                <w:sz w:val="18"/>
                <w:szCs w:val="18"/>
                <w:lang w:eastAsia="ja-JP"/>
              </w:rPr>
              <w:t>00</w:t>
            </w:r>
          </w:p>
        </w:tc>
        <w:tc>
          <w:tcPr>
            <w:tcW w:w="2290" w:type="dxa"/>
            <w:tcBorders>
              <w:top w:val="nil"/>
              <w:left w:val="single" w:sz="4" w:space="0" w:color="auto"/>
              <w:bottom w:val="nil"/>
              <w:right w:val="single" w:sz="4" w:space="0" w:color="auto"/>
            </w:tcBorders>
            <w:shd w:val="clear" w:color="auto" w:fill="auto"/>
          </w:tcPr>
          <w:p w14:paraId="249490AF" w14:textId="77777777" w:rsidR="00A527E4" w:rsidRPr="00A527E4" w:rsidRDefault="00A527E4" w:rsidP="00A527E4">
            <w:pPr>
              <w:keepNext/>
              <w:keepLines/>
              <w:spacing w:after="0"/>
              <w:jc w:val="center"/>
              <w:rPr>
                <w:rFonts w:ascii="Arial" w:eastAsia="宋体" w:hAnsi="Arial"/>
                <w:sz w:val="18"/>
              </w:rPr>
            </w:pPr>
          </w:p>
        </w:tc>
      </w:tr>
      <w:tr w:rsidR="00A527E4" w:rsidRPr="00A527E4" w14:paraId="3A7D3932"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9414BC6"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904A0CD"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199C951"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43CCF12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szCs w:val="18"/>
                <w:lang w:eastAsia="ja-JP"/>
              </w:rPr>
              <w:t>5</w:t>
            </w:r>
            <w:r w:rsidRPr="00A527E4">
              <w:rPr>
                <w:rFonts w:ascii="Arial" w:eastAsia="宋体" w:hAnsi="Arial"/>
                <w:sz w:val="18"/>
                <w:szCs w:val="18"/>
                <w:lang w:eastAsia="ja-JP"/>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1</w:t>
            </w:r>
            <w:r w:rsidRPr="00A527E4">
              <w:rPr>
                <w:rFonts w:ascii="Arial" w:eastAsia="宋体" w:hAnsi="Arial"/>
                <w:sz w:val="18"/>
                <w:szCs w:val="18"/>
                <w:lang w:eastAsia="ja-JP"/>
              </w:rPr>
              <w:t>00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2</w:t>
            </w:r>
            <w:r w:rsidRPr="00A527E4">
              <w:rPr>
                <w:rFonts w:ascii="Arial" w:eastAsia="宋体" w:hAnsi="Arial"/>
                <w:sz w:val="18"/>
                <w:szCs w:val="18"/>
                <w:lang w:eastAsia="ja-JP"/>
              </w:rPr>
              <w:t>00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4</w:t>
            </w:r>
            <w:r w:rsidRPr="00A527E4">
              <w:rPr>
                <w:rFonts w:ascii="Arial" w:eastAsia="宋体" w:hAnsi="Arial"/>
                <w:sz w:val="18"/>
                <w:szCs w:val="18"/>
                <w:lang w:eastAsia="ja-JP"/>
              </w:rPr>
              <w:t>00</w:t>
            </w:r>
          </w:p>
        </w:tc>
        <w:tc>
          <w:tcPr>
            <w:tcW w:w="2290" w:type="dxa"/>
            <w:tcBorders>
              <w:top w:val="nil"/>
              <w:left w:val="single" w:sz="4" w:space="0" w:color="auto"/>
              <w:bottom w:val="single" w:sz="4" w:space="0" w:color="auto"/>
              <w:right w:val="single" w:sz="4" w:space="0" w:color="auto"/>
            </w:tcBorders>
            <w:shd w:val="clear" w:color="auto" w:fill="auto"/>
          </w:tcPr>
          <w:p w14:paraId="284D59DD" w14:textId="77777777" w:rsidR="00A527E4" w:rsidRPr="00A527E4" w:rsidRDefault="00A527E4" w:rsidP="00A527E4">
            <w:pPr>
              <w:keepNext/>
              <w:keepLines/>
              <w:spacing w:after="0"/>
              <w:jc w:val="center"/>
              <w:rPr>
                <w:rFonts w:ascii="Arial" w:eastAsia="宋体" w:hAnsi="Arial"/>
                <w:sz w:val="18"/>
              </w:rPr>
            </w:pPr>
          </w:p>
        </w:tc>
      </w:tr>
      <w:tr w:rsidR="00A527E4" w:rsidRPr="00A527E4" w14:paraId="38847CA9"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7107F8B2"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CA</w:t>
            </w:r>
            <w:r w:rsidRPr="00A527E4">
              <w:rPr>
                <w:rFonts w:ascii="Arial" w:eastAsia="宋体" w:hAnsi="Arial"/>
                <w:sz w:val="18"/>
                <w:szCs w:val="18"/>
              </w:rPr>
              <w:t>_n28A-</w:t>
            </w:r>
            <w:r w:rsidRPr="00A527E4">
              <w:rPr>
                <w:rFonts w:ascii="Arial" w:eastAsia="宋体" w:hAnsi="Arial" w:hint="eastAsia"/>
                <w:sz w:val="18"/>
                <w:szCs w:val="18"/>
                <w:lang w:eastAsia="zh-CN"/>
              </w:rPr>
              <w:t>n</w:t>
            </w:r>
            <w:r w:rsidRPr="00A527E4">
              <w:rPr>
                <w:rFonts w:ascii="Arial" w:eastAsia="宋体" w:hAnsi="Arial"/>
                <w:sz w:val="18"/>
                <w:szCs w:val="18"/>
                <w:lang w:eastAsia="zh-CN"/>
              </w:rPr>
              <w:t>77(2</w:t>
            </w:r>
            <w:r w:rsidRPr="00A527E4">
              <w:rPr>
                <w:rFonts w:ascii="Arial" w:eastAsia="宋体" w:hAnsi="Arial"/>
                <w:sz w:val="18"/>
                <w:szCs w:val="18"/>
                <w:lang w:val="en-US"/>
              </w:rPr>
              <w:t>A)-</w:t>
            </w:r>
            <w:r w:rsidRPr="00A527E4">
              <w:rPr>
                <w:rFonts w:ascii="Arial" w:eastAsia="宋体" w:hAnsi="Arial" w:hint="eastAsia"/>
                <w:sz w:val="18"/>
                <w:szCs w:val="18"/>
                <w:lang w:eastAsia="zh-CN"/>
              </w:rPr>
              <w:t>n</w:t>
            </w:r>
            <w:r w:rsidRPr="00A527E4">
              <w:rPr>
                <w:rFonts w:ascii="Arial" w:eastAsia="宋体" w:hAnsi="Arial"/>
                <w:sz w:val="18"/>
                <w:szCs w:val="18"/>
                <w:lang w:eastAsia="zh-CN"/>
              </w:rPr>
              <w:t>79</w:t>
            </w:r>
            <w:r w:rsidRPr="00A527E4">
              <w:rPr>
                <w:rFonts w:ascii="Arial" w:eastAsia="宋体" w:hAnsi="Arial"/>
                <w:sz w:val="18"/>
                <w:szCs w:val="18"/>
                <w:lang w:val="en-US"/>
              </w:rPr>
              <w:t>A-n257G</w:t>
            </w:r>
          </w:p>
        </w:tc>
        <w:tc>
          <w:tcPr>
            <w:tcW w:w="2511" w:type="dxa"/>
            <w:gridSpan w:val="2"/>
            <w:tcBorders>
              <w:top w:val="single" w:sz="4" w:space="0" w:color="auto"/>
              <w:left w:val="single" w:sz="4" w:space="0" w:color="auto"/>
              <w:bottom w:val="nil"/>
              <w:right w:val="single" w:sz="4" w:space="0" w:color="auto"/>
            </w:tcBorders>
            <w:shd w:val="clear" w:color="auto" w:fill="auto"/>
          </w:tcPr>
          <w:p w14:paraId="59DCB415"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CA</w:t>
            </w:r>
            <w:r w:rsidRPr="00A527E4">
              <w:rPr>
                <w:rFonts w:ascii="Arial" w:eastAsia="宋体" w:hAnsi="Arial"/>
                <w:sz w:val="18"/>
              </w:rPr>
              <w:t>_n28A-</w:t>
            </w:r>
            <w:r w:rsidRPr="00A527E4">
              <w:rPr>
                <w:rFonts w:ascii="Arial" w:eastAsia="宋体" w:hAnsi="Arial" w:hint="eastAsia"/>
                <w:sz w:val="18"/>
                <w:lang w:eastAsia="zh-CN"/>
              </w:rPr>
              <w:t>n</w:t>
            </w:r>
            <w:r w:rsidRPr="00A527E4">
              <w:rPr>
                <w:rFonts w:ascii="Arial" w:eastAsia="宋体" w:hAnsi="Arial"/>
                <w:sz w:val="18"/>
                <w:lang w:eastAsia="zh-CN"/>
              </w:rPr>
              <w:t>77</w:t>
            </w:r>
            <w:r w:rsidRPr="00A527E4">
              <w:rPr>
                <w:rFonts w:ascii="Arial" w:eastAsia="宋体" w:hAnsi="Arial"/>
                <w:sz w:val="18"/>
                <w:lang w:val="en-US"/>
              </w:rPr>
              <w:t>A</w:t>
            </w:r>
          </w:p>
          <w:p w14:paraId="02F5675E" w14:textId="77777777" w:rsidR="00A527E4" w:rsidRPr="00A527E4" w:rsidRDefault="00A527E4" w:rsidP="00A527E4">
            <w:pPr>
              <w:keepNext/>
              <w:keepLines/>
              <w:spacing w:after="0"/>
              <w:jc w:val="center"/>
              <w:rPr>
                <w:rFonts w:ascii="Arial" w:eastAsia="宋体" w:hAnsi="Arial"/>
                <w:sz w:val="18"/>
                <w:szCs w:val="18"/>
                <w:lang w:val="en-US"/>
              </w:rPr>
            </w:pPr>
            <w:r w:rsidRPr="00A527E4">
              <w:rPr>
                <w:rFonts w:ascii="Arial" w:eastAsia="宋体" w:hAnsi="Arial" w:hint="eastAsia"/>
                <w:sz w:val="18"/>
                <w:szCs w:val="18"/>
                <w:lang w:eastAsia="zh-CN"/>
              </w:rPr>
              <w:t>CA</w:t>
            </w:r>
            <w:r w:rsidRPr="00A527E4">
              <w:rPr>
                <w:rFonts w:ascii="Arial" w:eastAsia="宋体" w:hAnsi="Arial"/>
                <w:sz w:val="18"/>
                <w:szCs w:val="18"/>
              </w:rPr>
              <w:t>_n28A-</w:t>
            </w:r>
            <w:r w:rsidRPr="00A527E4">
              <w:rPr>
                <w:rFonts w:ascii="Arial" w:eastAsia="宋体" w:hAnsi="Arial" w:hint="eastAsia"/>
                <w:sz w:val="18"/>
                <w:szCs w:val="18"/>
                <w:lang w:eastAsia="zh-CN"/>
              </w:rPr>
              <w:t>n</w:t>
            </w:r>
            <w:r w:rsidRPr="00A527E4">
              <w:rPr>
                <w:rFonts w:ascii="Arial" w:eastAsia="宋体" w:hAnsi="Arial"/>
                <w:sz w:val="18"/>
                <w:szCs w:val="18"/>
                <w:lang w:eastAsia="zh-CN"/>
              </w:rPr>
              <w:t>79</w:t>
            </w:r>
            <w:r w:rsidRPr="00A527E4">
              <w:rPr>
                <w:rFonts w:ascii="Arial" w:eastAsia="宋体" w:hAnsi="Arial"/>
                <w:sz w:val="18"/>
                <w:szCs w:val="18"/>
                <w:lang w:val="en-US"/>
              </w:rPr>
              <w:t>A</w:t>
            </w:r>
          </w:p>
          <w:p w14:paraId="1B8B3D8B" w14:textId="77777777" w:rsidR="00A527E4" w:rsidRPr="00A527E4" w:rsidRDefault="00A527E4" w:rsidP="00A527E4">
            <w:pPr>
              <w:keepNext/>
              <w:keepLines/>
              <w:spacing w:after="0"/>
              <w:jc w:val="center"/>
              <w:rPr>
                <w:rFonts w:ascii="Arial" w:eastAsia="宋体" w:hAnsi="Arial"/>
                <w:sz w:val="18"/>
                <w:szCs w:val="18"/>
                <w:lang w:val="en-US"/>
              </w:rPr>
            </w:pPr>
            <w:r w:rsidRPr="00A527E4">
              <w:rPr>
                <w:rFonts w:ascii="Arial" w:eastAsia="宋体" w:hAnsi="Arial" w:hint="eastAsia"/>
                <w:sz w:val="18"/>
                <w:szCs w:val="18"/>
                <w:lang w:eastAsia="zh-CN"/>
              </w:rPr>
              <w:t>CA</w:t>
            </w:r>
            <w:r w:rsidRPr="00A527E4">
              <w:rPr>
                <w:rFonts w:ascii="Arial" w:eastAsia="宋体" w:hAnsi="Arial"/>
                <w:sz w:val="18"/>
                <w:szCs w:val="18"/>
              </w:rPr>
              <w:t>_n28A-</w:t>
            </w: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r w:rsidRPr="00A527E4">
              <w:rPr>
                <w:rFonts w:ascii="Arial" w:eastAsia="宋体" w:hAnsi="Arial"/>
                <w:sz w:val="18"/>
                <w:szCs w:val="18"/>
                <w:lang w:val="en-US"/>
              </w:rPr>
              <w:t>A</w:t>
            </w:r>
            <w:r w:rsidRPr="00A527E4">
              <w:rPr>
                <w:rFonts w:ascii="Arial" w:eastAsia="宋体" w:hAnsi="Arial" w:cs="Arial"/>
                <w:sz w:val="18"/>
                <w:szCs w:val="18"/>
              </w:rPr>
              <w:t>/G</w:t>
            </w:r>
          </w:p>
          <w:p w14:paraId="47C4C069" w14:textId="77777777" w:rsidR="00A527E4" w:rsidRPr="00A527E4" w:rsidRDefault="00A527E4" w:rsidP="00A527E4">
            <w:pPr>
              <w:keepNext/>
              <w:keepLines/>
              <w:spacing w:after="0"/>
              <w:jc w:val="center"/>
              <w:rPr>
                <w:rFonts w:ascii="Arial" w:eastAsia="宋体" w:hAnsi="Arial"/>
                <w:sz w:val="18"/>
                <w:szCs w:val="18"/>
                <w:lang w:val="en-US"/>
              </w:rPr>
            </w:pPr>
            <w:r w:rsidRPr="00A527E4">
              <w:rPr>
                <w:rFonts w:ascii="Arial" w:eastAsia="宋体" w:hAnsi="Arial" w:hint="eastAsia"/>
                <w:sz w:val="18"/>
                <w:szCs w:val="18"/>
                <w:lang w:eastAsia="zh-CN"/>
              </w:rPr>
              <w:t>CA</w:t>
            </w:r>
            <w:r w:rsidRPr="00A527E4">
              <w:rPr>
                <w:rFonts w:ascii="Arial" w:eastAsia="宋体" w:hAnsi="Arial"/>
                <w:sz w:val="18"/>
                <w:szCs w:val="18"/>
              </w:rPr>
              <w:t>_n77A-</w:t>
            </w:r>
            <w:r w:rsidRPr="00A527E4">
              <w:rPr>
                <w:rFonts w:ascii="Arial" w:eastAsia="宋体" w:hAnsi="Arial" w:hint="eastAsia"/>
                <w:sz w:val="18"/>
                <w:szCs w:val="18"/>
                <w:lang w:eastAsia="zh-CN"/>
              </w:rPr>
              <w:t>n</w:t>
            </w:r>
            <w:r w:rsidRPr="00A527E4">
              <w:rPr>
                <w:rFonts w:ascii="Arial" w:eastAsia="宋体" w:hAnsi="Arial"/>
                <w:sz w:val="18"/>
                <w:szCs w:val="18"/>
                <w:lang w:eastAsia="zh-CN"/>
              </w:rPr>
              <w:t>79</w:t>
            </w:r>
            <w:r w:rsidRPr="00A527E4">
              <w:rPr>
                <w:rFonts w:ascii="Arial" w:eastAsia="宋体" w:hAnsi="Arial"/>
                <w:sz w:val="18"/>
                <w:szCs w:val="18"/>
                <w:lang w:val="en-US"/>
              </w:rPr>
              <w:t>A</w:t>
            </w:r>
          </w:p>
          <w:p w14:paraId="62164E7D" w14:textId="77777777" w:rsidR="00A527E4" w:rsidRPr="00A527E4" w:rsidRDefault="00A527E4" w:rsidP="00A527E4">
            <w:pPr>
              <w:keepNext/>
              <w:keepLines/>
              <w:spacing w:after="0"/>
              <w:jc w:val="center"/>
              <w:rPr>
                <w:rFonts w:ascii="Arial" w:eastAsia="宋体" w:hAnsi="Arial"/>
                <w:sz w:val="18"/>
                <w:szCs w:val="18"/>
                <w:lang w:val="en-US"/>
              </w:rPr>
            </w:pPr>
            <w:r w:rsidRPr="00A527E4">
              <w:rPr>
                <w:rFonts w:ascii="Arial" w:eastAsia="宋体" w:hAnsi="Arial" w:hint="eastAsia"/>
                <w:sz w:val="18"/>
                <w:szCs w:val="18"/>
                <w:lang w:eastAsia="zh-CN"/>
              </w:rPr>
              <w:t>CA</w:t>
            </w:r>
            <w:r w:rsidRPr="00A527E4">
              <w:rPr>
                <w:rFonts w:ascii="Arial" w:eastAsia="宋体" w:hAnsi="Arial"/>
                <w:sz w:val="18"/>
                <w:szCs w:val="18"/>
              </w:rPr>
              <w:t>_n77A-</w:t>
            </w: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r w:rsidRPr="00A527E4">
              <w:rPr>
                <w:rFonts w:ascii="Arial" w:eastAsia="宋体" w:hAnsi="Arial"/>
                <w:sz w:val="18"/>
                <w:szCs w:val="18"/>
                <w:lang w:val="en-US"/>
              </w:rPr>
              <w:t>A</w:t>
            </w:r>
            <w:r w:rsidRPr="00A527E4">
              <w:rPr>
                <w:rFonts w:ascii="Arial" w:eastAsia="宋体" w:hAnsi="Arial" w:cs="Arial"/>
                <w:sz w:val="18"/>
                <w:szCs w:val="18"/>
              </w:rPr>
              <w:t>/G</w:t>
            </w:r>
          </w:p>
          <w:p w14:paraId="0CCE0328" w14:textId="77777777" w:rsidR="00A527E4" w:rsidRPr="00A527E4" w:rsidRDefault="00A527E4" w:rsidP="00A527E4">
            <w:pPr>
              <w:keepNext/>
              <w:keepLines/>
              <w:spacing w:after="0"/>
              <w:jc w:val="center"/>
              <w:rPr>
                <w:rFonts w:ascii="Arial" w:eastAsia="MS Mincho" w:hAnsi="Arial"/>
                <w:sz w:val="18"/>
              </w:rPr>
            </w:pPr>
            <w:r w:rsidRPr="00A527E4">
              <w:rPr>
                <w:rFonts w:ascii="Arial" w:eastAsia="宋体" w:hAnsi="Arial" w:hint="eastAsia"/>
                <w:sz w:val="18"/>
                <w:szCs w:val="18"/>
                <w:lang w:eastAsia="zh-CN"/>
              </w:rPr>
              <w:t>CA</w:t>
            </w:r>
            <w:r w:rsidRPr="00A527E4">
              <w:rPr>
                <w:rFonts w:ascii="Arial" w:eastAsia="宋体" w:hAnsi="Arial"/>
                <w:sz w:val="18"/>
                <w:szCs w:val="18"/>
              </w:rPr>
              <w:t>_n79A-</w:t>
            </w: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r w:rsidRPr="00A527E4">
              <w:rPr>
                <w:rFonts w:ascii="Arial" w:eastAsia="宋体" w:hAnsi="Arial"/>
                <w:sz w:val="18"/>
                <w:szCs w:val="18"/>
                <w:lang w:val="en-US"/>
              </w:rPr>
              <w:t>A</w:t>
            </w:r>
            <w:r w:rsidRPr="00A527E4">
              <w:rPr>
                <w:rFonts w:ascii="Arial" w:eastAsia="宋体" w:hAnsi="Arial" w:cs="Arial"/>
                <w:sz w:val="18"/>
                <w:szCs w:val="18"/>
              </w:rPr>
              <w:t>/G</w:t>
            </w:r>
          </w:p>
        </w:tc>
        <w:tc>
          <w:tcPr>
            <w:tcW w:w="1213" w:type="dxa"/>
            <w:tcBorders>
              <w:top w:val="single" w:sz="4" w:space="0" w:color="auto"/>
              <w:left w:val="single" w:sz="4" w:space="0" w:color="auto"/>
              <w:right w:val="single" w:sz="4" w:space="0" w:color="auto"/>
            </w:tcBorders>
          </w:tcPr>
          <w:p w14:paraId="565BBEAA"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18AE7540"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ja-JP"/>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1</w:t>
            </w:r>
            <w:r w:rsidRPr="00A527E4">
              <w:rPr>
                <w:rFonts w:ascii="Arial" w:eastAsia="宋体" w:hAnsi="Arial"/>
                <w:sz w:val="18"/>
                <w:szCs w:val="18"/>
                <w:lang w:eastAsia="ja-JP"/>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1</w:t>
            </w:r>
            <w:r w:rsidRPr="00A527E4">
              <w:rPr>
                <w:rFonts w:ascii="Arial" w:eastAsia="宋体" w:hAnsi="Arial"/>
                <w:sz w:val="18"/>
                <w:szCs w:val="18"/>
                <w:lang w:eastAsia="ja-JP"/>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2</w:t>
            </w:r>
            <w:r w:rsidRPr="00A527E4">
              <w:rPr>
                <w:rFonts w:ascii="Arial" w:eastAsia="宋体" w:hAnsi="Arial"/>
                <w:sz w:val="18"/>
                <w:szCs w:val="18"/>
                <w:lang w:eastAsia="ja-JP"/>
              </w:rPr>
              <w:t>0</w:t>
            </w:r>
          </w:p>
        </w:tc>
        <w:tc>
          <w:tcPr>
            <w:tcW w:w="2290" w:type="dxa"/>
            <w:tcBorders>
              <w:top w:val="single" w:sz="4" w:space="0" w:color="auto"/>
              <w:left w:val="single" w:sz="4" w:space="0" w:color="auto"/>
              <w:bottom w:val="nil"/>
              <w:right w:val="single" w:sz="4" w:space="0" w:color="auto"/>
            </w:tcBorders>
            <w:shd w:val="clear" w:color="auto" w:fill="auto"/>
          </w:tcPr>
          <w:p w14:paraId="77D4C48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szCs w:val="18"/>
                <w:lang w:eastAsia="zh-CN"/>
              </w:rPr>
              <w:t>0</w:t>
            </w:r>
          </w:p>
        </w:tc>
      </w:tr>
      <w:tr w:rsidR="00A527E4" w:rsidRPr="00A527E4" w14:paraId="6B2EF6DB"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4DAF1E8F"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52343282" w14:textId="77777777" w:rsidR="00A527E4" w:rsidRPr="00A527E4" w:rsidRDefault="00A527E4" w:rsidP="00A527E4">
            <w:pPr>
              <w:keepNext/>
              <w:keepLines/>
              <w:spacing w:after="0"/>
              <w:jc w:val="center"/>
              <w:rPr>
                <w:rFonts w:ascii="Arial" w:eastAsia="MS Mincho" w:hAnsi="Arial"/>
                <w:sz w:val="18"/>
              </w:rPr>
            </w:pPr>
          </w:p>
        </w:tc>
        <w:tc>
          <w:tcPr>
            <w:tcW w:w="1213" w:type="dxa"/>
            <w:tcBorders>
              <w:top w:val="single" w:sz="4" w:space="0" w:color="auto"/>
              <w:left w:val="single" w:sz="4" w:space="0" w:color="auto"/>
              <w:right w:val="single" w:sz="4" w:space="0" w:color="auto"/>
            </w:tcBorders>
          </w:tcPr>
          <w:p w14:paraId="378287E8"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25A4B197"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ja-JP"/>
              </w:rPr>
              <w:t>C</w:t>
            </w:r>
            <w:r w:rsidRPr="00A527E4">
              <w:rPr>
                <w:rFonts w:ascii="Arial" w:eastAsia="宋体" w:hAnsi="Arial"/>
                <w:sz w:val="18"/>
                <w:szCs w:val="18"/>
                <w:lang w:eastAsia="ja-JP"/>
              </w:rPr>
              <w:t>A_n77(2A)</w:t>
            </w:r>
          </w:p>
        </w:tc>
        <w:tc>
          <w:tcPr>
            <w:tcW w:w="2290" w:type="dxa"/>
            <w:tcBorders>
              <w:top w:val="nil"/>
              <w:left w:val="single" w:sz="4" w:space="0" w:color="auto"/>
              <w:bottom w:val="nil"/>
              <w:right w:val="single" w:sz="4" w:space="0" w:color="auto"/>
            </w:tcBorders>
            <w:shd w:val="clear" w:color="auto" w:fill="auto"/>
          </w:tcPr>
          <w:p w14:paraId="3A3DAD52" w14:textId="77777777" w:rsidR="00A527E4" w:rsidRPr="00A527E4" w:rsidRDefault="00A527E4" w:rsidP="00A527E4">
            <w:pPr>
              <w:keepNext/>
              <w:keepLines/>
              <w:spacing w:after="0"/>
              <w:jc w:val="center"/>
              <w:rPr>
                <w:rFonts w:ascii="Arial" w:eastAsia="宋体" w:hAnsi="Arial"/>
                <w:sz w:val="18"/>
              </w:rPr>
            </w:pPr>
          </w:p>
        </w:tc>
      </w:tr>
      <w:tr w:rsidR="00A527E4" w:rsidRPr="00A527E4" w14:paraId="5DB48F98"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03C1281F"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242CEAC8" w14:textId="77777777" w:rsidR="00A527E4" w:rsidRPr="00A527E4" w:rsidRDefault="00A527E4" w:rsidP="00A527E4">
            <w:pPr>
              <w:keepNext/>
              <w:keepLines/>
              <w:spacing w:after="0"/>
              <w:jc w:val="center"/>
              <w:rPr>
                <w:rFonts w:ascii="Arial" w:eastAsia="MS Mincho" w:hAnsi="Arial"/>
                <w:sz w:val="18"/>
              </w:rPr>
            </w:pPr>
          </w:p>
        </w:tc>
        <w:tc>
          <w:tcPr>
            <w:tcW w:w="1213" w:type="dxa"/>
            <w:tcBorders>
              <w:top w:val="single" w:sz="4" w:space="0" w:color="auto"/>
              <w:left w:val="single" w:sz="4" w:space="0" w:color="auto"/>
              <w:right w:val="single" w:sz="4" w:space="0" w:color="auto"/>
            </w:tcBorders>
          </w:tcPr>
          <w:p w14:paraId="6A37B300"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75DAF79D" w14:textId="77777777" w:rsidR="00A527E4" w:rsidRPr="00A527E4" w:rsidRDefault="00A527E4" w:rsidP="00A527E4">
            <w:pPr>
              <w:keepNext/>
              <w:keepLines/>
              <w:spacing w:after="0"/>
              <w:jc w:val="center"/>
              <w:rPr>
                <w:rFonts w:ascii="Arial" w:eastAsia="MS Mincho" w:hAnsi="Arial"/>
                <w:sz w:val="18"/>
              </w:rPr>
            </w:pPr>
            <w:r w:rsidRPr="00A527E4">
              <w:rPr>
                <w:rFonts w:ascii="Arial" w:eastAsia="宋体" w:hAnsi="Arial" w:hint="eastAsia"/>
                <w:sz w:val="18"/>
                <w:szCs w:val="18"/>
                <w:lang w:eastAsia="ja-JP"/>
              </w:rPr>
              <w:t>4</w:t>
            </w:r>
            <w:r w:rsidRPr="00A527E4">
              <w:rPr>
                <w:rFonts w:ascii="Arial" w:eastAsia="宋体" w:hAnsi="Arial"/>
                <w:sz w:val="18"/>
                <w:szCs w:val="18"/>
                <w:lang w:eastAsia="ja-JP"/>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5</w:t>
            </w:r>
            <w:r w:rsidRPr="00A527E4">
              <w:rPr>
                <w:rFonts w:ascii="Arial" w:eastAsia="宋体" w:hAnsi="Arial"/>
                <w:sz w:val="18"/>
                <w:szCs w:val="18"/>
                <w:lang w:eastAsia="ja-JP"/>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8</w:t>
            </w:r>
            <w:r w:rsidRPr="00A527E4">
              <w:rPr>
                <w:rFonts w:ascii="Arial" w:eastAsia="宋体" w:hAnsi="Arial"/>
                <w:sz w:val="18"/>
                <w:szCs w:val="18"/>
                <w:lang w:eastAsia="ja-JP"/>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1</w:t>
            </w:r>
            <w:r w:rsidRPr="00A527E4">
              <w:rPr>
                <w:rFonts w:ascii="Arial" w:eastAsia="宋体" w:hAnsi="Arial"/>
                <w:sz w:val="18"/>
                <w:szCs w:val="18"/>
                <w:lang w:eastAsia="ja-JP"/>
              </w:rPr>
              <w:t>00</w:t>
            </w:r>
          </w:p>
        </w:tc>
        <w:tc>
          <w:tcPr>
            <w:tcW w:w="2290" w:type="dxa"/>
            <w:tcBorders>
              <w:top w:val="nil"/>
              <w:left w:val="single" w:sz="4" w:space="0" w:color="auto"/>
              <w:bottom w:val="nil"/>
              <w:right w:val="single" w:sz="4" w:space="0" w:color="auto"/>
            </w:tcBorders>
            <w:shd w:val="clear" w:color="auto" w:fill="auto"/>
          </w:tcPr>
          <w:p w14:paraId="6C5A4276" w14:textId="77777777" w:rsidR="00A527E4" w:rsidRPr="00A527E4" w:rsidRDefault="00A527E4" w:rsidP="00A527E4">
            <w:pPr>
              <w:keepNext/>
              <w:keepLines/>
              <w:spacing w:after="0"/>
              <w:jc w:val="center"/>
              <w:rPr>
                <w:rFonts w:ascii="Arial" w:eastAsia="宋体" w:hAnsi="Arial"/>
                <w:sz w:val="18"/>
              </w:rPr>
            </w:pPr>
          </w:p>
        </w:tc>
      </w:tr>
      <w:tr w:rsidR="00A527E4" w:rsidRPr="00A527E4" w14:paraId="219FD9CD"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72F59541"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526BD30D" w14:textId="77777777" w:rsidR="00A527E4" w:rsidRPr="00A527E4" w:rsidRDefault="00A527E4" w:rsidP="00A527E4">
            <w:pPr>
              <w:keepNext/>
              <w:keepLines/>
              <w:spacing w:after="0"/>
              <w:jc w:val="center"/>
              <w:rPr>
                <w:rFonts w:ascii="Arial" w:eastAsia="MS Mincho" w:hAnsi="Arial"/>
                <w:sz w:val="18"/>
              </w:rPr>
            </w:pPr>
          </w:p>
        </w:tc>
        <w:tc>
          <w:tcPr>
            <w:tcW w:w="1213" w:type="dxa"/>
            <w:tcBorders>
              <w:top w:val="single" w:sz="4" w:space="0" w:color="auto"/>
              <w:left w:val="single" w:sz="4" w:space="0" w:color="auto"/>
              <w:right w:val="single" w:sz="4" w:space="0" w:color="auto"/>
            </w:tcBorders>
          </w:tcPr>
          <w:p w14:paraId="0D8C7E0E"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p>
        </w:tc>
        <w:tc>
          <w:tcPr>
            <w:tcW w:w="5760" w:type="dxa"/>
            <w:tcBorders>
              <w:top w:val="single" w:sz="4" w:space="0" w:color="auto"/>
              <w:left w:val="single" w:sz="4" w:space="0" w:color="auto"/>
              <w:right w:val="single" w:sz="4" w:space="0" w:color="auto"/>
            </w:tcBorders>
          </w:tcPr>
          <w:p w14:paraId="61CC9AE1"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ja-JP"/>
              </w:rPr>
              <w:t>C</w:t>
            </w:r>
            <w:r w:rsidRPr="00A527E4">
              <w:rPr>
                <w:rFonts w:ascii="Arial" w:eastAsia="宋体" w:hAnsi="Arial"/>
                <w:sz w:val="18"/>
                <w:szCs w:val="18"/>
                <w:lang w:eastAsia="ja-JP"/>
              </w:rPr>
              <w:t>A_n257G</w:t>
            </w:r>
          </w:p>
        </w:tc>
        <w:tc>
          <w:tcPr>
            <w:tcW w:w="2290" w:type="dxa"/>
            <w:tcBorders>
              <w:top w:val="nil"/>
              <w:left w:val="single" w:sz="4" w:space="0" w:color="auto"/>
              <w:bottom w:val="nil"/>
              <w:right w:val="single" w:sz="4" w:space="0" w:color="auto"/>
            </w:tcBorders>
            <w:shd w:val="clear" w:color="auto" w:fill="auto"/>
          </w:tcPr>
          <w:p w14:paraId="015E81A2" w14:textId="77777777" w:rsidR="00A527E4" w:rsidRPr="00A527E4" w:rsidRDefault="00A527E4" w:rsidP="00A527E4">
            <w:pPr>
              <w:keepNext/>
              <w:keepLines/>
              <w:spacing w:after="0"/>
              <w:jc w:val="center"/>
              <w:rPr>
                <w:rFonts w:ascii="Arial" w:eastAsia="宋体" w:hAnsi="Arial"/>
                <w:sz w:val="18"/>
              </w:rPr>
            </w:pPr>
          </w:p>
        </w:tc>
      </w:tr>
      <w:tr w:rsidR="00A527E4" w:rsidRPr="00A527E4" w14:paraId="09E87B59"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0C735EED"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lastRenderedPageBreak/>
              <w:t>CA</w:t>
            </w:r>
            <w:r w:rsidRPr="00A527E4">
              <w:rPr>
                <w:rFonts w:ascii="Arial" w:eastAsia="宋体" w:hAnsi="Arial"/>
                <w:sz w:val="18"/>
                <w:szCs w:val="18"/>
              </w:rPr>
              <w:t>_n28A-</w:t>
            </w:r>
            <w:r w:rsidRPr="00A527E4">
              <w:rPr>
                <w:rFonts w:ascii="Arial" w:eastAsia="宋体" w:hAnsi="Arial" w:hint="eastAsia"/>
                <w:sz w:val="18"/>
                <w:szCs w:val="18"/>
                <w:lang w:eastAsia="zh-CN"/>
              </w:rPr>
              <w:t>n</w:t>
            </w:r>
            <w:r w:rsidRPr="00A527E4">
              <w:rPr>
                <w:rFonts w:ascii="Arial" w:eastAsia="宋体" w:hAnsi="Arial"/>
                <w:sz w:val="18"/>
                <w:szCs w:val="18"/>
                <w:lang w:eastAsia="zh-CN"/>
              </w:rPr>
              <w:t>77(2</w:t>
            </w:r>
            <w:r w:rsidRPr="00A527E4">
              <w:rPr>
                <w:rFonts w:ascii="Arial" w:eastAsia="宋体" w:hAnsi="Arial"/>
                <w:sz w:val="18"/>
                <w:szCs w:val="18"/>
                <w:lang w:val="en-US"/>
              </w:rPr>
              <w:t>A)-</w:t>
            </w:r>
            <w:r w:rsidRPr="00A527E4">
              <w:rPr>
                <w:rFonts w:ascii="Arial" w:eastAsia="宋体" w:hAnsi="Arial" w:hint="eastAsia"/>
                <w:sz w:val="18"/>
                <w:szCs w:val="18"/>
                <w:lang w:eastAsia="zh-CN"/>
              </w:rPr>
              <w:t>n</w:t>
            </w:r>
            <w:r w:rsidRPr="00A527E4">
              <w:rPr>
                <w:rFonts w:ascii="Arial" w:eastAsia="宋体" w:hAnsi="Arial"/>
                <w:sz w:val="18"/>
                <w:szCs w:val="18"/>
                <w:lang w:eastAsia="zh-CN"/>
              </w:rPr>
              <w:t>79</w:t>
            </w:r>
            <w:r w:rsidRPr="00A527E4">
              <w:rPr>
                <w:rFonts w:ascii="Arial" w:eastAsia="宋体" w:hAnsi="Arial"/>
                <w:sz w:val="18"/>
                <w:szCs w:val="18"/>
                <w:lang w:val="en-US"/>
              </w:rPr>
              <w:t>A-n257H</w:t>
            </w:r>
          </w:p>
        </w:tc>
        <w:tc>
          <w:tcPr>
            <w:tcW w:w="2511" w:type="dxa"/>
            <w:gridSpan w:val="2"/>
            <w:tcBorders>
              <w:top w:val="single" w:sz="4" w:space="0" w:color="auto"/>
              <w:left w:val="single" w:sz="4" w:space="0" w:color="auto"/>
              <w:bottom w:val="nil"/>
              <w:right w:val="single" w:sz="4" w:space="0" w:color="auto"/>
            </w:tcBorders>
            <w:shd w:val="clear" w:color="auto" w:fill="auto"/>
          </w:tcPr>
          <w:p w14:paraId="410D53B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CA</w:t>
            </w:r>
            <w:r w:rsidRPr="00A527E4">
              <w:rPr>
                <w:rFonts w:ascii="Arial" w:eastAsia="宋体" w:hAnsi="Arial"/>
                <w:sz w:val="18"/>
              </w:rPr>
              <w:t>_n28A-</w:t>
            </w:r>
            <w:r w:rsidRPr="00A527E4">
              <w:rPr>
                <w:rFonts w:ascii="Arial" w:eastAsia="宋体" w:hAnsi="Arial" w:hint="eastAsia"/>
                <w:sz w:val="18"/>
                <w:lang w:eastAsia="zh-CN"/>
              </w:rPr>
              <w:t>n</w:t>
            </w:r>
            <w:r w:rsidRPr="00A527E4">
              <w:rPr>
                <w:rFonts w:ascii="Arial" w:eastAsia="宋体" w:hAnsi="Arial"/>
                <w:sz w:val="18"/>
                <w:lang w:eastAsia="zh-CN"/>
              </w:rPr>
              <w:t>77</w:t>
            </w:r>
            <w:r w:rsidRPr="00A527E4">
              <w:rPr>
                <w:rFonts w:ascii="Arial" w:eastAsia="宋体" w:hAnsi="Arial"/>
                <w:sz w:val="18"/>
                <w:lang w:val="en-US"/>
              </w:rPr>
              <w:t>A</w:t>
            </w:r>
          </w:p>
          <w:p w14:paraId="3751A315" w14:textId="77777777" w:rsidR="00A527E4" w:rsidRPr="00A527E4" w:rsidRDefault="00A527E4" w:rsidP="00A527E4">
            <w:pPr>
              <w:keepNext/>
              <w:keepLines/>
              <w:spacing w:after="0"/>
              <w:jc w:val="center"/>
              <w:rPr>
                <w:rFonts w:ascii="Arial" w:eastAsia="宋体" w:hAnsi="Arial"/>
                <w:sz w:val="18"/>
                <w:szCs w:val="18"/>
                <w:lang w:val="en-US"/>
              </w:rPr>
            </w:pPr>
            <w:r w:rsidRPr="00A527E4">
              <w:rPr>
                <w:rFonts w:ascii="Arial" w:eastAsia="宋体" w:hAnsi="Arial" w:hint="eastAsia"/>
                <w:sz w:val="18"/>
                <w:szCs w:val="18"/>
                <w:lang w:eastAsia="zh-CN"/>
              </w:rPr>
              <w:t>CA</w:t>
            </w:r>
            <w:r w:rsidRPr="00A527E4">
              <w:rPr>
                <w:rFonts w:ascii="Arial" w:eastAsia="宋体" w:hAnsi="Arial"/>
                <w:sz w:val="18"/>
                <w:szCs w:val="18"/>
              </w:rPr>
              <w:t>_n28A-</w:t>
            </w:r>
            <w:r w:rsidRPr="00A527E4">
              <w:rPr>
                <w:rFonts w:ascii="Arial" w:eastAsia="宋体" w:hAnsi="Arial" w:hint="eastAsia"/>
                <w:sz w:val="18"/>
                <w:szCs w:val="18"/>
                <w:lang w:eastAsia="zh-CN"/>
              </w:rPr>
              <w:t>n</w:t>
            </w:r>
            <w:r w:rsidRPr="00A527E4">
              <w:rPr>
                <w:rFonts w:ascii="Arial" w:eastAsia="宋体" w:hAnsi="Arial"/>
                <w:sz w:val="18"/>
                <w:szCs w:val="18"/>
                <w:lang w:eastAsia="zh-CN"/>
              </w:rPr>
              <w:t>79</w:t>
            </w:r>
            <w:r w:rsidRPr="00A527E4">
              <w:rPr>
                <w:rFonts w:ascii="Arial" w:eastAsia="宋体" w:hAnsi="Arial"/>
                <w:sz w:val="18"/>
                <w:szCs w:val="18"/>
                <w:lang w:val="en-US"/>
              </w:rPr>
              <w:t>A</w:t>
            </w:r>
          </w:p>
          <w:p w14:paraId="51EA27B5" w14:textId="77777777" w:rsidR="00A527E4" w:rsidRPr="00A527E4" w:rsidRDefault="00A527E4" w:rsidP="00A527E4">
            <w:pPr>
              <w:keepNext/>
              <w:keepLines/>
              <w:spacing w:after="0"/>
              <w:jc w:val="center"/>
              <w:rPr>
                <w:rFonts w:ascii="Arial" w:eastAsia="宋体" w:hAnsi="Arial"/>
                <w:sz w:val="18"/>
                <w:szCs w:val="18"/>
                <w:lang w:val="en-US"/>
              </w:rPr>
            </w:pPr>
            <w:r w:rsidRPr="00A527E4">
              <w:rPr>
                <w:rFonts w:ascii="Arial" w:eastAsia="宋体" w:hAnsi="Arial" w:hint="eastAsia"/>
                <w:sz w:val="18"/>
                <w:szCs w:val="18"/>
                <w:lang w:eastAsia="zh-CN"/>
              </w:rPr>
              <w:t>CA</w:t>
            </w:r>
            <w:r w:rsidRPr="00A527E4">
              <w:rPr>
                <w:rFonts w:ascii="Arial" w:eastAsia="宋体" w:hAnsi="Arial"/>
                <w:sz w:val="18"/>
                <w:szCs w:val="18"/>
              </w:rPr>
              <w:t>_n28A-</w:t>
            </w: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r w:rsidRPr="00A527E4">
              <w:rPr>
                <w:rFonts w:ascii="Arial" w:eastAsia="宋体" w:hAnsi="Arial"/>
                <w:sz w:val="18"/>
                <w:szCs w:val="18"/>
                <w:lang w:val="en-US"/>
              </w:rPr>
              <w:t>A</w:t>
            </w:r>
            <w:r w:rsidRPr="00A527E4">
              <w:rPr>
                <w:rFonts w:ascii="Arial" w:eastAsia="宋体" w:hAnsi="Arial" w:cs="Arial"/>
                <w:sz w:val="18"/>
                <w:szCs w:val="18"/>
              </w:rPr>
              <w:t>/G/H</w:t>
            </w:r>
          </w:p>
          <w:p w14:paraId="1F0224BF" w14:textId="77777777" w:rsidR="00A527E4" w:rsidRPr="00A527E4" w:rsidRDefault="00A527E4" w:rsidP="00A527E4">
            <w:pPr>
              <w:keepNext/>
              <w:keepLines/>
              <w:spacing w:after="0"/>
              <w:jc w:val="center"/>
              <w:rPr>
                <w:rFonts w:ascii="Arial" w:eastAsia="宋体" w:hAnsi="Arial"/>
                <w:sz w:val="18"/>
                <w:szCs w:val="18"/>
                <w:lang w:val="en-US"/>
              </w:rPr>
            </w:pPr>
            <w:r w:rsidRPr="00A527E4">
              <w:rPr>
                <w:rFonts w:ascii="Arial" w:eastAsia="宋体" w:hAnsi="Arial" w:hint="eastAsia"/>
                <w:sz w:val="18"/>
                <w:szCs w:val="18"/>
                <w:lang w:eastAsia="zh-CN"/>
              </w:rPr>
              <w:t>CA</w:t>
            </w:r>
            <w:r w:rsidRPr="00A527E4">
              <w:rPr>
                <w:rFonts w:ascii="Arial" w:eastAsia="宋体" w:hAnsi="Arial"/>
                <w:sz w:val="18"/>
                <w:szCs w:val="18"/>
              </w:rPr>
              <w:t>_n77A-</w:t>
            </w:r>
            <w:r w:rsidRPr="00A527E4">
              <w:rPr>
                <w:rFonts w:ascii="Arial" w:eastAsia="宋体" w:hAnsi="Arial" w:hint="eastAsia"/>
                <w:sz w:val="18"/>
                <w:szCs w:val="18"/>
                <w:lang w:eastAsia="zh-CN"/>
              </w:rPr>
              <w:t>n</w:t>
            </w:r>
            <w:r w:rsidRPr="00A527E4">
              <w:rPr>
                <w:rFonts w:ascii="Arial" w:eastAsia="宋体" w:hAnsi="Arial"/>
                <w:sz w:val="18"/>
                <w:szCs w:val="18"/>
                <w:lang w:eastAsia="zh-CN"/>
              </w:rPr>
              <w:t>79</w:t>
            </w:r>
            <w:r w:rsidRPr="00A527E4">
              <w:rPr>
                <w:rFonts w:ascii="Arial" w:eastAsia="宋体" w:hAnsi="Arial"/>
                <w:sz w:val="18"/>
                <w:szCs w:val="18"/>
                <w:lang w:val="en-US"/>
              </w:rPr>
              <w:t>A</w:t>
            </w:r>
          </w:p>
          <w:p w14:paraId="30486CA2" w14:textId="77777777" w:rsidR="00A527E4" w:rsidRPr="00A527E4" w:rsidRDefault="00A527E4" w:rsidP="00A527E4">
            <w:pPr>
              <w:keepNext/>
              <w:keepLines/>
              <w:spacing w:after="0"/>
              <w:jc w:val="center"/>
              <w:rPr>
                <w:rFonts w:ascii="Arial" w:eastAsia="宋体" w:hAnsi="Arial"/>
                <w:sz w:val="18"/>
                <w:szCs w:val="18"/>
                <w:lang w:val="en-US"/>
              </w:rPr>
            </w:pPr>
            <w:r w:rsidRPr="00A527E4">
              <w:rPr>
                <w:rFonts w:ascii="Arial" w:eastAsia="宋体" w:hAnsi="Arial" w:hint="eastAsia"/>
                <w:sz w:val="18"/>
                <w:szCs w:val="18"/>
                <w:lang w:eastAsia="zh-CN"/>
              </w:rPr>
              <w:t>CA</w:t>
            </w:r>
            <w:r w:rsidRPr="00A527E4">
              <w:rPr>
                <w:rFonts w:ascii="Arial" w:eastAsia="宋体" w:hAnsi="Arial"/>
                <w:sz w:val="18"/>
                <w:szCs w:val="18"/>
              </w:rPr>
              <w:t>_n77A-</w:t>
            </w: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r w:rsidRPr="00A527E4">
              <w:rPr>
                <w:rFonts w:ascii="Arial" w:eastAsia="宋体" w:hAnsi="Arial"/>
                <w:sz w:val="18"/>
                <w:szCs w:val="18"/>
                <w:lang w:val="en-US"/>
              </w:rPr>
              <w:t>A</w:t>
            </w:r>
            <w:r w:rsidRPr="00A527E4">
              <w:rPr>
                <w:rFonts w:ascii="Arial" w:eastAsia="宋体" w:hAnsi="Arial" w:cs="Arial"/>
                <w:sz w:val="18"/>
                <w:szCs w:val="18"/>
              </w:rPr>
              <w:t>/G/H</w:t>
            </w:r>
          </w:p>
          <w:p w14:paraId="657C53FF" w14:textId="77777777" w:rsidR="00A527E4" w:rsidRPr="00A527E4" w:rsidRDefault="00A527E4" w:rsidP="00A527E4">
            <w:pPr>
              <w:keepNext/>
              <w:keepLines/>
              <w:spacing w:after="0"/>
              <w:jc w:val="center"/>
              <w:rPr>
                <w:rFonts w:ascii="Arial" w:eastAsia="MS Mincho" w:hAnsi="Arial"/>
                <w:sz w:val="18"/>
              </w:rPr>
            </w:pPr>
            <w:r w:rsidRPr="00A527E4">
              <w:rPr>
                <w:rFonts w:ascii="Arial" w:eastAsia="宋体" w:hAnsi="Arial" w:hint="eastAsia"/>
                <w:sz w:val="18"/>
                <w:szCs w:val="18"/>
                <w:lang w:eastAsia="zh-CN"/>
              </w:rPr>
              <w:t>CA</w:t>
            </w:r>
            <w:r w:rsidRPr="00A527E4">
              <w:rPr>
                <w:rFonts w:ascii="Arial" w:eastAsia="宋体" w:hAnsi="Arial"/>
                <w:sz w:val="18"/>
                <w:szCs w:val="18"/>
              </w:rPr>
              <w:t>_n79A-</w:t>
            </w: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r w:rsidRPr="00A527E4">
              <w:rPr>
                <w:rFonts w:ascii="Arial" w:eastAsia="宋体" w:hAnsi="Arial"/>
                <w:sz w:val="18"/>
                <w:szCs w:val="18"/>
                <w:lang w:val="en-US"/>
              </w:rPr>
              <w:t>A</w:t>
            </w:r>
            <w:r w:rsidRPr="00A527E4">
              <w:rPr>
                <w:rFonts w:ascii="Arial" w:eastAsia="宋体" w:hAnsi="Arial" w:cs="Arial"/>
                <w:sz w:val="18"/>
                <w:szCs w:val="18"/>
              </w:rPr>
              <w:t>/G/H</w:t>
            </w:r>
          </w:p>
        </w:tc>
        <w:tc>
          <w:tcPr>
            <w:tcW w:w="1213" w:type="dxa"/>
            <w:tcBorders>
              <w:top w:val="single" w:sz="4" w:space="0" w:color="auto"/>
              <w:left w:val="single" w:sz="4" w:space="0" w:color="auto"/>
              <w:right w:val="single" w:sz="4" w:space="0" w:color="auto"/>
            </w:tcBorders>
          </w:tcPr>
          <w:p w14:paraId="6DAF52F9"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7A0F0587"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ja-JP"/>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1</w:t>
            </w:r>
            <w:r w:rsidRPr="00A527E4">
              <w:rPr>
                <w:rFonts w:ascii="Arial" w:eastAsia="宋体" w:hAnsi="Arial"/>
                <w:sz w:val="18"/>
                <w:szCs w:val="18"/>
                <w:lang w:eastAsia="ja-JP"/>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1</w:t>
            </w:r>
            <w:r w:rsidRPr="00A527E4">
              <w:rPr>
                <w:rFonts w:ascii="Arial" w:eastAsia="宋体" w:hAnsi="Arial"/>
                <w:sz w:val="18"/>
                <w:szCs w:val="18"/>
                <w:lang w:eastAsia="ja-JP"/>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2</w:t>
            </w:r>
            <w:r w:rsidRPr="00A527E4">
              <w:rPr>
                <w:rFonts w:ascii="Arial" w:eastAsia="宋体" w:hAnsi="Arial"/>
                <w:sz w:val="18"/>
                <w:szCs w:val="18"/>
                <w:lang w:eastAsia="ja-JP"/>
              </w:rPr>
              <w:t>0</w:t>
            </w:r>
          </w:p>
        </w:tc>
        <w:tc>
          <w:tcPr>
            <w:tcW w:w="2290" w:type="dxa"/>
            <w:tcBorders>
              <w:top w:val="single" w:sz="4" w:space="0" w:color="auto"/>
              <w:left w:val="single" w:sz="4" w:space="0" w:color="auto"/>
              <w:bottom w:val="nil"/>
              <w:right w:val="single" w:sz="4" w:space="0" w:color="auto"/>
            </w:tcBorders>
            <w:shd w:val="clear" w:color="auto" w:fill="auto"/>
          </w:tcPr>
          <w:p w14:paraId="2D53FB9D"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szCs w:val="18"/>
                <w:lang w:eastAsia="zh-CN"/>
              </w:rPr>
              <w:t>0</w:t>
            </w:r>
          </w:p>
        </w:tc>
      </w:tr>
      <w:tr w:rsidR="00A527E4" w:rsidRPr="00A527E4" w14:paraId="1DC151F9"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36D0B97C"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00688DB6" w14:textId="77777777" w:rsidR="00A527E4" w:rsidRPr="00A527E4" w:rsidRDefault="00A527E4" w:rsidP="00A527E4">
            <w:pPr>
              <w:keepNext/>
              <w:keepLines/>
              <w:spacing w:after="0"/>
              <w:jc w:val="center"/>
              <w:rPr>
                <w:rFonts w:ascii="Arial" w:eastAsia="MS Mincho" w:hAnsi="Arial"/>
                <w:sz w:val="18"/>
              </w:rPr>
            </w:pPr>
          </w:p>
        </w:tc>
        <w:tc>
          <w:tcPr>
            <w:tcW w:w="1213" w:type="dxa"/>
            <w:tcBorders>
              <w:top w:val="single" w:sz="4" w:space="0" w:color="auto"/>
              <w:left w:val="single" w:sz="4" w:space="0" w:color="auto"/>
              <w:right w:val="single" w:sz="4" w:space="0" w:color="auto"/>
            </w:tcBorders>
          </w:tcPr>
          <w:p w14:paraId="4611336B"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1CEE6179"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ja-JP"/>
              </w:rPr>
              <w:t>C</w:t>
            </w:r>
            <w:r w:rsidRPr="00A527E4">
              <w:rPr>
                <w:rFonts w:ascii="Arial" w:eastAsia="宋体" w:hAnsi="Arial"/>
                <w:sz w:val="18"/>
                <w:szCs w:val="18"/>
                <w:lang w:eastAsia="ja-JP"/>
              </w:rPr>
              <w:t>A_n77(2A)</w:t>
            </w:r>
          </w:p>
        </w:tc>
        <w:tc>
          <w:tcPr>
            <w:tcW w:w="2290" w:type="dxa"/>
            <w:tcBorders>
              <w:top w:val="nil"/>
              <w:left w:val="single" w:sz="4" w:space="0" w:color="auto"/>
              <w:bottom w:val="nil"/>
              <w:right w:val="single" w:sz="4" w:space="0" w:color="auto"/>
            </w:tcBorders>
            <w:shd w:val="clear" w:color="auto" w:fill="auto"/>
          </w:tcPr>
          <w:p w14:paraId="001E1968" w14:textId="77777777" w:rsidR="00A527E4" w:rsidRPr="00A527E4" w:rsidRDefault="00A527E4" w:rsidP="00A527E4">
            <w:pPr>
              <w:keepNext/>
              <w:keepLines/>
              <w:spacing w:after="0"/>
              <w:jc w:val="center"/>
              <w:rPr>
                <w:rFonts w:ascii="Arial" w:eastAsia="宋体" w:hAnsi="Arial"/>
                <w:sz w:val="18"/>
              </w:rPr>
            </w:pPr>
          </w:p>
        </w:tc>
      </w:tr>
      <w:tr w:rsidR="00A527E4" w:rsidRPr="00A527E4" w14:paraId="5FEB4A35"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1C7270DD"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6D608102" w14:textId="77777777" w:rsidR="00A527E4" w:rsidRPr="00A527E4" w:rsidRDefault="00A527E4" w:rsidP="00A527E4">
            <w:pPr>
              <w:keepNext/>
              <w:keepLines/>
              <w:spacing w:after="0"/>
              <w:jc w:val="center"/>
              <w:rPr>
                <w:rFonts w:ascii="Arial" w:eastAsia="MS Mincho" w:hAnsi="Arial"/>
                <w:sz w:val="18"/>
              </w:rPr>
            </w:pPr>
          </w:p>
        </w:tc>
        <w:tc>
          <w:tcPr>
            <w:tcW w:w="1213" w:type="dxa"/>
            <w:tcBorders>
              <w:top w:val="single" w:sz="4" w:space="0" w:color="auto"/>
              <w:left w:val="single" w:sz="4" w:space="0" w:color="auto"/>
              <w:right w:val="single" w:sz="4" w:space="0" w:color="auto"/>
            </w:tcBorders>
          </w:tcPr>
          <w:p w14:paraId="2A4228CE"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47244313" w14:textId="77777777" w:rsidR="00A527E4" w:rsidRPr="00A527E4" w:rsidRDefault="00A527E4" w:rsidP="00A527E4">
            <w:pPr>
              <w:keepNext/>
              <w:keepLines/>
              <w:spacing w:after="0"/>
              <w:jc w:val="center"/>
              <w:rPr>
                <w:rFonts w:ascii="Arial" w:eastAsia="MS Mincho" w:hAnsi="Arial"/>
                <w:sz w:val="18"/>
              </w:rPr>
            </w:pPr>
            <w:r w:rsidRPr="00A527E4">
              <w:rPr>
                <w:rFonts w:ascii="Arial" w:eastAsia="宋体" w:hAnsi="Arial" w:hint="eastAsia"/>
                <w:sz w:val="18"/>
                <w:szCs w:val="18"/>
                <w:lang w:eastAsia="ja-JP"/>
              </w:rPr>
              <w:t>4</w:t>
            </w:r>
            <w:r w:rsidRPr="00A527E4">
              <w:rPr>
                <w:rFonts w:ascii="Arial" w:eastAsia="宋体" w:hAnsi="Arial"/>
                <w:sz w:val="18"/>
                <w:szCs w:val="18"/>
                <w:lang w:eastAsia="ja-JP"/>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5</w:t>
            </w:r>
            <w:r w:rsidRPr="00A527E4">
              <w:rPr>
                <w:rFonts w:ascii="Arial" w:eastAsia="宋体" w:hAnsi="Arial"/>
                <w:sz w:val="18"/>
                <w:szCs w:val="18"/>
                <w:lang w:eastAsia="ja-JP"/>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8</w:t>
            </w:r>
            <w:r w:rsidRPr="00A527E4">
              <w:rPr>
                <w:rFonts w:ascii="Arial" w:eastAsia="宋体" w:hAnsi="Arial"/>
                <w:sz w:val="18"/>
                <w:szCs w:val="18"/>
                <w:lang w:eastAsia="ja-JP"/>
              </w:rPr>
              <w:t xml:space="preserve">0, </w:t>
            </w:r>
            <w:r w:rsidRPr="00A527E4">
              <w:rPr>
                <w:rFonts w:ascii="Arial" w:eastAsia="宋体" w:hAnsi="Arial" w:hint="eastAsia"/>
                <w:sz w:val="18"/>
                <w:szCs w:val="18"/>
                <w:lang w:eastAsia="ja-JP"/>
              </w:rPr>
              <w:t>1</w:t>
            </w:r>
            <w:r w:rsidRPr="00A527E4">
              <w:rPr>
                <w:rFonts w:ascii="Arial" w:eastAsia="宋体" w:hAnsi="Arial"/>
                <w:sz w:val="18"/>
                <w:szCs w:val="18"/>
                <w:lang w:eastAsia="ja-JP"/>
              </w:rPr>
              <w:t>00</w:t>
            </w:r>
          </w:p>
        </w:tc>
        <w:tc>
          <w:tcPr>
            <w:tcW w:w="2290" w:type="dxa"/>
            <w:tcBorders>
              <w:top w:val="nil"/>
              <w:left w:val="single" w:sz="4" w:space="0" w:color="auto"/>
              <w:bottom w:val="nil"/>
              <w:right w:val="single" w:sz="4" w:space="0" w:color="auto"/>
            </w:tcBorders>
            <w:shd w:val="clear" w:color="auto" w:fill="auto"/>
          </w:tcPr>
          <w:p w14:paraId="552DFA61" w14:textId="77777777" w:rsidR="00A527E4" w:rsidRPr="00A527E4" w:rsidRDefault="00A527E4" w:rsidP="00A527E4">
            <w:pPr>
              <w:keepNext/>
              <w:keepLines/>
              <w:spacing w:after="0"/>
              <w:jc w:val="center"/>
              <w:rPr>
                <w:rFonts w:ascii="Arial" w:eastAsia="宋体" w:hAnsi="Arial"/>
                <w:sz w:val="18"/>
              </w:rPr>
            </w:pPr>
          </w:p>
        </w:tc>
      </w:tr>
      <w:tr w:rsidR="00A527E4" w:rsidRPr="00A527E4" w14:paraId="3D2B22C2"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08AAD77"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32DA2BE" w14:textId="77777777" w:rsidR="00A527E4" w:rsidRPr="00A527E4" w:rsidRDefault="00A527E4" w:rsidP="00A527E4">
            <w:pPr>
              <w:keepNext/>
              <w:keepLines/>
              <w:spacing w:after="0"/>
              <w:jc w:val="center"/>
              <w:rPr>
                <w:rFonts w:ascii="Arial" w:eastAsia="MS Mincho" w:hAnsi="Arial"/>
                <w:sz w:val="18"/>
              </w:rPr>
            </w:pPr>
          </w:p>
        </w:tc>
        <w:tc>
          <w:tcPr>
            <w:tcW w:w="1213" w:type="dxa"/>
            <w:tcBorders>
              <w:top w:val="single" w:sz="4" w:space="0" w:color="auto"/>
              <w:left w:val="single" w:sz="4" w:space="0" w:color="auto"/>
              <w:bottom w:val="single" w:sz="4" w:space="0" w:color="auto"/>
              <w:right w:val="single" w:sz="4" w:space="0" w:color="auto"/>
            </w:tcBorders>
          </w:tcPr>
          <w:p w14:paraId="48C93E2C"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6B62EE15"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ja-JP"/>
              </w:rPr>
              <w:t>C</w:t>
            </w:r>
            <w:r w:rsidRPr="00A527E4">
              <w:rPr>
                <w:rFonts w:ascii="Arial" w:eastAsia="宋体" w:hAnsi="Arial"/>
                <w:sz w:val="18"/>
                <w:szCs w:val="18"/>
                <w:lang w:eastAsia="ja-JP"/>
              </w:rPr>
              <w:t>A_n257H</w:t>
            </w:r>
          </w:p>
        </w:tc>
        <w:tc>
          <w:tcPr>
            <w:tcW w:w="2290" w:type="dxa"/>
            <w:tcBorders>
              <w:top w:val="nil"/>
              <w:left w:val="single" w:sz="4" w:space="0" w:color="auto"/>
              <w:bottom w:val="single" w:sz="4" w:space="0" w:color="auto"/>
              <w:right w:val="single" w:sz="4" w:space="0" w:color="auto"/>
            </w:tcBorders>
            <w:shd w:val="clear" w:color="auto" w:fill="auto"/>
          </w:tcPr>
          <w:p w14:paraId="4D547C23" w14:textId="77777777" w:rsidR="00A527E4" w:rsidRPr="00A527E4" w:rsidRDefault="00A527E4" w:rsidP="00A527E4">
            <w:pPr>
              <w:keepNext/>
              <w:keepLines/>
              <w:spacing w:after="0"/>
              <w:jc w:val="center"/>
              <w:rPr>
                <w:rFonts w:ascii="Arial" w:eastAsia="宋体" w:hAnsi="Arial"/>
                <w:sz w:val="18"/>
              </w:rPr>
            </w:pPr>
          </w:p>
        </w:tc>
      </w:tr>
      <w:tr w:rsidR="00A527E4" w:rsidRPr="00A527E4" w14:paraId="32E7AC26" w14:textId="77777777" w:rsidTr="00A42942">
        <w:trPr>
          <w:trHeight w:val="187"/>
          <w:jc w:val="center"/>
        </w:trPr>
        <w:tc>
          <w:tcPr>
            <w:tcW w:w="2534" w:type="dxa"/>
            <w:tcBorders>
              <w:left w:val="single" w:sz="4" w:space="0" w:color="auto"/>
              <w:bottom w:val="nil"/>
              <w:right w:val="single" w:sz="4" w:space="0" w:color="auto"/>
            </w:tcBorders>
            <w:shd w:val="clear" w:color="auto" w:fill="auto"/>
          </w:tcPr>
          <w:p w14:paraId="3AE1305D"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CA</w:t>
            </w:r>
            <w:r w:rsidRPr="00A527E4">
              <w:rPr>
                <w:rFonts w:ascii="Arial" w:eastAsia="宋体" w:hAnsi="Arial"/>
                <w:sz w:val="18"/>
                <w:szCs w:val="18"/>
              </w:rPr>
              <w:t>_n28A-</w:t>
            </w:r>
            <w:r w:rsidRPr="00A527E4">
              <w:rPr>
                <w:rFonts w:ascii="Arial" w:eastAsia="宋体" w:hAnsi="Arial" w:hint="eastAsia"/>
                <w:sz w:val="18"/>
                <w:szCs w:val="18"/>
                <w:lang w:eastAsia="zh-CN"/>
              </w:rPr>
              <w:t>n</w:t>
            </w:r>
            <w:r w:rsidRPr="00A527E4">
              <w:rPr>
                <w:rFonts w:ascii="Arial" w:eastAsia="宋体" w:hAnsi="Arial"/>
                <w:sz w:val="18"/>
                <w:szCs w:val="18"/>
                <w:lang w:eastAsia="zh-CN"/>
              </w:rPr>
              <w:t>77(2</w:t>
            </w:r>
            <w:r w:rsidRPr="00A527E4">
              <w:rPr>
                <w:rFonts w:ascii="Arial" w:eastAsia="宋体" w:hAnsi="Arial"/>
                <w:sz w:val="18"/>
                <w:szCs w:val="18"/>
                <w:lang w:val="en-US"/>
              </w:rPr>
              <w:t>A)-</w:t>
            </w:r>
            <w:r w:rsidRPr="00A527E4">
              <w:rPr>
                <w:rFonts w:ascii="Arial" w:eastAsia="宋体" w:hAnsi="Arial" w:hint="eastAsia"/>
                <w:sz w:val="18"/>
                <w:szCs w:val="18"/>
                <w:lang w:eastAsia="zh-CN"/>
              </w:rPr>
              <w:t>n</w:t>
            </w:r>
            <w:r w:rsidRPr="00A527E4">
              <w:rPr>
                <w:rFonts w:ascii="Arial" w:eastAsia="宋体" w:hAnsi="Arial"/>
                <w:sz w:val="18"/>
                <w:szCs w:val="18"/>
                <w:lang w:eastAsia="zh-CN"/>
              </w:rPr>
              <w:t>79</w:t>
            </w:r>
            <w:r w:rsidRPr="00A527E4">
              <w:rPr>
                <w:rFonts w:ascii="Arial" w:eastAsia="宋体" w:hAnsi="Arial"/>
                <w:sz w:val="18"/>
                <w:szCs w:val="18"/>
                <w:lang w:val="en-US"/>
              </w:rPr>
              <w:t>A-n257I</w:t>
            </w:r>
          </w:p>
        </w:tc>
        <w:tc>
          <w:tcPr>
            <w:tcW w:w="2511" w:type="dxa"/>
            <w:gridSpan w:val="2"/>
            <w:tcBorders>
              <w:left w:val="single" w:sz="4" w:space="0" w:color="auto"/>
              <w:bottom w:val="nil"/>
              <w:right w:val="single" w:sz="4" w:space="0" w:color="auto"/>
            </w:tcBorders>
            <w:shd w:val="clear" w:color="auto" w:fill="auto"/>
          </w:tcPr>
          <w:p w14:paraId="6C0928FD"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lang w:eastAsia="zh-CN"/>
              </w:rPr>
              <w:t>CA</w:t>
            </w:r>
            <w:r w:rsidRPr="00A527E4">
              <w:rPr>
                <w:rFonts w:ascii="Arial" w:eastAsia="宋体" w:hAnsi="Arial"/>
                <w:sz w:val="18"/>
              </w:rPr>
              <w:t>_n28A-</w:t>
            </w:r>
            <w:r w:rsidRPr="00A527E4">
              <w:rPr>
                <w:rFonts w:ascii="Arial" w:eastAsia="宋体" w:hAnsi="Arial" w:hint="eastAsia"/>
                <w:sz w:val="18"/>
                <w:lang w:eastAsia="zh-CN"/>
              </w:rPr>
              <w:t>n</w:t>
            </w:r>
            <w:r w:rsidRPr="00A527E4">
              <w:rPr>
                <w:rFonts w:ascii="Arial" w:eastAsia="宋体" w:hAnsi="Arial"/>
                <w:sz w:val="18"/>
                <w:lang w:eastAsia="zh-CN"/>
              </w:rPr>
              <w:t>77</w:t>
            </w:r>
            <w:r w:rsidRPr="00A527E4">
              <w:rPr>
                <w:rFonts w:ascii="Arial" w:eastAsia="宋体" w:hAnsi="Arial"/>
                <w:sz w:val="18"/>
                <w:lang w:val="en-US"/>
              </w:rPr>
              <w:t>A</w:t>
            </w:r>
          </w:p>
          <w:p w14:paraId="36765D82" w14:textId="77777777" w:rsidR="00A527E4" w:rsidRPr="00A527E4" w:rsidRDefault="00A527E4" w:rsidP="00A527E4">
            <w:pPr>
              <w:keepNext/>
              <w:keepLines/>
              <w:spacing w:after="0"/>
              <w:jc w:val="center"/>
              <w:rPr>
                <w:rFonts w:ascii="Arial" w:eastAsia="宋体" w:hAnsi="Arial"/>
                <w:sz w:val="18"/>
                <w:szCs w:val="18"/>
                <w:lang w:val="en-US"/>
              </w:rPr>
            </w:pPr>
            <w:r w:rsidRPr="00A527E4">
              <w:rPr>
                <w:rFonts w:ascii="Arial" w:eastAsia="宋体" w:hAnsi="Arial" w:hint="eastAsia"/>
                <w:sz w:val="18"/>
                <w:szCs w:val="18"/>
                <w:lang w:eastAsia="zh-CN"/>
              </w:rPr>
              <w:t>CA</w:t>
            </w:r>
            <w:r w:rsidRPr="00A527E4">
              <w:rPr>
                <w:rFonts w:ascii="Arial" w:eastAsia="宋体" w:hAnsi="Arial"/>
                <w:sz w:val="18"/>
                <w:szCs w:val="18"/>
              </w:rPr>
              <w:t>_n28A-</w:t>
            </w:r>
            <w:r w:rsidRPr="00A527E4">
              <w:rPr>
                <w:rFonts w:ascii="Arial" w:eastAsia="宋体" w:hAnsi="Arial" w:hint="eastAsia"/>
                <w:sz w:val="18"/>
                <w:szCs w:val="18"/>
                <w:lang w:eastAsia="zh-CN"/>
              </w:rPr>
              <w:t>n</w:t>
            </w:r>
            <w:r w:rsidRPr="00A527E4">
              <w:rPr>
                <w:rFonts w:ascii="Arial" w:eastAsia="宋体" w:hAnsi="Arial"/>
                <w:sz w:val="18"/>
                <w:szCs w:val="18"/>
                <w:lang w:eastAsia="zh-CN"/>
              </w:rPr>
              <w:t>79</w:t>
            </w:r>
            <w:r w:rsidRPr="00A527E4">
              <w:rPr>
                <w:rFonts w:ascii="Arial" w:eastAsia="宋体" w:hAnsi="Arial"/>
                <w:sz w:val="18"/>
                <w:szCs w:val="18"/>
                <w:lang w:val="en-US"/>
              </w:rPr>
              <w:t>A</w:t>
            </w:r>
          </w:p>
          <w:p w14:paraId="75EE17C5" w14:textId="77777777" w:rsidR="00A527E4" w:rsidRPr="00A527E4" w:rsidRDefault="00A527E4" w:rsidP="00A527E4">
            <w:pPr>
              <w:keepNext/>
              <w:keepLines/>
              <w:spacing w:after="0"/>
              <w:jc w:val="center"/>
              <w:rPr>
                <w:rFonts w:ascii="Arial" w:eastAsia="宋体" w:hAnsi="Arial"/>
                <w:sz w:val="18"/>
                <w:szCs w:val="18"/>
                <w:lang w:val="en-US"/>
              </w:rPr>
            </w:pPr>
            <w:r w:rsidRPr="00A527E4">
              <w:rPr>
                <w:rFonts w:ascii="Arial" w:eastAsia="宋体" w:hAnsi="Arial" w:hint="eastAsia"/>
                <w:sz w:val="18"/>
                <w:szCs w:val="18"/>
                <w:lang w:eastAsia="zh-CN"/>
              </w:rPr>
              <w:t>CA</w:t>
            </w:r>
            <w:r w:rsidRPr="00A527E4">
              <w:rPr>
                <w:rFonts w:ascii="Arial" w:eastAsia="宋体" w:hAnsi="Arial"/>
                <w:sz w:val="18"/>
                <w:szCs w:val="18"/>
              </w:rPr>
              <w:t>_n28A-</w:t>
            </w: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r w:rsidRPr="00A527E4">
              <w:rPr>
                <w:rFonts w:ascii="Arial" w:eastAsia="宋体" w:hAnsi="Arial"/>
                <w:sz w:val="18"/>
                <w:szCs w:val="18"/>
                <w:lang w:val="en-US"/>
              </w:rPr>
              <w:t>A</w:t>
            </w:r>
            <w:r w:rsidRPr="00A527E4">
              <w:rPr>
                <w:rFonts w:ascii="Arial" w:eastAsia="宋体" w:hAnsi="Arial" w:cs="Arial"/>
                <w:sz w:val="18"/>
                <w:szCs w:val="18"/>
              </w:rPr>
              <w:t>/G/H/I</w:t>
            </w:r>
          </w:p>
          <w:p w14:paraId="4A12CEB6" w14:textId="77777777" w:rsidR="00A527E4" w:rsidRPr="00A527E4" w:rsidRDefault="00A527E4" w:rsidP="00A527E4">
            <w:pPr>
              <w:keepNext/>
              <w:keepLines/>
              <w:spacing w:after="0"/>
              <w:jc w:val="center"/>
              <w:rPr>
                <w:rFonts w:ascii="Arial" w:eastAsia="宋体" w:hAnsi="Arial"/>
                <w:sz w:val="18"/>
                <w:szCs w:val="18"/>
                <w:lang w:val="en-US"/>
              </w:rPr>
            </w:pPr>
            <w:r w:rsidRPr="00A527E4">
              <w:rPr>
                <w:rFonts w:ascii="Arial" w:eastAsia="宋体" w:hAnsi="Arial" w:hint="eastAsia"/>
                <w:sz w:val="18"/>
                <w:szCs w:val="18"/>
                <w:lang w:eastAsia="zh-CN"/>
              </w:rPr>
              <w:t>CA</w:t>
            </w:r>
            <w:r w:rsidRPr="00A527E4">
              <w:rPr>
                <w:rFonts w:ascii="Arial" w:eastAsia="宋体" w:hAnsi="Arial"/>
                <w:sz w:val="18"/>
                <w:szCs w:val="18"/>
              </w:rPr>
              <w:t>_n77A-</w:t>
            </w:r>
            <w:r w:rsidRPr="00A527E4">
              <w:rPr>
                <w:rFonts w:ascii="Arial" w:eastAsia="宋体" w:hAnsi="Arial" w:hint="eastAsia"/>
                <w:sz w:val="18"/>
                <w:szCs w:val="18"/>
                <w:lang w:eastAsia="zh-CN"/>
              </w:rPr>
              <w:t>n</w:t>
            </w:r>
            <w:r w:rsidRPr="00A527E4">
              <w:rPr>
                <w:rFonts w:ascii="Arial" w:eastAsia="宋体" w:hAnsi="Arial"/>
                <w:sz w:val="18"/>
                <w:szCs w:val="18"/>
                <w:lang w:eastAsia="zh-CN"/>
              </w:rPr>
              <w:t>79</w:t>
            </w:r>
            <w:r w:rsidRPr="00A527E4">
              <w:rPr>
                <w:rFonts w:ascii="Arial" w:eastAsia="宋体" w:hAnsi="Arial"/>
                <w:sz w:val="18"/>
                <w:szCs w:val="18"/>
                <w:lang w:val="en-US"/>
              </w:rPr>
              <w:t>A</w:t>
            </w:r>
          </w:p>
          <w:p w14:paraId="4E90F68E" w14:textId="77777777" w:rsidR="00A527E4" w:rsidRPr="00A527E4" w:rsidRDefault="00A527E4" w:rsidP="00A527E4">
            <w:pPr>
              <w:keepNext/>
              <w:keepLines/>
              <w:spacing w:after="0"/>
              <w:jc w:val="center"/>
              <w:rPr>
                <w:rFonts w:ascii="Arial" w:eastAsia="宋体" w:hAnsi="Arial"/>
                <w:sz w:val="18"/>
                <w:szCs w:val="18"/>
                <w:lang w:val="en-US"/>
              </w:rPr>
            </w:pPr>
            <w:r w:rsidRPr="00A527E4">
              <w:rPr>
                <w:rFonts w:ascii="Arial" w:eastAsia="宋体" w:hAnsi="Arial" w:hint="eastAsia"/>
                <w:sz w:val="18"/>
                <w:szCs w:val="18"/>
                <w:lang w:eastAsia="zh-CN"/>
              </w:rPr>
              <w:t>CA</w:t>
            </w:r>
            <w:r w:rsidRPr="00A527E4">
              <w:rPr>
                <w:rFonts w:ascii="Arial" w:eastAsia="宋体" w:hAnsi="Arial"/>
                <w:sz w:val="18"/>
                <w:szCs w:val="18"/>
              </w:rPr>
              <w:t>_n77A-</w:t>
            </w: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r w:rsidRPr="00A527E4">
              <w:rPr>
                <w:rFonts w:ascii="Arial" w:eastAsia="宋体" w:hAnsi="Arial"/>
                <w:sz w:val="18"/>
                <w:szCs w:val="18"/>
                <w:lang w:val="en-US"/>
              </w:rPr>
              <w:t>A</w:t>
            </w:r>
            <w:r w:rsidRPr="00A527E4">
              <w:rPr>
                <w:rFonts w:ascii="Arial" w:eastAsia="宋体" w:hAnsi="Arial" w:cs="Arial"/>
                <w:sz w:val="18"/>
                <w:szCs w:val="18"/>
              </w:rPr>
              <w:t>/G/H/I</w:t>
            </w:r>
          </w:p>
          <w:p w14:paraId="2A4F88A5"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CA</w:t>
            </w:r>
            <w:r w:rsidRPr="00A527E4">
              <w:rPr>
                <w:rFonts w:ascii="Arial" w:eastAsia="宋体" w:hAnsi="Arial"/>
                <w:sz w:val="18"/>
                <w:szCs w:val="18"/>
              </w:rPr>
              <w:t>_n79A-</w:t>
            </w: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r w:rsidRPr="00A527E4">
              <w:rPr>
                <w:rFonts w:ascii="Arial" w:eastAsia="宋体" w:hAnsi="Arial"/>
                <w:sz w:val="18"/>
                <w:szCs w:val="18"/>
                <w:lang w:val="en-US"/>
              </w:rPr>
              <w:t>A</w:t>
            </w:r>
            <w:r w:rsidRPr="00A527E4">
              <w:rPr>
                <w:rFonts w:ascii="Arial" w:eastAsia="宋体" w:hAnsi="Arial" w:cs="Arial"/>
                <w:sz w:val="18"/>
                <w:szCs w:val="18"/>
              </w:rPr>
              <w:t>/G/H/I</w:t>
            </w:r>
          </w:p>
        </w:tc>
        <w:tc>
          <w:tcPr>
            <w:tcW w:w="1213" w:type="dxa"/>
            <w:tcBorders>
              <w:left w:val="single" w:sz="4" w:space="0" w:color="auto"/>
              <w:bottom w:val="single" w:sz="4" w:space="0" w:color="auto"/>
              <w:right w:val="single" w:sz="4" w:space="0" w:color="auto"/>
            </w:tcBorders>
          </w:tcPr>
          <w:p w14:paraId="4839DA5D"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6E7AF301"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szCs w:val="18"/>
                <w:lang w:eastAsia="ja-JP"/>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1</w:t>
            </w:r>
            <w:r w:rsidRPr="00A527E4">
              <w:rPr>
                <w:rFonts w:ascii="Arial" w:eastAsia="宋体" w:hAnsi="Arial"/>
                <w:sz w:val="18"/>
                <w:szCs w:val="18"/>
                <w:lang w:eastAsia="ja-JP"/>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1</w:t>
            </w:r>
            <w:r w:rsidRPr="00A527E4">
              <w:rPr>
                <w:rFonts w:ascii="Arial" w:eastAsia="宋体" w:hAnsi="Arial"/>
                <w:sz w:val="18"/>
                <w:szCs w:val="18"/>
                <w:lang w:eastAsia="ja-JP"/>
              </w:rPr>
              <w:t>5</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2</w:t>
            </w:r>
            <w:r w:rsidRPr="00A527E4">
              <w:rPr>
                <w:rFonts w:ascii="Arial" w:eastAsia="宋体" w:hAnsi="Arial"/>
                <w:sz w:val="18"/>
                <w:szCs w:val="18"/>
                <w:lang w:eastAsia="ja-JP"/>
              </w:rPr>
              <w:t>0</w:t>
            </w:r>
          </w:p>
        </w:tc>
        <w:tc>
          <w:tcPr>
            <w:tcW w:w="2290" w:type="dxa"/>
            <w:tcBorders>
              <w:left w:val="single" w:sz="4" w:space="0" w:color="auto"/>
              <w:bottom w:val="nil"/>
              <w:right w:val="single" w:sz="4" w:space="0" w:color="auto"/>
            </w:tcBorders>
            <w:shd w:val="clear" w:color="auto" w:fill="auto"/>
          </w:tcPr>
          <w:p w14:paraId="7DC969AA"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szCs w:val="18"/>
                <w:lang w:eastAsia="zh-CN"/>
              </w:rPr>
              <w:t>0</w:t>
            </w:r>
          </w:p>
        </w:tc>
      </w:tr>
      <w:tr w:rsidR="00A527E4" w:rsidRPr="00A527E4" w14:paraId="60AA6CC4"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7CC3FE59"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0601A6A7"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08631423"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5C08306B"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ja-JP"/>
              </w:rPr>
              <w:t>C</w:t>
            </w:r>
            <w:r w:rsidRPr="00A527E4">
              <w:rPr>
                <w:rFonts w:ascii="Arial" w:eastAsia="宋体" w:hAnsi="Arial"/>
                <w:sz w:val="18"/>
                <w:szCs w:val="18"/>
                <w:lang w:eastAsia="ja-JP"/>
              </w:rPr>
              <w:t>A_n77(2A)</w:t>
            </w:r>
          </w:p>
        </w:tc>
        <w:tc>
          <w:tcPr>
            <w:tcW w:w="2290" w:type="dxa"/>
            <w:tcBorders>
              <w:top w:val="nil"/>
              <w:left w:val="single" w:sz="4" w:space="0" w:color="auto"/>
              <w:bottom w:val="nil"/>
              <w:right w:val="single" w:sz="4" w:space="0" w:color="auto"/>
            </w:tcBorders>
            <w:shd w:val="clear" w:color="auto" w:fill="auto"/>
          </w:tcPr>
          <w:p w14:paraId="4136716E" w14:textId="77777777" w:rsidR="00A527E4" w:rsidRPr="00A527E4" w:rsidRDefault="00A527E4" w:rsidP="00A527E4">
            <w:pPr>
              <w:keepNext/>
              <w:keepLines/>
              <w:spacing w:after="0"/>
              <w:jc w:val="center"/>
              <w:rPr>
                <w:rFonts w:ascii="Arial" w:eastAsia="宋体" w:hAnsi="Arial"/>
                <w:sz w:val="18"/>
              </w:rPr>
            </w:pPr>
          </w:p>
        </w:tc>
      </w:tr>
      <w:tr w:rsidR="00A527E4" w:rsidRPr="00A527E4" w14:paraId="2F0612D0"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051B72F3"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09157C4B"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84DFC93"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02DF5724"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szCs w:val="18"/>
                <w:lang w:eastAsia="ja-JP"/>
              </w:rPr>
              <w:t>4</w:t>
            </w:r>
            <w:r w:rsidRPr="00A527E4">
              <w:rPr>
                <w:rFonts w:ascii="Arial" w:eastAsia="宋体" w:hAnsi="Arial"/>
                <w:sz w:val="18"/>
                <w:szCs w:val="18"/>
                <w:lang w:eastAsia="ja-JP"/>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5</w:t>
            </w:r>
            <w:r w:rsidRPr="00A527E4">
              <w:rPr>
                <w:rFonts w:ascii="Arial" w:eastAsia="宋体" w:hAnsi="Arial"/>
                <w:sz w:val="18"/>
                <w:szCs w:val="18"/>
                <w:lang w:eastAsia="ja-JP"/>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8</w:t>
            </w:r>
            <w:r w:rsidRPr="00A527E4">
              <w:rPr>
                <w:rFonts w:ascii="Arial" w:eastAsia="宋体" w:hAnsi="Arial"/>
                <w:sz w:val="18"/>
                <w:szCs w:val="18"/>
                <w:lang w:eastAsia="ja-JP"/>
              </w:rPr>
              <w:t>0</w:t>
            </w:r>
            <w:r w:rsidRPr="00A527E4">
              <w:rPr>
                <w:rFonts w:ascii="Arial" w:eastAsia="宋体" w:hAnsi="Arial" w:hint="eastAsia"/>
                <w:sz w:val="18"/>
                <w:lang w:eastAsia="zh-CN"/>
              </w:rPr>
              <w:t>,</w:t>
            </w:r>
            <w:r w:rsidRPr="00A527E4">
              <w:rPr>
                <w:rFonts w:ascii="Arial" w:eastAsia="宋体" w:hAnsi="Arial"/>
                <w:sz w:val="18"/>
                <w:lang w:eastAsia="zh-CN"/>
              </w:rPr>
              <w:t xml:space="preserve"> </w:t>
            </w:r>
            <w:r w:rsidRPr="00A527E4">
              <w:rPr>
                <w:rFonts w:ascii="Arial" w:eastAsia="宋体" w:hAnsi="Arial" w:hint="eastAsia"/>
                <w:sz w:val="18"/>
                <w:szCs w:val="18"/>
                <w:lang w:eastAsia="ja-JP"/>
              </w:rPr>
              <w:t>1</w:t>
            </w:r>
            <w:r w:rsidRPr="00A527E4">
              <w:rPr>
                <w:rFonts w:ascii="Arial" w:eastAsia="宋体" w:hAnsi="Arial"/>
                <w:sz w:val="18"/>
                <w:szCs w:val="18"/>
                <w:lang w:eastAsia="ja-JP"/>
              </w:rPr>
              <w:t>00</w:t>
            </w:r>
          </w:p>
        </w:tc>
        <w:tc>
          <w:tcPr>
            <w:tcW w:w="2290" w:type="dxa"/>
            <w:tcBorders>
              <w:top w:val="nil"/>
              <w:left w:val="single" w:sz="4" w:space="0" w:color="auto"/>
              <w:bottom w:val="nil"/>
              <w:right w:val="single" w:sz="4" w:space="0" w:color="auto"/>
            </w:tcBorders>
            <w:shd w:val="clear" w:color="auto" w:fill="auto"/>
          </w:tcPr>
          <w:p w14:paraId="4D1EBB59" w14:textId="77777777" w:rsidR="00A527E4" w:rsidRPr="00A527E4" w:rsidRDefault="00A527E4" w:rsidP="00A527E4">
            <w:pPr>
              <w:keepNext/>
              <w:keepLines/>
              <w:spacing w:after="0"/>
              <w:jc w:val="center"/>
              <w:rPr>
                <w:rFonts w:ascii="Arial" w:eastAsia="宋体" w:hAnsi="Arial"/>
                <w:sz w:val="18"/>
              </w:rPr>
            </w:pPr>
          </w:p>
        </w:tc>
      </w:tr>
      <w:tr w:rsidR="00A527E4" w:rsidRPr="00A527E4" w14:paraId="7CDE3655"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70C7900" w14:textId="77777777" w:rsidR="00A527E4" w:rsidRPr="00A527E4" w:rsidRDefault="00A527E4" w:rsidP="00A527E4">
            <w:pPr>
              <w:keepNext/>
              <w:keepLines/>
              <w:spacing w:after="0"/>
              <w:jc w:val="center"/>
              <w:rPr>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48ABAC2" w14:textId="77777777" w:rsidR="00A527E4" w:rsidRPr="00A527E4" w:rsidRDefault="00A527E4" w:rsidP="00A527E4">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92B826F"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hint="eastAsia"/>
                <w:sz w:val="18"/>
                <w:szCs w:val="18"/>
                <w:lang w:eastAsia="zh-CN"/>
              </w:rPr>
              <w:t>n</w:t>
            </w:r>
            <w:r w:rsidRPr="00A527E4">
              <w:rPr>
                <w:rFonts w:ascii="Arial" w:eastAsia="宋体"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4537D3FC"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hint="eastAsia"/>
                <w:sz w:val="18"/>
                <w:szCs w:val="18"/>
                <w:lang w:eastAsia="ja-JP"/>
              </w:rPr>
              <w:t>C</w:t>
            </w:r>
            <w:r w:rsidRPr="00A527E4">
              <w:rPr>
                <w:rFonts w:ascii="Arial" w:eastAsia="宋体" w:hAnsi="Arial"/>
                <w:sz w:val="18"/>
                <w:szCs w:val="18"/>
                <w:lang w:eastAsia="ja-JP"/>
              </w:rPr>
              <w:t>A_n257I</w:t>
            </w:r>
          </w:p>
        </w:tc>
        <w:tc>
          <w:tcPr>
            <w:tcW w:w="2290" w:type="dxa"/>
            <w:tcBorders>
              <w:top w:val="nil"/>
              <w:left w:val="single" w:sz="4" w:space="0" w:color="auto"/>
              <w:bottom w:val="single" w:sz="4" w:space="0" w:color="auto"/>
              <w:right w:val="single" w:sz="4" w:space="0" w:color="auto"/>
            </w:tcBorders>
            <w:shd w:val="clear" w:color="auto" w:fill="auto"/>
          </w:tcPr>
          <w:p w14:paraId="09CC4776" w14:textId="77777777" w:rsidR="00A527E4" w:rsidRPr="00A527E4" w:rsidRDefault="00A527E4" w:rsidP="00A527E4">
            <w:pPr>
              <w:keepNext/>
              <w:keepLines/>
              <w:spacing w:after="0"/>
              <w:jc w:val="center"/>
              <w:rPr>
                <w:rFonts w:ascii="Arial" w:eastAsia="宋体" w:hAnsi="Arial"/>
                <w:sz w:val="18"/>
              </w:rPr>
            </w:pPr>
          </w:p>
        </w:tc>
      </w:tr>
      <w:tr w:rsidR="00A527E4" w:rsidRPr="00A527E4" w14:paraId="25401CF8"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73D74B1E"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CA</w:t>
            </w:r>
            <w:r w:rsidRPr="00A527E4">
              <w:rPr>
                <w:rFonts w:ascii="Arial" w:eastAsia="宋体" w:hAnsi="Arial" w:cs="Arial"/>
                <w:sz w:val="18"/>
                <w:szCs w:val="18"/>
                <w:lang w:eastAsia="ja-JP"/>
              </w:rPr>
              <w:t>_n28A-</w:t>
            </w:r>
            <w:r w:rsidRPr="00A527E4">
              <w:rPr>
                <w:rFonts w:ascii="Arial" w:eastAsia="宋体" w:hAnsi="Arial" w:cs="Arial"/>
                <w:sz w:val="18"/>
                <w:szCs w:val="18"/>
                <w:lang w:eastAsia="zh-CN"/>
              </w:rPr>
              <w:t>n78</w:t>
            </w:r>
            <w:r w:rsidRPr="00A527E4">
              <w:rPr>
                <w:rFonts w:ascii="Arial" w:eastAsia="宋体" w:hAnsi="Arial" w:cs="Arial"/>
                <w:sz w:val="18"/>
                <w:szCs w:val="18"/>
                <w:lang w:val="sv-SE" w:eastAsia="ja-JP"/>
              </w:rPr>
              <w:t>A-</w:t>
            </w:r>
            <w:r w:rsidRPr="00A527E4">
              <w:rPr>
                <w:rFonts w:ascii="Arial" w:eastAsia="宋体" w:hAnsi="Arial" w:cs="Arial"/>
                <w:sz w:val="18"/>
                <w:szCs w:val="18"/>
                <w:lang w:eastAsia="zh-CN"/>
              </w:rPr>
              <w:t>n79</w:t>
            </w:r>
            <w:r w:rsidRPr="00A527E4">
              <w:rPr>
                <w:rFonts w:ascii="Arial" w:eastAsia="宋体" w:hAnsi="Arial" w:cs="Arial"/>
                <w:sz w:val="18"/>
                <w:szCs w:val="18"/>
                <w:lang w:val="sv-SE" w:eastAsia="ja-JP"/>
              </w:rPr>
              <w:t>A-n257A</w:t>
            </w:r>
          </w:p>
        </w:tc>
        <w:tc>
          <w:tcPr>
            <w:tcW w:w="2511" w:type="dxa"/>
            <w:gridSpan w:val="2"/>
            <w:tcBorders>
              <w:top w:val="single" w:sz="4" w:space="0" w:color="auto"/>
              <w:left w:val="single" w:sz="4" w:space="0" w:color="auto"/>
              <w:bottom w:val="nil"/>
              <w:right w:val="single" w:sz="4" w:space="0" w:color="auto"/>
            </w:tcBorders>
            <w:shd w:val="clear" w:color="auto" w:fill="auto"/>
            <w:vAlign w:val="center"/>
          </w:tcPr>
          <w:p w14:paraId="2569C200" w14:textId="77777777" w:rsidR="00A527E4" w:rsidRPr="00A527E4" w:rsidRDefault="00A527E4" w:rsidP="00A527E4">
            <w:pPr>
              <w:keepNext/>
              <w:keepLines/>
              <w:widowControl w:val="0"/>
              <w:spacing w:after="0"/>
              <w:jc w:val="center"/>
              <w:rPr>
                <w:rFonts w:ascii="Arial" w:eastAsia="宋体" w:hAnsi="Arial" w:cs="Arial"/>
                <w:kern w:val="2"/>
                <w:sz w:val="18"/>
                <w:szCs w:val="18"/>
                <w:lang w:val="en-US" w:eastAsia="zh-CN"/>
              </w:rPr>
            </w:pPr>
            <w:r w:rsidRPr="00A527E4">
              <w:rPr>
                <w:rFonts w:ascii="Arial" w:eastAsia="宋体" w:hAnsi="Arial" w:cs="Arial"/>
                <w:kern w:val="2"/>
                <w:sz w:val="18"/>
                <w:szCs w:val="18"/>
                <w:lang w:val="en-US" w:eastAsia="zh-CN"/>
              </w:rPr>
              <w:t>CA_n28A-n78A</w:t>
            </w:r>
          </w:p>
          <w:p w14:paraId="65443677" w14:textId="77777777" w:rsidR="00A527E4" w:rsidRPr="00A527E4" w:rsidRDefault="00A527E4" w:rsidP="00A527E4">
            <w:pPr>
              <w:keepNext/>
              <w:keepLines/>
              <w:widowControl w:val="0"/>
              <w:spacing w:after="0"/>
              <w:jc w:val="center"/>
              <w:rPr>
                <w:rFonts w:ascii="Arial" w:eastAsia="宋体" w:hAnsi="Arial" w:cs="Arial"/>
                <w:kern w:val="2"/>
                <w:sz w:val="18"/>
                <w:szCs w:val="18"/>
                <w:lang w:val="en-US" w:eastAsia="zh-CN"/>
              </w:rPr>
            </w:pPr>
            <w:r w:rsidRPr="00A527E4">
              <w:rPr>
                <w:rFonts w:ascii="Arial" w:eastAsia="宋体" w:hAnsi="Arial" w:cs="Arial"/>
                <w:kern w:val="2"/>
                <w:sz w:val="18"/>
                <w:szCs w:val="18"/>
                <w:lang w:val="en-US" w:eastAsia="zh-CN"/>
              </w:rPr>
              <w:t>CA_n28A-n79A</w:t>
            </w:r>
          </w:p>
          <w:p w14:paraId="04EA637A" w14:textId="77777777" w:rsidR="00A527E4" w:rsidRPr="00A527E4" w:rsidRDefault="00A527E4" w:rsidP="00A527E4">
            <w:pPr>
              <w:keepNext/>
              <w:keepLines/>
              <w:widowControl w:val="0"/>
              <w:spacing w:after="0"/>
              <w:jc w:val="center"/>
              <w:rPr>
                <w:rFonts w:ascii="Arial" w:eastAsia="宋体" w:hAnsi="Arial" w:cs="Arial"/>
                <w:kern w:val="2"/>
                <w:sz w:val="18"/>
                <w:szCs w:val="18"/>
                <w:lang w:val="en-US" w:eastAsia="zh-CN"/>
              </w:rPr>
            </w:pPr>
            <w:r w:rsidRPr="00A527E4">
              <w:rPr>
                <w:rFonts w:ascii="Arial" w:eastAsia="宋体" w:hAnsi="Arial" w:cs="Arial"/>
                <w:kern w:val="2"/>
                <w:sz w:val="18"/>
                <w:szCs w:val="18"/>
                <w:lang w:val="en-US" w:eastAsia="zh-CN"/>
              </w:rPr>
              <w:t>CA_n28A-n257A</w:t>
            </w:r>
          </w:p>
          <w:p w14:paraId="2EF6F68B" w14:textId="77777777" w:rsidR="00A527E4" w:rsidRPr="00A527E4" w:rsidRDefault="00A527E4" w:rsidP="00A527E4">
            <w:pPr>
              <w:keepNext/>
              <w:keepLines/>
              <w:widowControl w:val="0"/>
              <w:spacing w:after="0"/>
              <w:jc w:val="center"/>
              <w:rPr>
                <w:rFonts w:ascii="Arial" w:eastAsia="宋体" w:hAnsi="Arial" w:cs="Arial"/>
                <w:kern w:val="2"/>
                <w:sz w:val="18"/>
                <w:szCs w:val="18"/>
                <w:lang w:val="en-US" w:eastAsia="zh-CN"/>
              </w:rPr>
            </w:pPr>
            <w:r w:rsidRPr="00A527E4">
              <w:rPr>
                <w:rFonts w:ascii="Arial" w:eastAsia="宋体" w:hAnsi="Arial" w:cs="Arial"/>
                <w:kern w:val="2"/>
                <w:sz w:val="18"/>
                <w:szCs w:val="18"/>
                <w:lang w:val="en-US" w:eastAsia="zh-CN"/>
              </w:rPr>
              <w:t>CA_n78A-n79A</w:t>
            </w:r>
          </w:p>
          <w:p w14:paraId="535D0750" w14:textId="77777777" w:rsidR="00A527E4" w:rsidRPr="00A527E4" w:rsidRDefault="00A527E4" w:rsidP="00A527E4">
            <w:pPr>
              <w:keepNext/>
              <w:keepLines/>
              <w:widowControl w:val="0"/>
              <w:spacing w:after="0"/>
              <w:jc w:val="center"/>
              <w:rPr>
                <w:rFonts w:ascii="Arial" w:eastAsia="宋体" w:hAnsi="Arial" w:cs="Arial"/>
                <w:kern w:val="2"/>
                <w:sz w:val="18"/>
                <w:szCs w:val="18"/>
                <w:lang w:val="en-US" w:eastAsia="zh-CN"/>
              </w:rPr>
            </w:pPr>
            <w:r w:rsidRPr="00A527E4">
              <w:rPr>
                <w:rFonts w:ascii="Arial" w:eastAsia="宋体" w:hAnsi="Arial" w:cs="Arial"/>
                <w:kern w:val="2"/>
                <w:sz w:val="18"/>
                <w:szCs w:val="18"/>
                <w:lang w:val="en-US" w:eastAsia="zh-CN"/>
              </w:rPr>
              <w:t>CA_n78A-n257A</w:t>
            </w:r>
          </w:p>
          <w:p w14:paraId="32EE7994"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kern w:val="2"/>
                <w:sz w:val="18"/>
                <w:szCs w:val="18"/>
                <w:lang w:val="en-US" w:eastAsia="zh-CN"/>
              </w:rPr>
              <w:t>CA_n79A-n257A</w:t>
            </w:r>
          </w:p>
        </w:tc>
        <w:tc>
          <w:tcPr>
            <w:tcW w:w="1213" w:type="dxa"/>
            <w:tcBorders>
              <w:top w:val="single" w:sz="4" w:space="0" w:color="auto"/>
              <w:left w:val="single" w:sz="4" w:space="0" w:color="auto"/>
              <w:bottom w:val="single" w:sz="4" w:space="0" w:color="auto"/>
              <w:right w:val="single" w:sz="4" w:space="0" w:color="auto"/>
            </w:tcBorders>
          </w:tcPr>
          <w:p w14:paraId="01BB03BA"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7E8AABB1"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val="en-US"/>
              </w:rPr>
              <w:t>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10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15</w:t>
            </w:r>
          </w:p>
        </w:tc>
        <w:tc>
          <w:tcPr>
            <w:tcW w:w="2290" w:type="dxa"/>
            <w:tcBorders>
              <w:top w:val="single" w:sz="4" w:space="0" w:color="auto"/>
              <w:left w:val="single" w:sz="4" w:space="0" w:color="auto"/>
              <w:bottom w:val="nil"/>
              <w:right w:val="single" w:sz="4" w:space="0" w:color="auto"/>
            </w:tcBorders>
            <w:shd w:val="clear" w:color="auto" w:fill="auto"/>
          </w:tcPr>
          <w:p w14:paraId="28E99D31"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0</w:t>
            </w:r>
          </w:p>
        </w:tc>
      </w:tr>
      <w:tr w:rsidR="00A527E4" w:rsidRPr="00A527E4" w14:paraId="41D8C519"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27A42A77" w14:textId="77777777" w:rsidR="00A527E4" w:rsidRPr="00A527E4" w:rsidRDefault="00A527E4" w:rsidP="00A527E4">
            <w:pPr>
              <w:keepNext/>
              <w:keepLines/>
              <w:spacing w:after="0"/>
              <w:jc w:val="center"/>
              <w:rPr>
                <w:rFonts w:ascii="Arial" w:eastAsia="宋体" w:hAnsi="Arial" w:cs="Arial"/>
                <w:sz w:val="18"/>
                <w:szCs w:val="18"/>
              </w:rPr>
            </w:pPr>
          </w:p>
        </w:tc>
        <w:tc>
          <w:tcPr>
            <w:tcW w:w="2511" w:type="dxa"/>
            <w:gridSpan w:val="2"/>
            <w:tcBorders>
              <w:top w:val="nil"/>
              <w:left w:val="single" w:sz="4" w:space="0" w:color="auto"/>
              <w:bottom w:val="nil"/>
              <w:right w:val="single" w:sz="4" w:space="0" w:color="auto"/>
            </w:tcBorders>
            <w:shd w:val="clear" w:color="auto" w:fill="auto"/>
            <w:vAlign w:val="center"/>
          </w:tcPr>
          <w:p w14:paraId="5FFDDEEF"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295E7082"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n78</w:t>
            </w:r>
          </w:p>
        </w:tc>
        <w:tc>
          <w:tcPr>
            <w:tcW w:w="5760" w:type="dxa"/>
            <w:tcBorders>
              <w:top w:val="single" w:sz="4" w:space="0" w:color="auto"/>
              <w:left w:val="single" w:sz="4" w:space="0" w:color="auto"/>
              <w:bottom w:val="single" w:sz="4" w:space="0" w:color="auto"/>
              <w:right w:val="single" w:sz="4" w:space="0" w:color="auto"/>
            </w:tcBorders>
          </w:tcPr>
          <w:p w14:paraId="270F0478"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10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15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20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25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30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Yu Mincho" w:hAnsi="Arial" w:cs="Arial"/>
                <w:sz w:val="18"/>
                <w:szCs w:val="18"/>
                <w:lang w:eastAsia="ja-JP"/>
              </w:rPr>
              <w:t>40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Yu Mincho" w:hAnsi="Arial" w:cs="Arial"/>
                <w:sz w:val="18"/>
                <w:szCs w:val="18"/>
                <w:lang w:eastAsia="ja-JP"/>
              </w:rPr>
              <w:t>50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Yu Mincho" w:hAnsi="Arial" w:cs="Arial"/>
                <w:sz w:val="18"/>
                <w:szCs w:val="18"/>
                <w:lang w:eastAsia="ja-JP"/>
              </w:rPr>
              <w:t>60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Yu Mincho" w:hAnsi="Arial" w:cs="Arial"/>
                <w:sz w:val="18"/>
                <w:szCs w:val="18"/>
                <w:lang w:eastAsia="ja-JP"/>
              </w:rPr>
              <w:t>80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Yu Mincho" w:hAnsi="Arial" w:cs="Arial"/>
                <w:sz w:val="18"/>
                <w:szCs w:val="18"/>
                <w:lang w:eastAsia="ja-JP"/>
              </w:rPr>
              <w:t>100</w:t>
            </w:r>
          </w:p>
        </w:tc>
        <w:tc>
          <w:tcPr>
            <w:tcW w:w="2290" w:type="dxa"/>
            <w:tcBorders>
              <w:top w:val="nil"/>
              <w:left w:val="single" w:sz="4" w:space="0" w:color="auto"/>
              <w:bottom w:val="nil"/>
              <w:right w:val="single" w:sz="4" w:space="0" w:color="auto"/>
            </w:tcBorders>
            <w:shd w:val="clear" w:color="auto" w:fill="auto"/>
          </w:tcPr>
          <w:p w14:paraId="062B2FE3"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39C51DBC"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340E1B50" w14:textId="77777777" w:rsidR="00A527E4" w:rsidRPr="00A527E4" w:rsidRDefault="00A527E4" w:rsidP="00A527E4">
            <w:pPr>
              <w:keepNext/>
              <w:keepLines/>
              <w:spacing w:after="0"/>
              <w:jc w:val="center"/>
              <w:rPr>
                <w:rFonts w:ascii="Arial" w:eastAsia="宋体" w:hAnsi="Arial" w:cs="Arial"/>
                <w:sz w:val="18"/>
                <w:szCs w:val="18"/>
              </w:rPr>
            </w:pPr>
          </w:p>
        </w:tc>
        <w:tc>
          <w:tcPr>
            <w:tcW w:w="2511" w:type="dxa"/>
            <w:gridSpan w:val="2"/>
            <w:tcBorders>
              <w:top w:val="nil"/>
              <w:left w:val="single" w:sz="4" w:space="0" w:color="auto"/>
              <w:bottom w:val="nil"/>
              <w:right w:val="single" w:sz="4" w:space="0" w:color="auto"/>
            </w:tcBorders>
            <w:shd w:val="clear" w:color="auto" w:fill="auto"/>
            <w:vAlign w:val="center"/>
          </w:tcPr>
          <w:p w14:paraId="1C3A8DA1"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0D580A7F"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059755AD" w14:textId="77777777" w:rsidR="00A527E4" w:rsidRPr="00A527E4" w:rsidRDefault="00A527E4" w:rsidP="00A527E4">
            <w:pPr>
              <w:keepNext/>
              <w:keepLines/>
              <w:spacing w:after="0"/>
              <w:jc w:val="center"/>
              <w:rPr>
                <w:rFonts w:ascii="Arial" w:eastAsia="宋体" w:hAnsi="Arial" w:cs="Arial"/>
                <w:sz w:val="18"/>
                <w:szCs w:val="18"/>
                <w:lang w:eastAsia="ja-JP"/>
              </w:rPr>
            </w:pPr>
            <w:r w:rsidRPr="00A527E4">
              <w:rPr>
                <w:rFonts w:ascii="Arial" w:eastAsia="Yu Mincho" w:hAnsi="Arial" w:cs="Arial"/>
                <w:sz w:val="18"/>
                <w:szCs w:val="18"/>
                <w:lang w:eastAsia="ja-JP"/>
              </w:rPr>
              <w:t>40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Yu Mincho" w:hAnsi="Arial" w:cs="Arial"/>
                <w:sz w:val="18"/>
                <w:szCs w:val="18"/>
                <w:lang w:eastAsia="ja-JP"/>
              </w:rPr>
              <w:t>50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Yu Mincho" w:hAnsi="Arial" w:cs="Arial"/>
                <w:sz w:val="18"/>
                <w:szCs w:val="18"/>
                <w:lang w:eastAsia="ja-JP"/>
              </w:rPr>
              <w:t>60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Yu Mincho" w:hAnsi="Arial" w:cs="Arial"/>
                <w:sz w:val="18"/>
                <w:szCs w:val="18"/>
                <w:lang w:eastAsia="ja-JP"/>
              </w:rPr>
              <w:t>80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Yu Mincho" w:hAnsi="Arial" w:cs="Arial"/>
                <w:sz w:val="18"/>
                <w:szCs w:val="18"/>
                <w:lang w:eastAsia="ja-JP"/>
              </w:rPr>
              <w:t>100</w:t>
            </w:r>
          </w:p>
        </w:tc>
        <w:tc>
          <w:tcPr>
            <w:tcW w:w="2290" w:type="dxa"/>
            <w:tcBorders>
              <w:top w:val="nil"/>
              <w:left w:val="single" w:sz="4" w:space="0" w:color="auto"/>
              <w:bottom w:val="nil"/>
              <w:right w:val="single" w:sz="4" w:space="0" w:color="auto"/>
            </w:tcBorders>
            <w:shd w:val="clear" w:color="auto" w:fill="auto"/>
          </w:tcPr>
          <w:p w14:paraId="19BE6F6B"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2156F5BF"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A12822C" w14:textId="77777777" w:rsidR="00A527E4" w:rsidRPr="00A527E4" w:rsidRDefault="00A527E4" w:rsidP="00A527E4">
            <w:pPr>
              <w:keepNext/>
              <w:keepLines/>
              <w:spacing w:after="0"/>
              <w:jc w:val="center"/>
              <w:rPr>
                <w:rFonts w:ascii="Arial" w:eastAsia="宋体" w:hAnsi="Arial" w:cs="Arial"/>
                <w:sz w:val="18"/>
                <w:szCs w:val="18"/>
              </w:rPr>
            </w:pPr>
          </w:p>
        </w:tc>
        <w:tc>
          <w:tcPr>
            <w:tcW w:w="2511" w:type="dxa"/>
            <w:gridSpan w:val="2"/>
            <w:tcBorders>
              <w:top w:val="nil"/>
              <w:left w:val="single" w:sz="4" w:space="0" w:color="auto"/>
              <w:bottom w:val="single" w:sz="4" w:space="0" w:color="auto"/>
              <w:right w:val="single" w:sz="4" w:space="0" w:color="auto"/>
            </w:tcBorders>
            <w:shd w:val="clear" w:color="auto" w:fill="auto"/>
            <w:vAlign w:val="center"/>
          </w:tcPr>
          <w:p w14:paraId="1318B9C3"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369B3745"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7BA42C34" w14:textId="77777777" w:rsidR="00A527E4" w:rsidRPr="00A527E4" w:rsidRDefault="00A527E4" w:rsidP="00A527E4">
            <w:pPr>
              <w:keepNext/>
              <w:keepLines/>
              <w:spacing w:after="0"/>
              <w:jc w:val="center"/>
              <w:rPr>
                <w:rFonts w:ascii="Arial" w:eastAsia="宋体" w:hAnsi="Arial" w:cs="Arial"/>
                <w:sz w:val="18"/>
                <w:szCs w:val="18"/>
                <w:lang w:eastAsia="ja-JP"/>
              </w:rPr>
            </w:pPr>
            <w:r w:rsidRPr="00A527E4">
              <w:rPr>
                <w:rFonts w:ascii="Arial" w:eastAsia="宋体" w:hAnsi="Arial" w:cs="Arial"/>
                <w:sz w:val="18"/>
                <w:szCs w:val="18"/>
                <w:lang w:val="en-US"/>
              </w:rPr>
              <w:t>100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200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400</w:t>
            </w:r>
          </w:p>
        </w:tc>
        <w:tc>
          <w:tcPr>
            <w:tcW w:w="2290" w:type="dxa"/>
            <w:tcBorders>
              <w:top w:val="nil"/>
              <w:left w:val="single" w:sz="4" w:space="0" w:color="auto"/>
              <w:bottom w:val="single" w:sz="4" w:space="0" w:color="auto"/>
              <w:right w:val="single" w:sz="4" w:space="0" w:color="auto"/>
            </w:tcBorders>
            <w:shd w:val="clear" w:color="auto" w:fill="auto"/>
          </w:tcPr>
          <w:p w14:paraId="6440B46F"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60BD21F7"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201E57B0"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CA</w:t>
            </w:r>
            <w:r w:rsidRPr="00A527E4">
              <w:rPr>
                <w:rFonts w:ascii="Arial" w:eastAsia="宋体" w:hAnsi="Arial" w:cs="Arial"/>
                <w:sz w:val="18"/>
                <w:szCs w:val="18"/>
                <w:lang w:eastAsia="ja-JP"/>
              </w:rPr>
              <w:t>_n28A-</w:t>
            </w:r>
            <w:r w:rsidRPr="00A527E4">
              <w:rPr>
                <w:rFonts w:ascii="Arial" w:eastAsia="宋体" w:hAnsi="Arial" w:cs="Arial"/>
                <w:sz w:val="18"/>
                <w:szCs w:val="18"/>
                <w:lang w:eastAsia="zh-CN"/>
              </w:rPr>
              <w:t>n78</w:t>
            </w:r>
            <w:r w:rsidRPr="00A527E4">
              <w:rPr>
                <w:rFonts w:ascii="Arial" w:eastAsia="宋体" w:hAnsi="Arial" w:cs="Arial"/>
                <w:sz w:val="18"/>
                <w:szCs w:val="18"/>
                <w:lang w:val="sv-SE" w:eastAsia="ja-JP"/>
              </w:rPr>
              <w:t>A-</w:t>
            </w:r>
            <w:r w:rsidRPr="00A527E4">
              <w:rPr>
                <w:rFonts w:ascii="Arial" w:eastAsia="宋体" w:hAnsi="Arial" w:cs="Arial"/>
                <w:sz w:val="18"/>
                <w:szCs w:val="18"/>
                <w:lang w:eastAsia="zh-CN"/>
              </w:rPr>
              <w:t>n79</w:t>
            </w:r>
            <w:r w:rsidRPr="00A527E4">
              <w:rPr>
                <w:rFonts w:ascii="Arial" w:eastAsia="宋体" w:hAnsi="Arial" w:cs="Arial"/>
                <w:sz w:val="18"/>
                <w:szCs w:val="18"/>
                <w:lang w:val="sv-SE" w:eastAsia="ja-JP"/>
              </w:rPr>
              <w:t>A-n257G</w:t>
            </w:r>
          </w:p>
        </w:tc>
        <w:tc>
          <w:tcPr>
            <w:tcW w:w="2511" w:type="dxa"/>
            <w:gridSpan w:val="2"/>
            <w:tcBorders>
              <w:top w:val="single" w:sz="4" w:space="0" w:color="auto"/>
              <w:left w:val="single" w:sz="4" w:space="0" w:color="auto"/>
              <w:bottom w:val="nil"/>
              <w:right w:val="single" w:sz="4" w:space="0" w:color="auto"/>
            </w:tcBorders>
            <w:shd w:val="clear" w:color="auto" w:fill="auto"/>
            <w:vAlign w:val="center"/>
          </w:tcPr>
          <w:p w14:paraId="4716B05C" w14:textId="77777777" w:rsidR="00A527E4" w:rsidRPr="00A527E4" w:rsidRDefault="00A527E4" w:rsidP="00A527E4">
            <w:pPr>
              <w:spacing w:after="0"/>
              <w:jc w:val="center"/>
              <w:rPr>
                <w:rFonts w:ascii="Arial" w:eastAsia="Arial Unicode MS" w:hAnsi="Arial" w:cs="Arial"/>
                <w:color w:val="000000"/>
                <w:sz w:val="18"/>
                <w:szCs w:val="18"/>
                <w:lang w:val="en-US" w:eastAsia="zh-CN"/>
              </w:rPr>
            </w:pPr>
            <w:r w:rsidRPr="00A527E4">
              <w:rPr>
                <w:rFonts w:ascii="Arial" w:eastAsia="Arial Unicode MS" w:hAnsi="Arial" w:cs="Arial"/>
                <w:color w:val="000000"/>
                <w:sz w:val="18"/>
                <w:szCs w:val="18"/>
                <w:lang w:val="en-US" w:eastAsia="zh-CN"/>
              </w:rPr>
              <w:t>CA_n28A-n78A</w:t>
            </w:r>
          </w:p>
          <w:p w14:paraId="4C78A6D1" w14:textId="77777777" w:rsidR="00A527E4" w:rsidRPr="00A527E4" w:rsidRDefault="00A527E4" w:rsidP="00A527E4">
            <w:pPr>
              <w:spacing w:after="0"/>
              <w:jc w:val="center"/>
              <w:rPr>
                <w:rFonts w:ascii="Arial" w:eastAsia="Arial Unicode MS" w:hAnsi="Arial" w:cs="Arial"/>
                <w:color w:val="000000"/>
                <w:sz w:val="18"/>
                <w:szCs w:val="18"/>
                <w:lang w:val="en-US" w:eastAsia="zh-CN"/>
              </w:rPr>
            </w:pPr>
            <w:r w:rsidRPr="00A527E4">
              <w:rPr>
                <w:rFonts w:ascii="Arial" w:eastAsia="Arial Unicode MS" w:hAnsi="Arial" w:cs="Arial"/>
                <w:color w:val="000000"/>
                <w:sz w:val="18"/>
                <w:szCs w:val="18"/>
                <w:lang w:val="en-US" w:eastAsia="zh-CN"/>
              </w:rPr>
              <w:t>CA_n28A-n79A</w:t>
            </w:r>
          </w:p>
          <w:p w14:paraId="4BA48142" w14:textId="77777777" w:rsidR="00A527E4" w:rsidRPr="00A527E4" w:rsidRDefault="00A527E4" w:rsidP="00A527E4">
            <w:pPr>
              <w:spacing w:after="0"/>
              <w:jc w:val="center"/>
              <w:rPr>
                <w:rFonts w:ascii="Arial" w:eastAsia="Arial Unicode MS" w:hAnsi="Arial" w:cs="Arial"/>
                <w:color w:val="000000"/>
                <w:sz w:val="18"/>
                <w:szCs w:val="18"/>
                <w:lang w:val="en-US" w:eastAsia="zh-CN"/>
              </w:rPr>
            </w:pPr>
            <w:r w:rsidRPr="00A527E4">
              <w:rPr>
                <w:rFonts w:ascii="Arial" w:eastAsia="Arial Unicode MS" w:hAnsi="Arial" w:cs="Arial"/>
                <w:color w:val="000000"/>
                <w:sz w:val="18"/>
                <w:szCs w:val="18"/>
                <w:lang w:val="en-US" w:eastAsia="zh-CN"/>
              </w:rPr>
              <w:t>CA_n28A-n257A/G</w:t>
            </w:r>
          </w:p>
          <w:p w14:paraId="00FF98F2" w14:textId="77777777" w:rsidR="00A527E4" w:rsidRPr="00A527E4" w:rsidRDefault="00A527E4" w:rsidP="00A527E4">
            <w:pPr>
              <w:spacing w:after="0"/>
              <w:jc w:val="center"/>
              <w:rPr>
                <w:rFonts w:ascii="Arial" w:eastAsia="Arial Unicode MS" w:hAnsi="Arial" w:cs="Arial"/>
                <w:color w:val="000000"/>
                <w:sz w:val="18"/>
                <w:szCs w:val="18"/>
                <w:lang w:val="en-US" w:eastAsia="zh-CN"/>
              </w:rPr>
            </w:pPr>
            <w:r w:rsidRPr="00A527E4">
              <w:rPr>
                <w:rFonts w:ascii="Arial" w:eastAsia="Arial Unicode MS" w:hAnsi="Arial" w:cs="Arial"/>
                <w:color w:val="000000"/>
                <w:sz w:val="18"/>
                <w:szCs w:val="18"/>
                <w:lang w:val="en-US" w:eastAsia="zh-CN"/>
              </w:rPr>
              <w:t>CA_n78A-n79A</w:t>
            </w:r>
          </w:p>
          <w:p w14:paraId="689B38D4" w14:textId="77777777" w:rsidR="00A527E4" w:rsidRPr="00A527E4" w:rsidRDefault="00A527E4" w:rsidP="00A527E4">
            <w:pPr>
              <w:spacing w:after="0"/>
              <w:jc w:val="center"/>
              <w:rPr>
                <w:rFonts w:ascii="Arial" w:eastAsia="Arial Unicode MS" w:hAnsi="Arial" w:cs="Arial"/>
                <w:color w:val="000000"/>
                <w:sz w:val="18"/>
                <w:szCs w:val="18"/>
                <w:lang w:val="en-US" w:eastAsia="zh-CN"/>
              </w:rPr>
            </w:pPr>
            <w:r w:rsidRPr="00A527E4">
              <w:rPr>
                <w:rFonts w:ascii="Arial" w:eastAsia="Arial Unicode MS" w:hAnsi="Arial" w:cs="Arial"/>
                <w:color w:val="000000"/>
                <w:sz w:val="18"/>
                <w:szCs w:val="18"/>
                <w:lang w:val="en-US" w:eastAsia="zh-CN"/>
              </w:rPr>
              <w:t>CA_n78A-n257A/G</w:t>
            </w:r>
          </w:p>
          <w:p w14:paraId="25E010B5"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Arial Unicode MS" w:hAnsi="Arial" w:cs="Arial"/>
                <w:color w:val="000000"/>
                <w:sz w:val="18"/>
                <w:szCs w:val="18"/>
                <w:lang w:val="en-US" w:eastAsia="zh-CN"/>
              </w:rPr>
              <w:t>CA_n79A-n257A/G</w:t>
            </w:r>
          </w:p>
        </w:tc>
        <w:tc>
          <w:tcPr>
            <w:tcW w:w="1213" w:type="dxa"/>
            <w:tcBorders>
              <w:top w:val="single" w:sz="4" w:space="0" w:color="auto"/>
              <w:left w:val="single" w:sz="4" w:space="0" w:color="auto"/>
              <w:bottom w:val="single" w:sz="4" w:space="0" w:color="auto"/>
              <w:right w:val="single" w:sz="4" w:space="0" w:color="auto"/>
            </w:tcBorders>
          </w:tcPr>
          <w:p w14:paraId="1FEDC014"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7EEE8E50"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val="en-US"/>
              </w:rPr>
              <w:t>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10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15</w:t>
            </w:r>
          </w:p>
        </w:tc>
        <w:tc>
          <w:tcPr>
            <w:tcW w:w="2290" w:type="dxa"/>
            <w:tcBorders>
              <w:top w:val="single" w:sz="4" w:space="0" w:color="auto"/>
              <w:left w:val="single" w:sz="4" w:space="0" w:color="auto"/>
              <w:bottom w:val="nil"/>
              <w:right w:val="single" w:sz="4" w:space="0" w:color="auto"/>
            </w:tcBorders>
            <w:shd w:val="clear" w:color="auto" w:fill="auto"/>
          </w:tcPr>
          <w:p w14:paraId="20D6851B"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0</w:t>
            </w:r>
          </w:p>
        </w:tc>
      </w:tr>
      <w:tr w:rsidR="00A527E4" w:rsidRPr="00A527E4" w14:paraId="549313D3"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52CCF3AB" w14:textId="77777777" w:rsidR="00A527E4" w:rsidRPr="00A527E4" w:rsidRDefault="00A527E4" w:rsidP="00A527E4">
            <w:pPr>
              <w:keepNext/>
              <w:keepLines/>
              <w:spacing w:after="0"/>
              <w:jc w:val="center"/>
              <w:rPr>
                <w:rFonts w:ascii="Arial" w:eastAsia="宋体" w:hAnsi="Arial" w:cs="Arial"/>
                <w:sz w:val="18"/>
                <w:szCs w:val="18"/>
              </w:rPr>
            </w:pPr>
          </w:p>
        </w:tc>
        <w:tc>
          <w:tcPr>
            <w:tcW w:w="2511" w:type="dxa"/>
            <w:gridSpan w:val="2"/>
            <w:tcBorders>
              <w:top w:val="nil"/>
              <w:left w:val="single" w:sz="4" w:space="0" w:color="auto"/>
              <w:bottom w:val="nil"/>
              <w:right w:val="single" w:sz="4" w:space="0" w:color="auto"/>
            </w:tcBorders>
            <w:shd w:val="clear" w:color="auto" w:fill="auto"/>
            <w:vAlign w:val="center"/>
          </w:tcPr>
          <w:p w14:paraId="1BACD964"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511C84E1"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n78</w:t>
            </w:r>
          </w:p>
        </w:tc>
        <w:tc>
          <w:tcPr>
            <w:tcW w:w="5760" w:type="dxa"/>
            <w:tcBorders>
              <w:top w:val="single" w:sz="4" w:space="0" w:color="auto"/>
              <w:left w:val="single" w:sz="4" w:space="0" w:color="auto"/>
              <w:bottom w:val="single" w:sz="4" w:space="0" w:color="auto"/>
              <w:right w:val="single" w:sz="4" w:space="0" w:color="auto"/>
            </w:tcBorders>
          </w:tcPr>
          <w:p w14:paraId="4E228461"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10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15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20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25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30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Yu Mincho" w:hAnsi="Arial" w:cs="Arial"/>
                <w:sz w:val="18"/>
                <w:szCs w:val="18"/>
                <w:lang w:eastAsia="ja-JP"/>
              </w:rPr>
              <w:t>40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Yu Mincho" w:hAnsi="Arial" w:cs="Arial"/>
                <w:sz w:val="18"/>
                <w:szCs w:val="18"/>
                <w:lang w:eastAsia="ja-JP"/>
              </w:rPr>
              <w:t>50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Yu Mincho" w:hAnsi="Arial" w:cs="Arial"/>
                <w:sz w:val="18"/>
                <w:szCs w:val="18"/>
                <w:lang w:eastAsia="ja-JP"/>
              </w:rPr>
              <w:t>60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Yu Mincho" w:hAnsi="Arial" w:cs="Arial"/>
                <w:sz w:val="18"/>
                <w:szCs w:val="18"/>
                <w:lang w:eastAsia="ja-JP"/>
              </w:rPr>
              <w:t>80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Yu Mincho" w:hAnsi="Arial" w:cs="Arial"/>
                <w:sz w:val="18"/>
                <w:szCs w:val="18"/>
                <w:lang w:eastAsia="ja-JP"/>
              </w:rPr>
              <w:t>100</w:t>
            </w:r>
          </w:p>
        </w:tc>
        <w:tc>
          <w:tcPr>
            <w:tcW w:w="2290" w:type="dxa"/>
            <w:tcBorders>
              <w:top w:val="nil"/>
              <w:left w:val="single" w:sz="4" w:space="0" w:color="auto"/>
              <w:bottom w:val="nil"/>
              <w:right w:val="single" w:sz="4" w:space="0" w:color="auto"/>
            </w:tcBorders>
            <w:shd w:val="clear" w:color="auto" w:fill="auto"/>
          </w:tcPr>
          <w:p w14:paraId="1D3D5282"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091B49BE"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296C7440" w14:textId="77777777" w:rsidR="00A527E4" w:rsidRPr="00A527E4" w:rsidRDefault="00A527E4" w:rsidP="00A527E4">
            <w:pPr>
              <w:keepNext/>
              <w:keepLines/>
              <w:spacing w:after="0"/>
              <w:jc w:val="center"/>
              <w:rPr>
                <w:rFonts w:ascii="Arial" w:eastAsia="宋体" w:hAnsi="Arial" w:cs="Arial"/>
                <w:sz w:val="18"/>
                <w:szCs w:val="18"/>
              </w:rPr>
            </w:pPr>
          </w:p>
        </w:tc>
        <w:tc>
          <w:tcPr>
            <w:tcW w:w="2511" w:type="dxa"/>
            <w:gridSpan w:val="2"/>
            <w:tcBorders>
              <w:top w:val="nil"/>
              <w:left w:val="single" w:sz="4" w:space="0" w:color="auto"/>
              <w:bottom w:val="nil"/>
              <w:right w:val="single" w:sz="4" w:space="0" w:color="auto"/>
            </w:tcBorders>
            <w:shd w:val="clear" w:color="auto" w:fill="auto"/>
            <w:vAlign w:val="center"/>
          </w:tcPr>
          <w:p w14:paraId="40B4729F"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659E2084"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7E525139" w14:textId="77777777" w:rsidR="00A527E4" w:rsidRPr="00A527E4" w:rsidRDefault="00A527E4" w:rsidP="00A527E4">
            <w:pPr>
              <w:keepNext/>
              <w:keepLines/>
              <w:spacing w:after="0"/>
              <w:jc w:val="center"/>
              <w:rPr>
                <w:rFonts w:ascii="Arial" w:eastAsia="宋体" w:hAnsi="Arial" w:cs="Arial"/>
                <w:sz w:val="18"/>
                <w:szCs w:val="18"/>
                <w:lang w:eastAsia="ja-JP"/>
              </w:rPr>
            </w:pPr>
            <w:r w:rsidRPr="00A527E4">
              <w:rPr>
                <w:rFonts w:ascii="Arial" w:eastAsia="Yu Mincho" w:hAnsi="Arial" w:cs="Arial"/>
                <w:sz w:val="18"/>
                <w:szCs w:val="18"/>
                <w:lang w:eastAsia="ja-JP"/>
              </w:rPr>
              <w:t>40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Yu Mincho" w:hAnsi="Arial" w:cs="Arial"/>
                <w:sz w:val="18"/>
                <w:szCs w:val="18"/>
                <w:lang w:eastAsia="ja-JP"/>
              </w:rPr>
              <w:t>50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Yu Mincho" w:hAnsi="Arial" w:cs="Arial"/>
                <w:sz w:val="18"/>
                <w:szCs w:val="18"/>
                <w:lang w:eastAsia="ja-JP"/>
              </w:rPr>
              <w:t>60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Yu Mincho" w:hAnsi="Arial" w:cs="Arial"/>
                <w:sz w:val="18"/>
                <w:szCs w:val="18"/>
                <w:lang w:eastAsia="ja-JP"/>
              </w:rPr>
              <w:t>80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Yu Mincho" w:hAnsi="Arial" w:cs="Arial"/>
                <w:sz w:val="18"/>
                <w:szCs w:val="18"/>
                <w:lang w:eastAsia="ja-JP"/>
              </w:rPr>
              <w:t>100</w:t>
            </w:r>
          </w:p>
        </w:tc>
        <w:tc>
          <w:tcPr>
            <w:tcW w:w="2290" w:type="dxa"/>
            <w:tcBorders>
              <w:top w:val="nil"/>
              <w:left w:val="single" w:sz="4" w:space="0" w:color="auto"/>
              <w:bottom w:val="nil"/>
              <w:right w:val="single" w:sz="4" w:space="0" w:color="auto"/>
            </w:tcBorders>
            <w:shd w:val="clear" w:color="auto" w:fill="auto"/>
          </w:tcPr>
          <w:p w14:paraId="3702FFC7"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59E9A7A5"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6E8A655" w14:textId="77777777" w:rsidR="00A527E4" w:rsidRPr="00A527E4" w:rsidRDefault="00A527E4" w:rsidP="00A527E4">
            <w:pPr>
              <w:keepNext/>
              <w:keepLines/>
              <w:spacing w:after="0"/>
              <w:jc w:val="center"/>
              <w:rPr>
                <w:rFonts w:ascii="Arial" w:eastAsia="宋体" w:hAnsi="Arial" w:cs="Arial"/>
                <w:sz w:val="18"/>
                <w:szCs w:val="18"/>
              </w:rPr>
            </w:pPr>
          </w:p>
        </w:tc>
        <w:tc>
          <w:tcPr>
            <w:tcW w:w="2511" w:type="dxa"/>
            <w:gridSpan w:val="2"/>
            <w:tcBorders>
              <w:top w:val="nil"/>
              <w:left w:val="single" w:sz="4" w:space="0" w:color="auto"/>
              <w:bottom w:val="single" w:sz="4" w:space="0" w:color="auto"/>
              <w:right w:val="single" w:sz="4" w:space="0" w:color="auto"/>
            </w:tcBorders>
            <w:shd w:val="clear" w:color="auto" w:fill="auto"/>
            <w:vAlign w:val="center"/>
          </w:tcPr>
          <w:p w14:paraId="56420071"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3D17C8BE"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547CE4C2"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val="en-US"/>
              </w:rPr>
              <w:t>CA_n257G</w:t>
            </w:r>
          </w:p>
        </w:tc>
        <w:tc>
          <w:tcPr>
            <w:tcW w:w="2290" w:type="dxa"/>
            <w:tcBorders>
              <w:top w:val="nil"/>
              <w:left w:val="single" w:sz="4" w:space="0" w:color="auto"/>
              <w:bottom w:val="single" w:sz="4" w:space="0" w:color="auto"/>
              <w:right w:val="single" w:sz="4" w:space="0" w:color="auto"/>
            </w:tcBorders>
            <w:shd w:val="clear" w:color="auto" w:fill="auto"/>
          </w:tcPr>
          <w:p w14:paraId="5660C81B"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2E37F188"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73D15E19"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CA</w:t>
            </w:r>
            <w:r w:rsidRPr="00A527E4">
              <w:rPr>
                <w:rFonts w:ascii="Arial" w:eastAsia="宋体" w:hAnsi="Arial" w:cs="Arial"/>
                <w:sz w:val="18"/>
                <w:szCs w:val="18"/>
                <w:lang w:eastAsia="ja-JP"/>
              </w:rPr>
              <w:t>_n28A-</w:t>
            </w:r>
            <w:r w:rsidRPr="00A527E4">
              <w:rPr>
                <w:rFonts w:ascii="Arial" w:eastAsia="宋体" w:hAnsi="Arial" w:cs="Arial"/>
                <w:sz w:val="18"/>
                <w:szCs w:val="18"/>
                <w:lang w:eastAsia="zh-CN"/>
              </w:rPr>
              <w:t>n78</w:t>
            </w:r>
            <w:r w:rsidRPr="00A527E4">
              <w:rPr>
                <w:rFonts w:ascii="Arial" w:eastAsia="宋体" w:hAnsi="Arial" w:cs="Arial"/>
                <w:sz w:val="18"/>
                <w:szCs w:val="18"/>
                <w:lang w:val="sv-SE" w:eastAsia="ja-JP"/>
              </w:rPr>
              <w:t>A-</w:t>
            </w:r>
            <w:r w:rsidRPr="00A527E4">
              <w:rPr>
                <w:rFonts w:ascii="Arial" w:eastAsia="宋体" w:hAnsi="Arial" w:cs="Arial"/>
                <w:sz w:val="18"/>
                <w:szCs w:val="18"/>
                <w:lang w:eastAsia="zh-CN"/>
              </w:rPr>
              <w:t>n79</w:t>
            </w:r>
            <w:r w:rsidRPr="00A527E4">
              <w:rPr>
                <w:rFonts w:ascii="Arial" w:eastAsia="宋体" w:hAnsi="Arial" w:cs="Arial"/>
                <w:sz w:val="18"/>
                <w:szCs w:val="18"/>
                <w:lang w:val="sv-SE" w:eastAsia="ja-JP"/>
              </w:rPr>
              <w:t>A-n257H</w:t>
            </w:r>
          </w:p>
        </w:tc>
        <w:tc>
          <w:tcPr>
            <w:tcW w:w="2511" w:type="dxa"/>
            <w:gridSpan w:val="2"/>
            <w:tcBorders>
              <w:top w:val="single" w:sz="4" w:space="0" w:color="auto"/>
              <w:left w:val="single" w:sz="4" w:space="0" w:color="auto"/>
              <w:bottom w:val="nil"/>
              <w:right w:val="single" w:sz="4" w:space="0" w:color="auto"/>
            </w:tcBorders>
            <w:shd w:val="clear" w:color="auto" w:fill="auto"/>
            <w:vAlign w:val="center"/>
          </w:tcPr>
          <w:p w14:paraId="4213DA45" w14:textId="77777777" w:rsidR="00A527E4" w:rsidRPr="00A527E4" w:rsidRDefault="00A527E4" w:rsidP="00A527E4">
            <w:pPr>
              <w:spacing w:after="0"/>
              <w:jc w:val="center"/>
              <w:rPr>
                <w:rFonts w:ascii="Arial" w:eastAsia="Arial Unicode MS" w:hAnsi="Arial" w:cs="Arial"/>
                <w:color w:val="000000"/>
                <w:sz w:val="18"/>
                <w:szCs w:val="18"/>
                <w:lang w:val="en-US" w:eastAsia="zh-CN"/>
              </w:rPr>
            </w:pPr>
            <w:r w:rsidRPr="00A527E4">
              <w:rPr>
                <w:rFonts w:ascii="Arial" w:eastAsia="Arial Unicode MS" w:hAnsi="Arial" w:cs="Arial"/>
                <w:color w:val="000000"/>
                <w:sz w:val="18"/>
                <w:szCs w:val="18"/>
                <w:lang w:val="en-US" w:eastAsia="zh-CN"/>
              </w:rPr>
              <w:t>CA_n28A-n78A</w:t>
            </w:r>
          </w:p>
          <w:p w14:paraId="0EA96635" w14:textId="77777777" w:rsidR="00A527E4" w:rsidRPr="00A527E4" w:rsidRDefault="00A527E4" w:rsidP="00A527E4">
            <w:pPr>
              <w:spacing w:after="0"/>
              <w:jc w:val="center"/>
              <w:rPr>
                <w:rFonts w:ascii="Arial" w:eastAsia="Arial Unicode MS" w:hAnsi="Arial" w:cs="Arial"/>
                <w:color w:val="000000"/>
                <w:sz w:val="18"/>
                <w:szCs w:val="18"/>
                <w:lang w:val="en-US" w:eastAsia="zh-CN"/>
              </w:rPr>
            </w:pPr>
            <w:r w:rsidRPr="00A527E4">
              <w:rPr>
                <w:rFonts w:ascii="Arial" w:eastAsia="Arial Unicode MS" w:hAnsi="Arial" w:cs="Arial"/>
                <w:color w:val="000000"/>
                <w:sz w:val="18"/>
                <w:szCs w:val="18"/>
                <w:lang w:val="en-US" w:eastAsia="zh-CN"/>
              </w:rPr>
              <w:t>CA_n28A-n79A</w:t>
            </w:r>
          </w:p>
          <w:p w14:paraId="13C2AA44" w14:textId="77777777" w:rsidR="00A527E4" w:rsidRPr="00A527E4" w:rsidRDefault="00A527E4" w:rsidP="00A527E4">
            <w:pPr>
              <w:spacing w:after="0"/>
              <w:jc w:val="center"/>
              <w:rPr>
                <w:rFonts w:ascii="Arial" w:eastAsia="Arial Unicode MS" w:hAnsi="Arial" w:cs="Arial"/>
                <w:color w:val="000000"/>
                <w:sz w:val="18"/>
                <w:szCs w:val="18"/>
                <w:lang w:val="en-US" w:eastAsia="zh-CN"/>
              </w:rPr>
            </w:pPr>
            <w:r w:rsidRPr="00A527E4">
              <w:rPr>
                <w:rFonts w:ascii="Arial" w:eastAsia="Arial Unicode MS" w:hAnsi="Arial" w:cs="Arial"/>
                <w:color w:val="000000"/>
                <w:sz w:val="18"/>
                <w:szCs w:val="18"/>
                <w:lang w:val="en-US" w:eastAsia="zh-CN"/>
              </w:rPr>
              <w:t>CA_n28A-n257A</w:t>
            </w:r>
            <w:r w:rsidRPr="00A527E4">
              <w:rPr>
                <w:rFonts w:ascii="Arial" w:eastAsia="宋体" w:hAnsi="Arial" w:cs="Arial"/>
                <w:sz w:val="18"/>
                <w:szCs w:val="18"/>
              </w:rPr>
              <w:t>/G/H</w:t>
            </w:r>
          </w:p>
          <w:p w14:paraId="2E0AB038" w14:textId="77777777" w:rsidR="00A527E4" w:rsidRPr="00A527E4" w:rsidRDefault="00A527E4" w:rsidP="00A527E4">
            <w:pPr>
              <w:spacing w:after="0"/>
              <w:jc w:val="center"/>
              <w:rPr>
                <w:rFonts w:ascii="Arial" w:eastAsia="Arial Unicode MS" w:hAnsi="Arial" w:cs="Arial"/>
                <w:color w:val="000000"/>
                <w:sz w:val="18"/>
                <w:szCs w:val="18"/>
                <w:lang w:val="en-US" w:eastAsia="zh-CN"/>
              </w:rPr>
            </w:pPr>
            <w:r w:rsidRPr="00A527E4">
              <w:rPr>
                <w:rFonts w:ascii="Arial" w:eastAsia="Arial Unicode MS" w:hAnsi="Arial" w:cs="Arial"/>
                <w:color w:val="000000"/>
                <w:sz w:val="18"/>
                <w:szCs w:val="18"/>
                <w:lang w:val="en-US" w:eastAsia="zh-CN"/>
              </w:rPr>
              <w:t>CA_n78A-n79A</w:t>
            </w:r>
          </w:p>
          <w:p w14:paraId="6B17330D" w14:textId="77777777" w:rsidR="00A527E4" w:rsidRPr="00A527E4" w:rsidRDefault="00A527E4" w:rsidP="00A527E4">
            <w:pPr>
              <w:spacing w:after="0"/>
              <w:jc w:val="center"/>
              <w:rPr>
                <w:rFonts w:ascii="Arial" w:eastAsia="Arial Unicode MS" w:hAnsi="Arial" w:cs="Arial"/>
                <w:color w:val="000000"/>
                <w:sz w:val="18"/>
                <w:szCs w:val="18"/>
                <w:lang w:val="en-US" w:eastAsia="zh-CN"/>
              </w:rPr>
            </w:pPr>
            <w:r w:rsidRPr="00A527E4">
              <w:rPr>
                <w:rFonts w:ascii="Arial" w:eastAsia="Arial Unicode MS" w:hAnsi="Arial" w:cs="Arial"/>
                <w:color w:val="000000"/>
                <w:sz w:val="18"/>
                <w:szCs w:val="18"/>
                <w:lang w:val="en-US" w:eastAsia="zh-CN"/>
              </w:rPr>
              <w:t>CA_n78A-n257A</w:t>
            </w:r>
            <w:r w:rsidRPr="00A527E4">
              <w:rPr>
                <w:rFonts w:ascii="Arial" w:eastAsia="宋体" w:hAnsi="Arial" w:cs="Arial"/>
                <w:sz w:val="18"/>
                <w:szCs w:val="18"/>
              </w:rPr>
              <w:t>/G/H</w:t>
            </w:r>
          </w:p>
          <w:p w14:paraId="740E6A56"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Arial Unicode MS" w:hAnsi="Arial" w:cs="Arial"/>
                <w:color w:val="000000"/>
                <w:sz w:val="18"/>
                <w:szCs w:val="18"/>
                <w:lang w:val="en-US" w:eastAsia="zh-CN"/>
              </w:rPr>
              <w:t>CA_n79A-n257A</w:t>
            </w:r>
            <w:r w:rsidRPr="00A527E4">
              <w:rPr>
                <w:rFonts w:ascii="Arial" w:eastAsia="宋体" w:hAnsi="Arial" w:cs="Arial"/>
                <w:sz w:val="18"/>
                <w:szCs w:val="18"/>
              </w:rPr>
              <w:t>/G/H</w:t>
            </w:r>
          </w:p>
        </w:tc>
        <w:tc>
          <w:tcPr>
            <w:tcW w:w="1213" w:type="dxa"/>
            <w:tcBorders>
              <w:top w:val="single" w:sz="4" w:space="0" w:color="auto"/>
              <w:left w:val="single" w:sz="4" w:space="0" w:color="auto"/>
              <w:bottom w:val="single" w:sz="4" w:space="0" w:color="auto"/>
              <w:right w:val="single" w:sz="4" w:space="0" w:color="auto"/>
            </w:tcBorders>
          </w:tcPr>
          <w:p w14:paraId="681265BE"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24D617A5"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val="en-US"/>
              </w:rPr>
              <w:t>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10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15</w:t>
            </w:r>
          </w:p>
        </w:tc>
        <w:tc>
          <w:tcPr>
            <w:tcW w:w="2290" w:type="dxa"/>
            <w:tcBorders>
              <w:top w:val="single" w:sz="4" w:space="0" w:color="auto"/>
              <w:left w:val="single" w:sz="4" w:space="0" w:color="auto"/>
              <w:bottom w:val="nil"/>
              <w:right w:val="single" w:sz="4" w:space="0" w:color="auto"/>
            </w:tcBorders>
            <w:shd w:val="clear" w:color="auto" w:fill="auto"/>
          </w:tcPr>
          <w:p w14:paraId="4455E4D1"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0</w:t>
            </w:r>
          </w:p>
        </w:tc>
      </w:tr>
      <w:tr w:rsidR="00A527E4" w:rsidRPr="00A527E4" w14:paraId="6687A50A"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3339AC73" w14:textId="77777777" w:rsidR="00A527E4" w:rsidRPr="00A527E4" w:rsidRDefault="00A527E4" w:rsidP="00A527E4">
            <w:pPr>
              <w:keepNext/>
              <w:keepLines/>
              <w:spacing w:after="0"/>
              <w:jc w:val="center"/>
              <w:rPr>
                <w:rFonts w:ascii="Arial" w:eastAsia="宋体" w:hAnsi="Arial" w:cs="Arial"/>
                <w:sz w:val="18"/>
                <w:szCs w:val="18"/>
              </w:rPr>
            </w:pPr>
          </w:p>
        </w:tc>
        <w:tc>
          <w:tcPr>
            <w:tcW w:w="2511" w:type="dxa"/>
            <w:gridSpan w:val="2"/>
            <w:tcBorders>
              <w:top w:val="nil"/>
              <w:left w:val="single" w:sz="4" w:space="0" w:color="auto"/>
              <w:bottom w:val="nil"/>
              <w:right w:val="single" w:sz="4" w:space="0" w:color="auto"/>
            </w:tcBorders>
            <w:shd w:val="clear" w:color="auto" w:fill="auto"/>
            <w:vAlign w:val="center"/>
          </w:tcPr>
          <w:p w14:paraId="46997A8A"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08FED3E8"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n78</w:t>
            </w:r>
          </w:p>
        </w:tc>
        <w:tc>
          <w:tcPr>
            <w:tcW w:w="5760" w:type="dxa"/>
            <w:tcBorders>
              <w:top w:val="single" w:sz="4" w:space="0" w:color="auto"/>
              <w:left w:val="single" w:sz="4" w:space="0" w:color="auto"/>
              <w:bottom w:val="single" w:sz="4" w:space="0" w:color="auto"/>
              <w:right w:val="single" w:sz="4" w:space="0" w:color="auto"/>
            </w:tcBorders>
          </w:tcPr>
          <w:p w14:paraId="3314219B"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10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15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20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25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30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Yu Mincho" w:hAnsi="Arial" w:cs="Arial"/>
                <w:sz w:val="18"/>
                <w:szCs w:val="18"/>
                <w:lang w:eastAsia="ja-JP"/>
              </w:rPr>
              <w:t>40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Yu Mincho" w:hAnsi="Arial" w:cs="Arial"/>
                <w:sz w:val="18"/>
                <w:szCs w:val="18"/>
                <w:lang w:eastAsia="ja-JP"/>
              </w:rPr>
              <w:t>50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Yu Mincho" w:hAnsi="Arial" w:cs="Arial"/>
                <w:sz w:val="18"/>
                <w:szCs w:val="18"/>
                <w:lang w:eastAsia="ja-JP"/>
              </w:rPr>
              <w:t>60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Yu Mincho" w:hAnsi="Arial" w:cs="Arial"/>
                <w:sz w:val="18"/>
                <w:szCs w:val="18"/>
                <w:lang w:eastAsia="ja-JP"/>
              </w:rPr>
              <w:t>80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Yu Mincho" w:hAnsi="Arial" w:cs="Arial"/>
                <w:sz w:val="18"/>
                <w:szCs w:val="18"/>
                <w:lang w:eastAsia="ja-JP"/>
              </w:rPr>
              <w:t>100</w:t>
            </w:r>
          </w:p>
        </w:tc>
        <w:tc>
          <w:tcPr>
            <w:tcW w:w="2290" w:type="dxa"/>
            <w:tcBorders>
              <w:top w:val="nil"/>
              <w:left w:val="single" w:sz="4" w:space="0" w:color="auto"/>
              <w:bottom w:val="nil"/>
              <w:right w:val="single" w:sz="4" w:space="0" w:color="auto"/>
            </w:tcBorders>
            <w:shd w:val="clear" w:color="auto" w:fill="auto"/>
          </w:tcPr>
          <w:p w14:paraId="265A053C"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582E38F4"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tcPr>
          <w:p w14:paraId="7CD34D17" w14:textId="77777777" w:rsidR="00A527E4" w:rsidRPr="00A527E4" w:rsidRDefault="00A527E4" w:rsidP="00A527E4">
            <w:pPr>
              <w:keepNext/>
              <w:keepLines/>
              <w:spacing w:after="0"/>
              <w:jc w:val="center"/>
              <w:rPr>
                <w:rFonts w:ascii="Arial" w:eastAsia="宋体" w:hAnsi="Arial" w:cs="Arial"/>
                <w:sz w:val="18"/>
                <w:szCs w:val="18"/>
              </w:rPr>
            </w:pPr>
          </w:p>
        </w:tc>
        <w:tc>
          <w:tcPr>
            <w:tcW w:w="2511" w:type="dxa"/>
            <w:gridSpan w:val="2"/>
            <w:tcBorders>
              <w:top w:val="nil"/>
              <w:left w:val="single" w:sz="4" w:space="0" w:color="auto"/>
              <w:bottom w:val="nil"/>
              <w:right w:val="single" w:sz="4" w:space="0" w:color="auto"/>
            </w:tcBorders>
            <w:shd w:val="clear" w:color="auto" w:fill="auto"/>
            <w:vAlign w:val="center"/>
          </w:tcPr>
          <w:p w14:paraId="5141711A"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569CD520"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59A90EEE" w14:textId="77777777" w:rsidR="00A527E4" w:rsidRPr="00A527E4" w:rsidRDefault="00A527E4" w:rsidP="00A527E4">
            <w:pPr>
              <w:keepNext/>
              <w:keepLines/>
              <w:spacing w:after="0"/>
              <w:jc w:val="center"/>
              <w:rPr>
                <w:rFonts w:ascii="Arial" w:eastAsia="宋体" w:hAnsi="Arial" w:cs="Arial"/>
                <w:sz w:val="18"/>
                <w:szCs w:val="18"/>
                <w:lang w:eastAsia="ja-JP"/>
              </w:rPr>
            </w:pPr>
            <w:r w:rsidRPr="00A527E4">
              <w:rPr>
                <w:rFonts w:ascii="Arial" w:eastAsia="Yu Mincho" w:hAnsi="Arial" w:cs="Arial"/>
                <w:sz w:val="18"/>
                <w:szCs w:val="18"/>
                <w:lang w:eastAsia="ja-JP"/>
              </w:rPr>
              <w:t>40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Yu Mincho" w:hAnsi="Arial" w:cs="Arial"/>
                <w:sz w:val="18"/>
                <w:szCs w:val="18"/>
                <w:lang w:eastAsia="ja-JP"/>
              </w:rPr>
              <w:t>50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Yu Mincho" w:hAnsi="Arial" w:cs="Arial"/>
                <w:sz w:val="18"/>
                <w:szCs w:val="18"/>
                <w:lang w:eastAsia="ja-JP"/>
              </w:rPr>
              <w:t>60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Yu Mincho" w:hAnsi="Arial" w:cs="Arial"/>
                <w:sz w:val="18"/>
                <w:szCs w:val="18"/>
                <w:lang w:eastAsia="ja-JP"/>
              </w:rPr>
              <w:t>80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Yu Mincho" w:hAnsi="Arial" w:cs="Arial"/>
                <w:sz w:val="18"/>
                <w:szCs w:val="18"/>
                <w:lang w:eastAsia="ja-JP"/>
              </w:rPr>
              <w:t>100</w:t>
            </w:r>
          </w:p>
        </w:tc>
        <w:tc>
          <w:tcPr>
            <w:tcW w:w="2290" w:type="dxa"/>
            <w:tcBorders>
              <w:top w:val="nil"/>
              <w:left w:val="single" w:sz="4" w:space="0" w:color="auto"/>
              <w:bottom w:val="nil"/>
              <w:right w:val="single" w:sz="4" w:space="0" w:color="auto"/>
            </w:tcBorders>
            <w:shd w:val="clear" w:color="auto" w:fill="auto"/>
          </w:tcPr>
          <w:p w14:paraId="45AEA64A"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7B428150"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04BBAD7" w14:textId="77777777" w:rsidR="00A527E4" w:rsidRPr="00A527E4" w:rsidRDefault="00A527E4" w:rsidP="00A527E4">
            <w:pPr>
              <w:keepNext/>
              <w:keepLines/>
              <w:spacing w:after="0"/>
              <w:jc w:val="center"/>
              <w:rPr>
                <w:rFonts w:ascii="Arial" w:eastAsia="宋体" w:hAnsi="Arial" w:cs="Arial"/>
                <w:sz w:val="18"/>
                <w:szCs w:val="18"/>
              </w:rPr>
            </w:pPr>
          </w:p>
        </w:tc>
        <w:tc>
          <w:tcPr>
            <w:tcW w:w="2511" w:type="dxa"/>
            <w:gridSpan w:val="2"/>
            <w:tcBorders>
              <w:top w:val="nil"/>
              <w:left w:val="single" w:sz="4" w:space="0" w:color="auto"/>
              <w:bottom w:val="single" w:sz="4" w:space="0" w:color="auto"/>
              <w:right w:val="single" w:sz="4" w:space="0" w:color="auto"/>
            </w:tcBorders>
            <w:shd w:val="clear" w:color="auto" w:fill="auto"/>
            <w:vAlign w:val="center"/>
          </w:tcPr>
          <w:p w14:paraId="744B878B"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109BDD9B"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469139C8"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val="en-US"/>
              </w:rPr>
              <w:t>CA_n257H</w:t>
            </w:r>
          </w:p>
        </w:tc>
        <w:tc>
          <w:tcPr>
            <w:tcW w:w="2290" w:type="dxa"/>
            <w:tcBorders>
              <w:top w:val="nil"/>
              <w:left w:val="single" w:sz="4" w:space="0" w:color="auto"/>
              <w:bottom w:val="single" w:sz="4" w:space="0" w:color="auto"/>
              <w:right w:val="single" w:sz="4" w:space="0" w:color="auto"/>
            </w:tcBorders>
            <w:shd w:val="clear" w:color="auto" w:fill="auto"/>
          </w:tcPr>
          <w:p w14:paraId="4C628985"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57E8A207" w14:textId="77777777" w:rsidTr="00A42942">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4167DDA3"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CA</w:t>
            </w:r>
            <w:r w:rsidRPr="00A527E4">
              <w:rPr>
                <w:rFonts w:ascii="Arial" w:eastAsia="宋体" w:hAnsi="Arial" w:cs="Arial"/>
                <w:sz w:val="18"/>
                <w:szCs w:val="18"/>
                <w:lang w:eastAsia="ja-JP"/>
              </w:rPr>
              <w:t>_n28A-</w:t>
            </w:r>
            <w:r w:rsidRPr="00A527E4">
              <w:rPr>
                <w:rFonts w:ascii="Arial" w:eastAsia="宋体" w:hAnsi="Arial" w:cs="Arial"/>
                <w:sz w:val="18"/>
                <w:szCs w:val="18"/>
                <w:lang w:eastAsia="zh-CN"/>
              </w:rPr>
              <w:t>n78</w:t>
            </w:r>
            <w:r w:rsidRPr="00A527E4">
              <w:rPr>
                <w:rFonts w:ascii="Arial" w:eastAsia="宋体" w:hAnsi="Arial" w:cs="Arial"/>
                <w:sz w:val="18"/>
                <w:szCs w:val="18"/>
                <w:lang w:val="en-US" w:eastAsia="ja-JP"/>
              </w:rPr>
              <w:t>A-</w:t>
            </w:r>
            <w:r w:rsidRPr="00A527E4">
              <w:rPr>
                <w:rFonts w:ascii="Arial" w:eastAsia="宋体" w:hAnsi="Arial" w:cs="Arial"/>
                <w:sz w:val="18"/>
                <w:szCs w:val="18"/>
                <w:lang w:eastAsia="zh-CN"/>
              </w:rPr>
              <w:t>n79</w:t>
            </w:r>
            <w:r w:rsidRPr="00A527E4">
              <w:rPr>
                <w:rFonts w:ascii="Arial" w:eastAsia="宋体" w:hAnsi="Arial" w:cs="Arial"/>
                <w:sz w:val="18"/>
                <w:szCs w:val="18"/>
                <w:lang w:val="en-US" w:eastAsia="ja-JP"/>
              </w:rPr>
              <w:t>A-n257I</w:t>
            </w:r>
          </w:p>
        </w:tc>
        <w:tc>
          <w:tcPr>
            <w:tcW w:w="2511" w:type="dxa"/>
            <w:gridSpan w:val="2"/>
            <w:tcBorders>
              <w:top w:val="single" w:sz="4" w:space="0" w:color="auto"/>
              <w:left w:val="single" w:sz="4" w:space="0" w:color="auto"/>
              <w:bottom w:val="nil"/>
              <w:right w:val="single" w:sz="4" w:space="0" w:color="auto"/>
            </w:tcBorders>
            <w:shd w:val="clear" w:color="auto" w:fill="auto"/>
            <w:vAlign w:val="center"/>
          </w:tcPr>
          <w:p w14:paraId="48AE8E8E" w14:textId="77777777" w:rsidR="00A527E4" w:rsidRPr="00A527E4" w:rsidRDefault="00A527E4" w:rsidP="00A527E4">
            <w:pPr>
              <w:spacing w:after="0"/>
              <w:jc w:val="center"/>
              <w:rPr>
                <w:rFonts w:ascii="Arial" w:eastAsia="Arial Unicode MS" w:hAnsi="Arial" w:cs="Arial"/>
                <w:color w:val="000000"/>
                <w:sz w:val="18"/>
                <w:szCs w:val="18"/>
                <w:lang w:val="en-US" w:eastAsia="zh-CN"/>
              </w:rPr>
            </w:pPr>
            <w:r w:rsidRPr="00A527E4">
              <w:rPr>
                <w:rFonts w:ascii="Arial" w:eastAsia="Arial Unicode MS" w:hAnsi="Arial" w:cs="Arial"/>
                <w:color w:val="000000"/>
                <w:sz w:val="18"/>
                <w:szCs w:val="18"/>
                <w:lang w:val="en-US" w:eastAsia="zh-CN"/>
              </w:rPr>
              <w:t>CA_n28A-n78A</w:t>
            </w:r>
          </w:p>
          <w:p w14:paraId="6B9FBD58" w14:textId="77777777" w:rsidR="00A527E4" w:rsidRPr="00A527E4" w:rsidRDefault="00A527E4" w:rsidP="00A527E4">
            <w:pPr>
              <w:spacing w:after="0"/>
              <w:jc w:val="center"/>
              <w:rPr>
                <w:rFonts w:ascii="Arial" w:eastAsia="Arial Unicode MS" w:hAnsi="Arial" w:cs="Arial"/>
                <w:color w:val="000000"/>
                <w:sz w:val="18"/>
                <w:szCs w:val="18"/>
                <w:lang w:val="en-US" w:eastAsia="zh-CN"/>
              </w:rPr>
            </w:pPr>
            <w:r w:rsidRPr="00A527E4">
              <w:rPr>
                <w:rFonts w:ascii="Arial" w:eastAsia="Arial Unicode MS" w:hAnsi="Arial" w:cs="Arial"/>
                <w:color w:val="000000"/>
                <w:sz w:val="18"/>
                <w:szCs w:val="18"/>
                <w:lang w:val="en-US" w:eastAsia="zh-CN"/>
              </w:rPr>
              <w:t>CA_n28A-n79A</w:t>
            </w:r>
          </w:p>
          <w:p w14:paraId="6A2FB80D" w14:textId="77777777" w:rsidR="00A527E4" w:rsidRPr="00A527E4" w:rsidRDefault="00A527E4" w:rsidP="00A527E4">
            <w:pPr>
              <w:spacing w:after="0"/>
              <w:jc w:val="center"/>
              <w:rPr>
                <w:rFonts w:ascii="Arial" w:eastAsia="Arial Unicode MS" w:hAnsi="Arial" w:cs="Arial"/>
                <w:color w:val="000000"/>
                <w:sz w:val="18"/>
                <w:szCs w:val="18"/>
                <w:lang w:val="en-US" w:eastAsia="zh-CN"/>
              </w:rPr>
            </w:pPr>
            <w:r w:rsidRPr="00A527E4">
              <w:rPr>
                <w:rFonts w:ascii="Arial" w:eastAsia="Arial Unicode MS" w:hAnsi="Arial" w:cs="Arial"/>
                <w:color w:val="000000"/>
                <w:sz w:val="18"/>
                <w:szCs w:val="18"/>
                <w:lang w:val="en-US" w:eastAsia="zh-CN"/>
              </w:rPr>
              <w:t>CA_n28A-n257A</w:t>
            </w:r>
            <w:r w:rsidRPr="00A527E4">
              <w:rPr>
                <w:rFonts w:ascii="Arial" w:eastAsia="宋体" w:hAnsi="Arial" w:cs="Arial"/>
                <w:sz w:val="18"/>
                <w:szCs w:val="18"/>
              </w:rPr>
              <w:t>/G/H/I</w:t>
            </w:r>
          </w:p>
          <w:p w14:paraId="43B4B7E5" w14:textId="77777777" w:rsidR="00A527E4" w:rsidRPr="00A527E4" w:rsidRDefault="00A527E4" w:rsidP="00A527E4">
            <w:pPr>
              <w:spacing w:after="0"/>
              <w:jc w:val="center"/>
              <w:rPr>
                <w:rFonts w:ascii="Arial" w:eastAsia="Arial Unicode MS" w:hAnsi="Arial" w:cs="Arial"/>
                <w:color w:val="000000"/>
                <w:sz w:val="18"/>
                <w:szCs w:val="18"/>
                <w:lang w:val="en-US" w:eastAsia="zh-CN"/>
              </w:rPr>
            </w:pPr>
            <w:r w:rsidRPr="00A527E4">
              <w:rPr>
                <w:rFonts w:ascii="Arial" w:eastAsia="Arial Unicode MS" w:hAnsi="Arial" w:cs="Arial"/>
                <w:color w:val="000000"/>
                <w:sz w:val="18"/>
                <w:szCs w:val="18"/>
                <w:lang w:val="en-US" w:eastAsia="zh-CN"/>
              </w:rPr>
              <w:t>CA_n78A-n79A</w:t>
            </w:r>
          </w:p>
          <w:p w14:paraId="06FF989F" w14:textId="77777777" w:rsidR="00A527E4" w:rsidRPr="00A527E4" w:rsidRDefault="00A527E4" w:rsidP="00A527E4">
            <w:pPr>
              <w:spacing w:after="0"/>
              <w:jc w:val="center"/>
              <w:rPr>
                <w:rFonts w:ascii="Arial" w:eastAsia="Arial Unicode MS" w:hAnsi="Arial" w:cs="Arial"/>
                <w:color w:val="000000"/>
                <w:sz w:val="18"/>
                <w:szCs w:val="18"/>
                <w:lang w:val="en-US" w:eastAsia="zh-CN"/>
              </w:rPr>
            </w:pPr>
            <w:r w:rsidRPr="00A527E4">
              <w:rPr>
                <w:rFonts w:ascii="Arial" w:eastAsia="Arial Unicode MS" w:hAnsi="Arial" w:cs="Arial"/>
                <w:color w:val="000000"/>
                <w:sz w:val="18"/>
                <w:szCs w:val="18"/>
                <w:lang w:val="en-US" w:eastAsia="zh-CN"/>
              </w:rPr>
              <w:t>CA_n78A-n257A</w:t>
            </w:r>
            <w:r w:rsidRPr="00A527E4">
              <w:rPr>
                <w:rFonts w:ascii="Arial" w:eastAsia="宋体" w:hAnsi="Arial" w:cs="Arial"/>
                <w:sz w:val="18"/>
                <w:szCs w:val="18"/>
              </w:rPr>
              <w:t>/G/H/I</w:t>
            </w:r>
          </w:p>
          <w:p w14:paraId="168EC9BB"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Arial Unicode MS" w:hAnsi="Arial" w:cs="Arial"/>
                <w:color w:val="000000"/>
                <w:sz w:val="18"/>
                <w:szCs w:val="18"/>
                <w:lang w:val="en-US" w:eastAsia="zh-CN"/>
              </w:rPr>
              <w:t>CA_n79A-n257A</w:t>
            </w:r>
            <w:r w:rsidRPr="00A527E4">
              <w:rPr>
                <w:rFonts w:ascii="Arial" w:eastAsia="宋体" w:hAnsi="Arial" w:cs="Arial"/>
                <w:sz w:val="18"/>
                <w:szCs w:val="18"/>
              </w:rPr>
              <w:t>/G/H/I</w:t>
            </w:r>
          </w:p>
        </w:tc>
        <w:tc>
          <w:tcPr>
            <w:tcW w:w="1213" w:type="dxa"/>
            <w:tcBorders>
              <w:top w:val="single" w:sz="4" w:space="0" w:color="auto"/>
              <w:left w:val="single" w:sz="4" w:space="0" w:color="auto"/>
              <w:bottom w:val="single" w:sz="4" w:space="0" w:color="auto"/>
              <w:right w:val="single" w:sz="4" w:space="0" w:color="auto"/>
            </w:tcBorders>
          </w:tcPr>
          <w:p w14:paraId="7EDDC6B9"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1D1DA577"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val="en-US"/>
              </w:rPr>
              <w:t>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10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15</w:t>
            </w:r>
          </w:p>
        </w:tc>
        <w:tc>
          <w:tcPr>
            <w:tcW w:w="2290" w:type="dxa"/>
            <w:tcBorders>
              <w:top w:val="single" w:sz="4" w:space="0" w:color="auto"/>
              <w:left w:val="single" w:sz="4" w:space="0" w:color="auto"/>
              <w:bottom w:val="nil"/>
              <w:right w:val="single" w:sz="4" w:space="0" w:color="auto"/>
            </w:tcBorders>
            <w:shd w:val="clear" w:color="auto" w:fill="auto"/>
          </w:tcPr>
          <w:p w14:paraId="15617C42"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0</w:t>
            </w:r>
          </w:p>
        </w:tc>
      </w:tr>
      <w:tr w:rsidR="00A527E4" w:rsidRPr="00A527E4" w14:paraId="7F12FBA3"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vAlign w:val="center"/>
          </w:tcPr>
          <w:p w14:paraId="129CCD46" w14:textId="77777777" w:rsidR="00A527E4" w:rsidRPr="00A527E4" w:rsidRDefault="00A527E4" w:rsidP="00A527E4">
            <w:pPr>
              <w:keepNext/>
              <w:keepLines/>
              <w:spacing w:after="0"/>
              <w:jc w:val="center"/>
              <w:rPr>
                <w:rFonts w:ascii="Arial" w:eastAsia="宋体" w:hAnsi="Arial" w:cs="Arial"/>
                <w:sz w:val="18"/>
                <w:szCs w:val="18"/>
              </w:rPr>
            </w:pPr>
          </w:p>
        </w:tc>
        <w:tc>
          <w:tcPr>
            <w:tcW w:w="2511" w:type="dxa"/>
            <w:gridSpan w:val="2"/>
            <w:tcBorders>
              <w:top w:val="nil"/>
              <w:left w:val="single" w:sz="4" w:space="0" w:color="auto"/>
              <w:bottom w:val="nil"/>
              <w:right w:val="single" w:sz="4" w:space="0" w:color="auto"/>
            </w:tcBorders>
            <w:shd w:val="clear" w:color="auto" w:fill="auto"/>
            <w:vAlign w:val="center"/>
          </w:tcPr>
          <w:p w14:paraId="247BAB08"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375D1904"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n78</w:t>
            </w:r>
          </w:p>
        </w:tc>
        <w:tc>
          <w:tcPr>
            <w:tcW w:w="5760" w:type="dxa"/>
            <w:tcBorders>
              <w:top w:val="single" w:sz="4" w:space="0" w:color="auto"/>
              <w:left w:val="single" w:sz="4" w:space="0" w:color="auto"/>
              <w:bottom w:val="single" w:sz="4" w:space="0" w:color="auto"/>
              <w:right w:val="single" w:sz="4" w:space="0" w:color="auto"/>
            </w:tcBorders>
          </w:tcPr>
          <w:p w14:paraId="09957065"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val="en-US"/>
              </w:rPr>
              <w:t>10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15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20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25</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宋体" w:hAnsi="Arial" w:cs="Arial"/>
                <w:sz w:val="18"/>
                <w:szCs w:val="18"/>
                <w:lang w:val="en-US"/>
              </w:rPr>
              <w:t>30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Yu Mincho" w:hAnsi="Arial" w:cs="Arial"/>
                <w:sz w:val="18"/>
                <w:szCs w:val="18"/>
                <w:lang w:eastAsia="ja-JP"/>
              </w:rPr>
              <w:t>40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Yu Mincho" w:hAnsi="Arial" w:cs="Arial"/>
                <w:sz w:val="18"/>
                <w:szCs w:val="18"/>
                <w:lang w:eastAsia="ja-JP"/>
              </w:rPr>
              <w:t>50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Yu Mincho" w:hAnsi="Arial" w:cs="Arial"/>
                <w:sz w:val="18"/>
                <w:szCs w:val="18"/>
                <w:lang w:eastAsia="ja-JP"/>
              </w:rPr>
              <w:t>60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Yu Mincho" w:hAnsi="Arial" w:cs="Arial"/>
                <w:sz w:val="18"/>
                <w:szCs w:val="18"/>
                <w:lang w:eastAsia="ja-JP"/>
              </w:rPr>
              <w:t>80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Yu Mincho" w:hAnsi="Arial" w:cs="Arial"/>
                <w:sz w:val="18"/>
                <w:szCs w:val="18"/>
                <w:lang w:eastAsia="ja-JP"/>
              </w:rPr>
              <w:t>100</w:t>
            </w:r>
          </w:p>
        </w:tc>
        <w:tc>
          <w:tcPr>
            <w:tcW w:w="2290" w:type="dxa"/>
            <w:tcBorders>
              <w:top w:val="nil"/>
              <w:left w:val="single" w:sz="4" w:space="0" w:color="auto"/>
              <w:bottom w:val="nil"/>
              <w:right w:val="single" w:sz="4" w:space="0" w:color="auto"/>
            </w:tcBorders>
            <w:shd w:val="clear" w:color="auto" w:fill="auto"/>
          </w:tcPr>
          <w:p w14:paraId="4505802C"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42064174" w14:textId="77777777" w:rsidTr="00A42942">
        <w:trPr>
          <w:trHeight w:val="187"/>
          <w:jc w:val="center"/>
        </w:trPr>
        <w:tc>
          <w:tcPr>
            <w:tcW w:w="2534" w:type="dxa"/>
            <w:tcBorders>
              <w:top w:val="nil"/>
              <w:left w:val="single" w:sz="4" w:space="0" w:color="auto"/>
              <w:bottom w:val="nil"/>
              <w:right w:val="single" w:sz="4" w:space="0" w:color="auto"/>
            </w:tcBorders>
            <w:shd w:val="clear" w:color="auto" w:fill="auto"/>
            <w:vAlign w:val="center"/>
          </w:tcPr>
          <w:p w14:paraId="164C8C63" w14:textId="77777777" w:rsidR="00A527E4" w:rsidRPr="00A527E4" w:rsidRDefault="00A527E4" w:rsidP="00A527E4">
            <w:pPr>
              <w:keepNext/>
              <w:keepLines/>
              <w:spacing w:after="0"/>
              <w:jc w:val="center"/>
              <w:rPr>
                <w:rFonts w:ascii="Arial" w:eastAsia="宋体" w:hAnsi="Arial" w:cs="Arial"/>
                <w:sz w:val="18"/>
                <w:szCs w:val="18"/>
              </w:rPr>
            </w:pPr>
          </w:p>
        </w:tc>
        <w:tc>
          <w:tcPr>
            <w:tcW w:w="2511" w:type="dxa"/>
            <w:gridSpan w:val="2"/>
            <w:tcBorders>
              <w:top w:val="nil"/>
              <w:left w:val="single" w:sz="4" w:space="0" w:color="auto"/>
              <w:bottom w:val="nil"/>
              <w:right w:val="single" w:sz="4" w:space="0" w:color="auto"/>
            </w:tcBorders>
            <w:shd w:val="clear" w:color="auto" w:fill="auto"/>
            <w:vAlign w:val="center"/>
          </w:tcPr>
          <w:p w14:paraId="11B2624C"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0371B729"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3C8C4030" w14:textId="77777777" w:rsidR="00A527E4" w:rsidRPr="00A527E4" w:rsidRDefault="00A527E4" w:rsidP="00A527E4">
            <w:pPr>
              <w:keepNext/>
              <w:keepLines/>
              <w:spacing w:after="0"/>
              <w:jc w:val="center"/>
              <w:rPr>
                <w:rFonts w:ascii="Arial" w:eastAsia="宋体" w:hAnsi="Arial" w:cs="Arial"/>
                <w:sz w:val="18"/>
                <w:szCs w:val="18"/>
                <w:lang w:eastAsia="ja-JP"/>
              </w:rPr>
            </w:pPr>
            <w:r w:rsidRPr="00A527E4">
              <w:rPr>
                <w:rFonts w:ascii="Arial" w:eastAsia="Yu Mincho" w:hAnsi="Arial" w:cs="Arial"/>
                <w:sz w:val="18"/>
                <w:szCs w:val="18"/>
                <w:lang w:eastAsia="ja-JP"/>
              </w:rPr>
              <w:t>40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Yu Mincho" w:hAnsi="Arial" w:cs="Arial"/>
                <w:sz w:val="18"/>
                <w:szCs w:val="18"/>
                <w:lang w:eastAsia="ja-JP"/>
              </w:rPr>
              <w:t>50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Yu Mincho" w:hAnsi="Arial" w:cs="Arial"/>
                <w:sz w:val="18"/>
                <w:szCs w:val="18"/>
                <w:lang w:eastAsia="ja-JP"/>
              </w:rPr>
              <w:t>60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Yu Mincho" w:hAnsi="Arial" w:cs="Arial"/>
                <w:sz w:val="18"/>
                <w:szCs w:val="18"/>
                <w:lang w:eastAsia="ja-JP"/>
              </w:rPr>
              <w:t>80</w:t>
            </w:r>
            <w:r w:rsidRPr="00A527E4">
              <w:rPr>
                <w:rFonts w:ascii="Arial" w:eastAsia="宋体" w:hAnsi="Arial" w:cs="Arial" w:hint="eastAsia"/>
                <w:sz w:val="18"/>
                <w:szCs w:val="18"/>
                <w:lang w:eastAsia="zh-CN"/>
              </w:rPr>
              <w:t>,</w:t>
            </w:r>
            <w:r w:rsidRPr="00A527E4">
              <w:rPr>
                <w:rFonts w:ascii="Arial" w:eastAsia="宋体" w:hAnsi="Arial" w:cs="Arial"/>
                <w:sz w:val="18"/>
                <w:szCs w:val="18"/>
                <w:lang w:eastAsia="zh-CN"/>
              </w:rPr>
              <w:t xml:space="preserve"> </w:t>
            </w:r>
            <w:r w:rsidRPr="00A527E4">
              <w:rPr>
                <w:rFonts w:ascii="Arial" w:eastAsia="Yu Mincho" w:hAnsi="Arial" w:cs="Arial"/>
                <w:sz w:val="18"/>
                <w:szCs w:val="18"/>
                <w:lang w:eastAsia="ja-JP"/>
              </w:rPr>
              <w:t>100</w:t>
            </w:r>
          </w:p>
        </w:tc>
        <w:tc>
          <w:tcPr>
            <w:tcW w:w="2290" w:type="dxa"/>
            <w:tcBorders>
              <w:top w:val="nil"/>
              <w:left w:val="single" w:sz="4" w:space="0" w:color="auto"/>
              <w:bottom w:val="nil"/>
              <w:right w:val="single" w:sz="4" w:space="0" w:color="auto"/>
            </w:tcBorders>
            <w:shd w:val="clear" w:color="auto" w:fill="auto"/>
          </w:tcPr>
          <w:p w14:paraId="6B87564A"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512AD1D5" w14:textId="77777777" w:rsidTr="00A42942">
        <w:trPr>
          <w:trHeight w:val="187"/>
          <w:jc w:val="center"/>
        </w:trPr>
        <w:tc>
          <w:tcPr>
            <w:tcW w:w="2534" w:type="dxa"/>
            <w:tcBorders>
              <w:top w:val="nil"/>
              <w:left w:val="single" w:sz="4" w:space="0" w:color="auto"/>
              <w:bottom w:val="single" w:sz="4" w:space="0" w:color="auto"/>
              <w:right w:val="single" w:sz="4" w:space="0" w:color="auto"/>
            </w:tcBorders>
            <w:shd w:val="clear" w:color="auto" w:fill="auto"/>
            <w:vAlign w:val="center"/>
          </w:tcPr>
          <w:p w14:paraId="0509E0A0" w14:textId="77777777" w:rsidR="00A527E4" w:rsidRPr="00A527E4" w:rsidRDefault="00A527E4" w:rsidP="00A527E4">
            <w:pPr>
              <w:keepNext/>
              <w:keepLines/>
              <w:spacing w:after="0"/>
              <w:jc w:val="center"/>
              <w:rPr>
                <w:rFonts w:ascii="Arial" w:eastAsia="宋体" w:hAnsi="Arial" w:cs="Arial"/>
                <w:sz w:val="18"/>
                <w:szCs w:val="18"/>
              </w:rPr>
            </w:pPr>
          </w:p>
        </w:tc>
        <w:tc>
          <w:tcPr>
            <w:tcW w:w="2511" w:type="dxa"/>
            <w:gridSpan w:val="2"/>
            <w:tcBorders>
              <w:top w:val="nil"/>
              <w:left w:val="single" w:sz="4" w:space="0" w:color="auto"/>
              <w:bottom w:val="single" w:sz="4" w:space="0" w:color="auto"/>
              <w:right w:val="single" w:sz="4" w:space="0" w:color="auto"/>
            </w:tcBorders>
            <w:shd w:val="clear" w:color="auto" w:fill="auto"/>
            <w:vAlign w:val="center"/>
          </w:tcPr>
          <w:p w14:paraId="66FB19AA"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4A1469CC"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0C2B8530"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val="en-US"/>
              </w:rPr>
              <w:t>CA_n257I</w:t>
            </w:r>
          </w:p>
        </w:tc>
        <w:tc>
          <w:tcPr>
            <w:tcW w:w="2290" w:type="dxa"/>
            <w:tcBorders>
              <w:top w:val="nil"/>
              <w:left w:val="single" w:sz="4" w:space="0" w:color="auto"/>
              <w:bottom w:val="single" w:sz="4" w:space="0" w:color="auto"/>
              <w:right w:val="single" w:sz="4" w:space="0" w:color="auto"/>
            </w:tcBorders>
            <w:shd w:val="clear" w:color="auto" w:fill="auto"/>
          </w:tcPr>
          <w:p w14:paraId="7CA14040"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33D40C60"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72C0B882"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CA_n41A-n77A-n79A-n257A</w:t>
            </w:r>
          </w:p>
        </w:tc>
        <w:tc>
          <w:tcPr>
            <w:tcW w:w="2498" w:type="dxa"/>
            <w:tcBorders>
              <w:top w:val="single" w:sz="4" w:space="0" w:color="auto"/>
              <w:left w:val="single" w:sz="4" w:space="0" w:color="auto"/>
              <w:bottom w:val="nil"/>
              <w:right w:val="single" w:sz="4" w:space="0" w:color="auto"/>
            </w:tcBorders>
            <w:shd w:val="clear" w:color="auto" w:fill="auto"/>
            <w:vAlign w:val="center"/>
          </w:tcPr>
          <w:p w14:paraId="66735526"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CA_n41A-n77A</w:t>
            </w:r>
          </w:p>
          <w:p w14:paraId="719691CE"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CA_n41A-n79A</w:t>
            </w:r>
          </w:p>
          <w:p w14:paraId="38648778"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CA_n41A-n257A</w:t>
            </w:r>
          </w:p>
          <w:p w14:paraId="03ADD559"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CA_n77A-n79A</w:t>
            </w:r>
          </w:p>
          <w:p w14:paraId="3EDE6723"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CA_n77A-n257A</w:t>
            </w:r>
          </w:p>
          <w:p w14:paraId="75277F35"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CA_n79A-n257A</w:t>
            </w:r>
          </w:p>
        </w:tc>
        <w:tc>
          <w:tcPr>
            <w:tcW w:w="1213" w:type="dxa"/>
            <w:tcBorders>
              <w:top w:val="single" w:sz="4" w:space="0" w:color="auto"/>
              <w:left w:val="single" w:sz="4" w:space="0" w:color="auto"/>
              <w:bottom w:val="nil"/>
              <w:right w:val="single" w:sz="4" w:space="0" w:color="auto"/>
            </w:tcBorders>
          </w:tcPr>
          <w:p w14:paraId="0747F7C3"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n4</w:t>
            </w:r>
            <w:r w:rsidRPr="00A527E4">
              <w:rPr>
                <w:rFonts w:ascii="Arial" w:eastAsia="宋体" w:hAnsi="Arial" w:cs="Arial" w:hint="eastAsia"/>
                <w:sz w:val="18"/>
                <w:szCs w:val="18"/>
                <w:lang w:eastAsia="ja-JP"/>
              </w:rPr>
              <w:t>1</w:t>
            </w:r>
          </w:p>
        </w:tc>
        <w:tc>
          <w:tcPr>
            <w:tcW w:w="5760" w:type="dxa"/>
            <w:tcBorders>
              <w:top w:val="single" w:sz="4" w:space="0" w:color="auto"/>
              <w:left w:val="single" w:sz="4" w:space="0" w:color="auto"/>
              <w:bottom w:val="single" w:sz="4" w:space="0" w:color="auto"/>
              <w:right w:val="single" w:sz="4" w:space="0" w:color="auto"/>
            </w:tcBorders>
          </w:tcPr>
          <w:p w14:paraId="6EF8AFB4" w14:textId="77777777" w:rsidR="00A527E4" w:rsidRPr="00A527E4" w:rsidRDefault="00A527E4" w:rsidP="00A527E4">
            <w:pPr>
              <w:keepNext/>
              <w:keepLines/>
              <w:spacing w:after="0"/>
              <w:jc w:val="center"/>
              <w:rPr>
                <w:rFonts w:ascii="Arial" w:eastAsia="宋体" w:hAnsi="Arial" w:cs="Arial"/>
                <w:sz w:val="18"/>
                <w:szCs w:val="18"/>
                <w:lang w:val="en-US"/>
              </w:rPr>
            </w:pPr>
            <w:r w:rsidRPr="00A527E4">
              <w:rPr>
                <w:rFonts w:ascii="Arial" w:eastAsia="宋体" w:hAnsi="Arial" w:cs="Arial"/>
                <w:sz w:val="18"/>
                <w:szCs w:val="18"/>
                <w:lang w:val="en-US"/>
              </w:rPr>
              <w:t>10, 15, 20, 30, 40, 50, 60, 80, 90, 100</w:t>
            </w:r>
          </w:p>
        </w:tc>
        <w:tc>
          <w:tcPr>
            <w:tcW w:w="2290" w:type="dxa"/>
            <w:tcBorders>
              <w:top w:val="single" w:sz="4" w:space="0" w:color="auto"/>
              <w:left w:val="single" w:sz="4" w:space="0" w:color="auto"/>
              <w:bottom w:val="nil"/>
              <w:right w:val="single" w:sz="4" w:space="0" w:color="auto"/>
            </w:tcBorders>
            <w:shd w:val="clear" w:color="auto" w:fill="auto"/>
          </w:tcPr>
          <w:p w14:paraId="5579919D"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hint="eastAsia"/>
                <w:sz w:val="18"/>
                <w:szCs w:val="18"/>
                <w:lang w:eastAsia="ja-JP"/>
              </w:rPr>
              <w:t>0</w:t>
            </w:r>
          </w:p>
        </w:tc>
      </w:tr>
      <w:tr w:rsidR="00A527E4" w:rsidRPr="00A527E4" w14:paraId="1E8F6009"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68EB9EA2"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2318BF0"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nil"/>
              <w:left w:val="single" w:sz="4" w:space="0" w:color="auto"/>
              <w:bottom w:val="nil"/>
              <w:right w:val="single" w:sz="4" w:space="0" w:color="auto"/>
            </w:tcBorders>
          </w:tcPr>
          <w:p w14:paraId="31D23CEC"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6977EF31" w14:textId="77777777" w:rsidR="00A527E4" w:rsidRPr="00A527E4" w:rsidRDefault="00A527E4" w:rsidP="00A527E4">
            <w:pPr>
              <w:keepNext/>
              <w:keepLines/>
              <w:spacing w:after="0"/>
              <w:jc w:val="center"/>
              <w:rPr>
                <w:rFonts w:ascii="Arial" w:eastAsia="宋体" w:hAnsi="Arial" w:cs="Arial"/>
                <w:sz w:val="18"/>
                <w:szCs w:val="18"/>
                <w:lang w:val="en-US"/>
              </w:rPr>
            </w:pPr>
            <w:r w:rsidRPr="00A527E4">
              <w:rPr>
                <w:rFonts w:ascii="Arial" w:eastAsia="宋体" w:hAnsi="Arial" w:cs="Arial"/>
                <w:sz w:val="18"/>
                <w:szCs w:val="18"/>
                <w:lang w:val="en-US"/>
              </w:rPr>
              <w:t>10, 15, 20, 40, 50, 60, 80, 90, 100</w:t>
            </w:r>
          </w:p>
        </w:tc>
        <w:tc>
          <w:tcPr>
            <w:tcW w:w="2290" w:type="dxa"/>
            <w:tcBorders>
              <w:top w:val="nil"/>
              <w:left w:val="single" w:sz="4" w:space="0" w:color="auto"/>
              <w:bottom w:val="nil"/>
              <w:right w:val="single" w:sz="4" w:space="0" w:color="auto"/>
            </w:tcBorders>
            <w:shd w:val="clear" w:color="auto" w:fill="auto"/>
          </w:tcPr>
          <w:p w14:paraId="39201340"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1F857CD5"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D63EE51"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DBA8A57"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nil"/>
              <w:left w:val="single" w:sz="4" w:space="0" w:color="auto"/>
              <w:bottom w:val="nil"/>
              <w:right w:val="single" w:sz="4" w:space="0" w:color="auto"/>
            </w:tcBorders>
          </w:tcPr>
          <w:p w14:paraId="785A219D"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34C88789" w14:textId="77777777" w:rsidR="00A527E4" w:rsidRPr="00A527E4" w:rsidRDefault="00A527E4" w:rsidP="00A527E4">
            <w:pPr>
              <w:keepNext/>
              <w:keepLines/>
              <w:spacing w:after="0"/>
              <w:jc w:val="center"/>
              <w:rPr>
                <w:rFonts w:ascii="Arial" w:eastAsia="宋体" w:hAnsi="Arial" w:cs="Arial"/>
                <w:sz w:val="18"/>
                <w:szCs w:val="18"/>
                <w:lang w:val="en-US"/>
              </w:rPr>
            </w:pPr>
            <w:r w:rsidRPr="00A527E4">
              <w:rPr>
                <w:rFonts w:ascii="Arial" w:eastAsia="宋体" w:hAnsi="Arial"/>
                <w:sz w:val="18"/>
                <w:szCs w:val="18"/>
                <w:lang w:eastAsia="zh-CN"/>
              </w:rPr>
              <w:t>40, 50, 60, 80, 100</w:t>
            </w:r>
          </w:p>
        </w:tc>
        <w:tc>
          <w:tcPr>
            <w:tcW w:w="2290" w:type="dxa"/>
            <w:tcBorders>
              <w:top w:val="nil"/>
              <w:left w:val="single" w:sz="4" w:space="0" w:color="auto"/>
              <w:bottom w:val="nil"/>
              <w:right w:val="single" w:sz="4" w:space="0" w:color="auto"/>
            </w:tcBorders>
            <w:shd w:val="clear" w:color="auto" w:fill="auto"/>
          </w:tcPr>
          <w:p w14:paraId="0C046438"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26F592E4"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5F12AB9A"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6A4E23EF"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nil"/>
              <w:left w:val="single" w:sz="4" w:space="0" w:color="auto"/>
              <w:bottom w:val="single" w:sz="4" w:space="0" w:color="auto"/>
              <w:right w:val="single" w:sz="4" w:space="0" w:color="auto"/>
            </w:tcBorders>
          </w:tcPr>
          <w:p w14:paraId="52C584BB"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7E81CBE7" w14:textId="77777777" w:rsidR="00A527E4" w:rsidRPr="00A527E4" w:rsidRDefault="00A527E4" w:rsidP="00A527E4">
            <w:pPr>
              <w:keepNext/>
              <w:keepLines/>
              <w:spacing w:after="0"/>
              <w:jc w:val="center"/>
              <w:rPr>
                <w:rFonts w:ascii="Arial" w:eastAsia="宋体" w:hAnsi="Arial" w:cs="Arial"/>
                <w:sz w:val="18"/>
                <w:szCs w:val="18"/>
                <w:lang w:val="en-US"/>
              </w:rPr>
            </w:pPr>
            <w:r w:rsidRPr="00A527E4">
              <w:rPr>
                <w:rFonts w:ascii="Arial" w:eastAsia="宋体" w:hAnsi="Arial" w:cs="Arial"/>
                <w:sz w:val="18"/>
                <w:szCs w:val="18"/>
                <w:lang w:val="en-US"/>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5478522E"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310B8C97"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3611090C"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CA_n41A-n77A-n79A-n257G</w:t>
            </w:r>
          </w:p>
        </w:tc>
        <w:tc>
          <w:tcPr>
            <w:tcW w:w="2498" w:type="dxa"/>
            <w:tcBorders>
              <w:top w:val="single" w:sz="4" w:space="0" w:color="auto"/>
              <w:left w:val="single" w:sz="4" w:space="0" w:color="auto"/>
              <w:bottom w:val="nil"/>
              <w:right w:val="single" w:sz="4" w:space="0" w:color="auto"/>
            </w:tcBorders>
            <w:shd w:val="clear" w:color="auto" w:fill="auto"/>
            <w:vAlign w:val="center"/>
          </w:tcPr>
          <w:p w14:paraId="4694F17E"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CA_n41A-n77A</w:t>
            </w:r>
          </w:p>
          <w:p w14:paraId="5B014A56"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CA_n41A-n79A</w:t>
            </w:r>
          </w:p>
          <w:p w14:paraId="5B8D9DBB"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CA_n41A-n257A/G</w:t>
            </w:r>
          </w:p>
          <w:p w14:paraId="62E8FCA0"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CA_n77A-n79A</w:t>
            </w:r>
          </w:p>
          <w:p w14:paraId="1F308355"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CA_n77A-n257A/G</w:t>
            </w:r>
          </w:p>
          <w:p w14:paraId="232B1B5D"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CA_n79A-n257A/G</w:t>
            </w:r>
          </w:p>
        </w:tc>
        <w:tc>
          <w:tcPr>
            <w:tcW w:w="1213" w:type="dxa"/>
            <w:tcBorders>
              <w:top w:val="single" w:sz="4" w:space="0" w:color="auto"/>
              <w:left w:val="single" w:sz="4" w:space="0" w:color="auto"/>
              <w:bottom w:val="single" w:sz="4" w:space="0" w:color="auto"/>
              <w:right w:val="single" w:sz="4" w:space="0" w:color="auto"/>
            </w:tcBorders>
          </w:tcPr>
          <w:p w14:paraId="47C57D33"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n4</w:t>
            </w:r>
            <w:r w:rsidRPr="00A527E4">
              <w:rPr>
                <w:rFonts w:ascii="Arial" w:eastAsia="宋体" w:hAnsi="Arial" w:cs="Arial" w:hint="eastAsia"/>
                <w:sz w:val="18"/>
                <w:szCs w:val="18"/>
                <w:lang w:eastAsia="ja-JP"/>
              </w:rPr>
              <w:t>1</w:t>
            </w:r>
          </w:p>
        </w:tc>
        <w:tc>
          <w:tcPr>
            <w:tcW w:w="5760" w:type="dxa"/>
            <w:tcBorders>
              <w:top w:val="single" w:sz="4" w:space="0" w:color="auto"/>
              <w:left w:val="single" w:sz="4" w:space="0" w:color="auto"/>
              <w:bottom w:val="single" w:sz="4" w:space="0" w:color="auto"/>
              <w:right w:val="single" w:sz="4" w:space="0" w:color="auto"/>
            </w:tcBorders>
          </w:tcPr>
          <w:p w14:paraId="7E60F320" w14:textId="77777777" w:rsidR="00A527E4" w:rsidRPr="00A527E4" w:rsidRDefault="00A527E4" w:rsidP="00A527E4">
            <w:pPr>
              <w:keepNext/>
              <w:keepLines/>
              <w:spacing w:after="0"/>
              <w:jc w:val="center"/>
              <w:rPr>
                <w:rFonts w:ascii="Arial" w:eastAsia="宋体" w:hAnsi="Arial" w:cs="Arial"/>
                <w:sz w:val="18"/>
                <w:szCs w:val="18"/>
                <w:lang w:val="en-US"/>
              </w:rPr>
            </w:pPr>
            <w:r w:rsidRPr="00A527E4">
              <w:rPr>
                <w:rFonts w:ascii="Arial" w:eastAsia="宋体" w:hAnsi="Arial" w:cs="Arial"/>
                <w:sz w:val="18"/>
                <w:szCs w:val="18"/>
                <w:lang w:val="en-US"/>
              </w:rPr>
              <w:t>10, 15, 20, 30, 40, 50, 60, 80, 90, 100</w:t>
            </w:r>
          </w:p>
        </w:tc>
        <w:tc>
          <w:tcPr>
            <w:tcW w:w="2290" w:type="dxa"/>
            <w:tcBorders>
              <w:top w:val="single" w:sz="4" w:space="0" w:color="auto"/>
              <w:left w:val="single" w:sz="4" w:space="0" w:color="auto"/>
              <w:bottom w:val="nil"/>
              <w:right w:val="single" w:sz="4" w:space="0" w:color="auto"/>
            </w:tcBorders>
            <w:shd w:val="clear" w:color="auto" w:fill="auto"/>
          </w:tcPr>
          <w:p w14:paraId="685C1E84"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hint="eastAsia"/>
                <w:sz w:val="18"/>
                <w:szCs w:val="18"/>
                <w:lang w:eastAsia="ja-JP"/>
              </w:rPr>
              <w:t>0</w:t>
            </w:r>
          </w:p>
        </w:tc>
      </w:tr>
      <w:tr w:rsidR="00A527E4" w:rsidRPr="00A527E4" w14:paraId="69EF44F4"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231D4025"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4328344"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10E2878C"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5D76B00B" w14:textId="77777777" w:rsidR="00A527E4" w:rsidRPr="00A527E4" w:rsidRDefault="00A527E4" w:rsidP="00A527E4">
            <w:pPr>
              <w:keepNext/>
              <w:keepLines/>
              <w:spacing w:after="0"/>
              <w:jc w:val="center"/>
              <w:rPr>
                <w:rFonts w:ascii="Arial" w:eastAsia="宋体" w:hAnsi="Arial" w:cs="Arial"/>
                <w:sz w:val="18"/>
                <w:szCs w:val="18"/>
                <w:lang w:val="en-US"/>
              </w:rPr>
            </w:pPr>
            <w:r w:rsidRPr="00A527E4">
              <w:rPr>
                <w:rFonts w:ascii="Arial" w:eastAsia="宋体" w:hAnsi="Arial" w:cs="Arial"/>
                <w:sz w:val="18"/>
                <w:szCs w:val="18"/>
                <w:lang w:val="en-US"/>
              </w:rPr>
              <w:t>10, 15, 20, 40, 50, 60, 80, 90, 100</w:t>
            </w:r>
          </w:p>
        </w:tc>
        <w:tc>
          <w:tcPr>
            <w:tcW w:w="2290" w:type="dxa"/>
            <w:tcBorders>
              <w:top w:val="nil"/>
              <w:left w:val="single" w:sz="4" w:space="0" w:color="auto"/>
              <w:bottom w:val="nil"/>
              <w:right w:val="single" w:sz="4" w:space="0" w:color="auto"/>
            </w:tcBorders>
            <w:shd w:val="clear" w:color="auto" w:fill="auto"/>
          </w:tcPr>
          <w:p w14:paraId="2D4C79F4"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6DFC9494"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1B353124"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2AAE627"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514C4939"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76A1EE7D" w14:textId="77777777" w:rsidR="00A527E4" w:rsidRPr="00A527E4" w:rsidRDefault="00A527E4" w:rsidP="00A527E4">
            <w:pPr>
              <w:keepNext/>
              <w:keepLines/>
              <w:spacing w:after="0"/>
              <w:jc w:val="center"/>
              <w:rPr>
                <w:rFonts w:ascii="Arial" w:eastAsia="宋体" w:hAnsi="Arial" w:cs="Arial"/>
                <w:sz w:val="18"/>
                <w:szCs w:val="18"/>
                <w:lang w:val="en-US"/>
              </w:rPr>
            </w:pPr>
            <w:r w:rsidRPr="00A527E4">
              <w:rPr>
                <w:rFonts w:ascii="Arial" w:eastAsia="宋体" w:hAnsi="Arial"/>
                <w:sz w:val="18"/>
                <w:szCs w:val="18"/>
                <w:lang w:eastAsia="zh-CN"/>
              </w:rPr>
              <w:t>40, 50, 60, 80, 100</w:t>
            </w:r>
          </w:p>
        </w:tc>
        <w:tc>
          <w:tcPr>
            <w:tcW w:w="2290" w:type="dxa"/>
            <w:tcBorders>
              <w:top w:val="nil"/>
              <w:left w:val="single" w:sz="4" w:space="0" w:color="auto"/>
              <w:bottom w:val="nil"/>
              <w:right w:val="single" w:sz="4" w:space="0" w:color="auto"/>
            </w:tcBorders>
            <w:shd w:val="clear" w:color="auto" w:fill="auto"/>
          </w:tcPr>
          <w:p w14:paraId="3D4728FF"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7E5A86A5"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0DDCD8B8"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6C72D47F"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0C4EFB2F"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4D06F50B" w14:textId="77777777" w:rsidR="00A527E4" w:rsidRPr="00A527E4" w:rsidRDefault="00A527E4" w:rsidP="00A527E4">
            <w:pPr>
              <w:keepNext/>
              <w:keepLines/>
              <w:spacing w:after="0"/>
              <w:jc w:val="center"/>
              <w:rPr>
                <w:rFonts w:ascii="Arial" w:eastAsia="宋体" w:hAnsi="Arial" w:cs="Arial"/>
                <w:sz w:val="18"/>
                <w:szCs w:val="18"/>
                <w:lang w:val="en-US"/>
              </w:rPr>
            </w:pPr>
            <w:r w:rsidRPr="00A527E4">
              <w:rPr>
                <w:rFonts w:ascii="Arial" w:eastAsia="宋体" w:hAnsi="Arial" w:cs="Arial"/>
                <w:sz w:val="18"/>
                <w:szCs w:val="18"/>
                <w:lang w:val="en-US"/>
              </w:rPr>
              <w:t>CA_n257G</w:t>
            </w:r>
          </w:p>
        </w:tc>
        <w:tc>
          <w:tcPr>
            <w:tcW w:w="2290" w:type="dxa"/>
            <w:tcBorders>
              <w:top w:val="nil"/>
              <w:left w:val="single" w:sz="4" w:space="0" w:color="auto"/>
              <w:bottom w:val="single" w:sz="4" w:space="0" w:color="auto"/>
              <w:right w:val="single" w:sz="4" w:space="0" w:color="auto"/>
            </w:tcBorders>
            <w:shd w:val="clear" w:color="auto" w:fill="auto"/>
          </w:tcPr>
          <w:p w14:paraId="1EF37EF7"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4C4DD6A8"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71EC5BA1"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CA_n41A-n77A-n79A-n257H</w:t>
            </w:r>
          </w:p>
        </w:tc>
        <w:tc>
          <w:tcPr>
            <w:tcW w:w="2498" w:type="dxa"/>
            <w:tcBorders>
              <w:top w:val="single" w:sz="4" w:space="0" w:color="auto"/>
              <w:left w:val="single" w:sz="4" w:space="0" w:color="auto"/>
              <w:bottom w:val="nil"/>
              <w:right w:val="single" w:sz="4" w:space="0" w:color="auto"/>
            </w:tcBorders>
            <w:shd w:val="clear" w:color="auto" w:fill="auto"/>
            <w:vAlign w:val="center"/>
          </w:tcPr>
          <w:p w14:paraId="13841AB7"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CA_n41A-n77A</w:t>
            </w:r>
          </w:p>
          <w:p w14:paraId="4E018F42"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CA_n41A-n79A</w:t>
            </w:r>
          </w:p>
          <w:p w14:paraId="2CE1BA55"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CA_n41A-n257A/G/H</w:t>
            </w:r>
          </w:p>
          <w:p w14:paraId="6AB6232C"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CA_n77A-n79A</w:t>
            </w:r>
          </w:p>
          <w:p w14:paraId="68703615"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CA_n77A-n257A/G/H</w:t>
            </w:r>
          </w:p>
          <w:p w14:paraId="33D7C16F"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CA_n79A-n257A/G/H</w:t>
            </w:r>
          </w:p>
        </w:tc>
        <w:tc>
          <w:tcPr>
            <w:tcW w:w="1213" w:type="dxa"/>
            <w:tcBorders>
              <w:top w:val="single" w:sz="4" w:space="0" w:color="auto"/>
              <w:left w:val="single" w:sz="4" w:space="0" w:color="auto"/>
              <w:bottom w:val="single" w:sz="4" w:space="0" w:color="auto"/>
              <w:right w:val="single" w:sz="4" w:space="0" w:color="auto"/>
            </w:tcBorders>
          </w:tcPr>
          <w:p w14:paraId="77249830"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n4</w:t>
            </w:r>
            <w:r w:rsidRPr="00A527E4">
              <w:rPr>
                <w:rFonts w:ascii="Arial" w:eastAsia="宋体" w:hAnsi="Arial" w:cs="Arial" w:hint="eastAsia"/>
                <w:sz w:val="18"/>
                <w:szCs w:val="18"/>
                <w:lang w:eastAsia="ja-JP"/>
              </w:rPr>
              <w:t>1</w:t>
            </w:r>
          </w:p>
        </w:tc>
        <w:tc>
          <w:tcPr>
            <w:tcW w:w="5760" w:type="dxa"/>
            <w:tcBorders>
              <w:top w:val="single" w:sz="4" w:space="0" w:color="auto"/>
              <w:left w:val="single" w:sz="4" w:space="0" w:color="auto"/>
              <w:bottom w:val="single" w:sz="4" w:space="0" w:color="auto"/>
              <w:right w:val="single" w:sz="4" w:space="0" w:color="auto"/>
            </w:tcBorders>
          </w:tcPr>
          <w:p w14:paraId="51EF539C" w14:textId="77777777" w:rsidR="00A527E4" w:rsidRPr="00A527E4" w:rsidRDefault="00A527E4" w:rsidP="00A527E4">
            <w:pPr>
              <w:keepNext/>
              <w:keepLines/>
              <w:spacing w:after="0"/>
              <w:jc w:val="center"/>
              <w:rPr>
                <w:rFonts w:ascii="Arial" w:eastAsia="宋体" w:hAnsi="Arial" w:cs="Arial"/>
                <w:sz w:val="18"/>
                <w:szCs w:val="18"/>
                <w:lang w:val="en-US"/>
              </w:rPr>
            </w:pPr>
            <w:r w:rsidRPr="00A527E4">
              <w:rPr>
                <w:rFonts w:ascii="Arial" w:eastAsia="宋体" w:hAnsi="Arial" w:cs="Arial"/>
                <w:sz w:val="18"/>
                <w:szCs w:val="18"/>
                <w:lang w:val="en-US"/>
              </w:rPr>
              <w:t>10, 15, 20, 30, 40, 50, 60, 80, 90, 100</w:t>
            </w:r>
          </w:p>
        </w:tc>
        <w:tc>
          <w:tcPr>
            <w:tcW w:w="2290" w:type="dxa"/>
            <w:tcBorders>
              <w:top w:val="single" w:sz="4" w:space="0" w:color="auto"/>
              <w:left w:val="single" w:sz="4" w:space="0" w:color="auto"/>
              <w:bottom w:val="nil"/>
              <w:right w:val="single" w:sz="4" w:space="0" w:color="auto"/>
            </w:tcBorders>
            <w:shd w:val="clear" w:color="auto" w:fill="auto"/>
          </w:tcPr>
          <w:p w14:paraId="65677058"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hint="eastAsia"/>
                <w:sz w:val="18"/>
                <w:szCs w:val="18"/>
                <w:lang w:eastAsia="ja-JP"/>
              </w:rPr>
              <w:t>0</w:t>
            </w:r>
          </w:p>
        </w:tc>
      </w:tr>
      <w:tr w:rsidR="00A527E4" w:rsidRPr="00A527E4" w14:paraId="5D2258ED"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6130BA14"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55F834F"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5C3D32B5"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32CF2EC2" w14:textId="77777777" w:rsidR="00A527E4" w:rsidRPr="00A527E4" w:rsidRDefault="00A527E4" w:rsidP="00A527E4">
            <w:pPr>
              <w:keepNext/>
              <w:keepLines/>
              <w:spacing w:after="0"/>
              <w:jc w:val="center"/>
              <w:rPr>
                <w:rFonts w:ascii="Arial" w:eastAsia="宋体" w:hAnsi="Arial" w:cs="Arial"/>
                <w:sz w:val="18"/>
                <w:szCs w:val="18"/>
                <w:lang w:val="en-US"/>
              </w:rPr>
            </w:pPr>
            <w:r w:rsidRPr="00A527E4">
              <w:rPr>
                <w:rFonts w:ascii="Arial" w:eastAsia="宋体" w:hAnsi="Arial" w:cs="Arial"/>
                <w:sz w:val="18"/>
                <w:szCs w:val="18"/>
                <w:lang w:val="en-US"/>
              </w:rPr>
              <w:t>10, 15, 20, 40, 50, 60, 80, 90, 100</w:t>
            </w:r>
          </w:p>
        </w:tc>
        <w:tc>
          <w:tcPr>
            <w:tcW w:w="2290" w:type="dxa"/>
            <w:tcBorders>
              <w:top w:val="nil"/>
              <w:left w:val="single" w:sz="4" w:space="0" w:color="auto"/>
              <w:bottom w:val="nil"/>
              <w:right w:val="single" w:sz="4" w:space="0" w:color="auto"/>
            </w:tcBorders>
            <w:shd w:val="clear" w:color="auto" w:fill="auto"/>
          </w:tcPr>
          <w:p w14:paraId="51419C9F"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1E47E6A3"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09BA5BC9"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D5FDFC5"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721879C8"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3004D91B" w14:textId="77777777" w:rsidR="00A527E4" w:rsidRPr="00A527E4" w:rsidRDefault="00A527E4" w:rsidP="00A527E4">
            <w:pPr>
              <w:keepNext/>
              <w:keepLines/>
              <w:spacing w:after="0"/>
              <w:jc w:val="center"/>
              <w:rPr>
                <w:rFonts w:ascii="Arial" w:eastAsia="宋体" w:hAnsi="Arial" w:cs="Arial"/>
                <w:sz w:val="18"/>
                <w:szCs w:val="18"/>
                <w:lang w:val="en-US"/>
              </w:rPr>
            </w:pPr>
            <w:r w:rsidRPr="00A527E4">
              <w:rPr>
                <w:rFonts w:ascii="Arial" w:eastAsia="宋体" w:hAnsi="Arial"/>
                <w:sz w:val="18"/>
                <w:szCs w:val="18"/>
                <w:lang w:eastAsia="zh-CN"/>
              </w:rPr>
              <w:t>40, 50, 60, 80, 100</w:t>
            </w:r>
          </w:p>
        </w:tc>
        <w:tc>
          <w:tcPr>
            <w:tcW w:w="2290" w:type="dxa"/>
            <w:tcBorders>
              <w:top w:val="nil"/>
              <w:left w:val="single" w:sz="4" w:space="0" w:color="auto"/>
              <w:bottom w:val="nil"/>
              <w:right w:val="single" w:sz="4" w:space="0" w:color="auto"/>
            </w:tcBorders>
            <w:shd w:val="clear" w:color="auto" w:fill="auto"/>
          </w:tcPr>
          <w:p w14:paraId="4509A691"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47331986"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4767CC83"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741D9A80"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2EBD0355"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24359DD6" w14:textId="77777777" w:rsidR="00A527E4" w:rsidRPr="00A527E4" w:rsidRDefault="00A527E4" w:rsidP="00A527E4">
            <w:pPr>
              <w:keepNext/>
              <w:keepLines/>
              <w:spacing w:after="0"/>
              <w:jc w:val="center"/>
              <w:rPr>
                <w:rFonts w:ascii="Arial" w:eastAsia="宋体" w:hAnsi="Arial" w:cs="Arial"/>
                <w:sz w:val="18"/>
                <w:szCs w:val="18"/>
                <w:lang w:val="en-US"/>
              </w:rPr>
            </w:pPr>
            <w:r w:rsidRPr="00A527E4">
              <w:rPr>
                <w:rFonts w:ascii="Arial" w:eastAsia="宋体" w:hAnsi="Arial" w:cs="Arial"/>
                <w:sz w:val="18"/>
                <w:szCs w:val="18"/>
                <w:lang w:val="en-US"/>
              </w:rPr>
              <w:t>CA_n257H</w:t>
            </w:r>
          </w:p>
        </w:tc>
        <w:tc>
          <w:tcPr>
            <w:tcW w:w="2290" w:type="dxa"/>
            <w:tcBorders>
              <w:top w:val="nil"/>
              <w:left w:val="single" w:sz="4" w:space="0" w:color="auto"/>
              <w:bottom w:val="single" w:sz="4" w:space="0" w:color="auto"/>
              <w:right w:val="single" w:sz="4" w:space="0" w:color="auto"/>
            </w:tcBorders>
            <w:shd w:val="clear" w:color="auto" w:fill="auto"/>
          </w:tcPr>
          <w:p w14:paraId="37F4D8EF"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7E7C339E"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0E66F536"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lastRenderedPageBreak/>
              <w:t>CA_n41A-n77A-n79A-n257I</w:t>
            </w:r>
          </w:p>
        </w:tc>
        <w:tc>
          <w:tcPr>
            <w:tcW w:w="2498" w:type="dxa"/>
            <w:tcBorders>
              <w:top w:val="single" w:sz="4" w:space="0" w:color="auto"/>
              <w:left w:val="single" w:sz="4" w:space="0" w:color="auto"/>
              <w:bottom w:val="nil"/>
              <w:right w:val="single" w:sz="4" w:space="0" w:color="auto"/>
            </w:tcBorders>
            <w:shd w:val="clear" w:color="auto" w:fill="auto"/>
            <w:vAlign w:val="center"/>
          </w:tcPr>
          <w:p w14:paraId="1ED9CFB1"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CA_n41A-n77A</w:t>
            </w:r>
          </w:p>
          <w:p w14:paraId="2501802F"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CA_n41A-n79A</w:t>
            </w:r>
          </w:p>
          <w:p w14:paraId="459F5E78"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CA_n41A-n257A/G/H/I</w:t>
            </w:r>
          </w:p>
          <w:p w14:paraId="0DF801CE"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CA_n77A-n79A</w:t>
            </w:r>
          </w:p>
          <w:p w14:paraId="7E69F800"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CA_n77A-n257A/G/H/I</w:t>
            </w:r>
          </w:p>
          <w:p w14:paraId="425C12BC"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CA_n79A-n257A/G/H/I</w:t>
            </w:r>
          </w:p>
        </w:tc>
        <w:tc>
          <w:tcPr>
            <w:tcW w:w="1213" w:type="dxa"/>
            <w:tcBorders>
              <w:top w:val="single" w:sz="4" w:space="0" w:color="auto"/>
              <w:left w:val="single" w:sz="4" w:space="0" w:color="auto"/>
              <w:bottom w:val="single" w:sz="4" w:space="0" w:color="auto"/>
              <w:right w:val="single" w:sz="4" w:space="0" w:color="auto"/>
            </w:tcBorders>
          </w:tcPr>
          <w:p w14:paraId="61477E27"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n4</w:t>
            </w:r>
            <w:r w:rsidRPr="00A527E4">
              <w:rPr>
                <w:rFonts w:ascii="Arial" w:eastAsia="宋体" w:hAnsi="Arial" w:cs="Arial" w:hint="eastAsia"/>
                <w:sz w:val="18"/>
                <w:szCs w:val="18"/>
                <w:lang w:eastAsia="ja-JP"/>
              </w:rPr>
              <w:t>1</w:t>
            </w:r>
          </w:p>
        </w:tc>
        <w:tc>
          <w:tcPr>
            <w:tcW w:w="5760" w:type="dxa"/>
            <w:tcBorders>
              <w:top w:val="single" w:sz="4" w:space="0" w:color="auto"/>
              <w:left w:val="single" w:sz="4" w:space="0" w:color="auto"/>
              <w:bottom w:val="single" w:sz="4" w:space="0" w:color="auto"/>
              <w:right w:val="single" w:sz="4" w:space="0" w:color="auto"/>
            </w:tcBorders>
          </w:tcPr>
          <w:p w14:paraId="0EBF7F6E" w14:textId="77777777" w:rsidR="00A527E4" w:rsidRPr="00A527E4" w:rsidRDefault="00A527E4" w:rsidP="00A527E4">
            <w:pPr>
              <w:keepNext/>
              <w:keepLines/>
              <w:spacing w:after="0"/>
              <w:jc w:val="center"/>
              <w:rPr>
                <w:rFonts w:ascii="Arial" w:eastAsia="宋体" w:hAnsi="Arial" w:cs="Arial"/>
                <w:sz w:val="18"/>
                <w:szCs w:val="18"/>
                <w:lang w:val="en-US"/>
              </w:rPr>
            </w:pPr>
            <w:r w:rsidRPr="00A527E4">
              <w:rPr>
                <w:rFonts w:ascii="Arial" w:eastAsia="宋体" w:hAnsi="Arial" w:cs="Arial"/>
                <w:sz w:val="18"/>
                <w:szCs w:val="18"/>
                <w:lang w:val="en-US"/>
              </w:rPr>
              <w:t>10, 15, 20, 30, 40, 50, 60, 80, 90, 100</w:t>
            </w:r>
          </w:p>
        </w:tc>
        <w:tc>
          <w:tcPr>
            <w:tcW w:w="2290" w:type="dxa"/>
            <w:tcBorders>
              <w:top w:val="single" w:sz="4" w:space="0" w:color="auto"/>
              <w:left w:val="single" w:sz="4" w:space="0" w:color="auto"/>
              <w:bottom w:val="nil"/>
              <w:right w:val="single" w:sz="4" w:space="0" w:color="auto"/>
            </w:tcBorders>
            <w:shd w:val="clear" w:color="auto" w:fill="auto"/>
          </w:tcPr>
          <w:p w14:paraId="63884998"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hint="eastAsia"/>
                <w:sz w:val="18"/>
                <w:szCs w:val="18"/>
                <w:lang w:eastAsia="ja-JP"/>
              </w:rPr>
              <w:t>0</w:t>
            </w:r>
          </w:p>
        </w:tc>
      </w:tr>
      <w:tr w:rsidR="00A527E4" w:rsidRPr="00A527E4" w14:paraId="1C895D22"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DD527B6"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5615FEF"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33AA468A"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2660F992" w14:textId="77777777" w:rsidR="00A527E4" w:rsidRPr="00A527E4" w:rsidRDefault="00A527E4" w:rsidP="00A527E4">
            <w:pPr>
              <w:keepNext/>
              <w:keepLines/>
              <w:spacing w:after="0"/>
              <w:jc w:val="center"/>
              <w:rPr>
                <w:rFonts w:ascii="Arial" w:eastAsia="宋体" w:hAnsi="Arial" w:cs="Arial"/>
                <w:sz w:val="18"/>
                <w:szCs w:val="18"/>
                <w:lang w:val="en-US"/>
              </w:rPr>
            </w:pPr>
            <w:r w:rsidRPr="00A527E4">
              <w:rPr>
                <w:rFonts w:ascii="Arial" w:eastAsia="宋体" w:hAnsi="Arial" w:cs="Arial"/>
                <w:sz w:val="18"/>
                <w:szCs w:val="18"/>
                <w:lang w:val="en-US"/>
              </w:rPr>
              <w:t>10, 15, 20, 40, 50, 60, 80, 90, 100</w:t>
            </w:r>
          </w:p>
        </w:tc>
        <w:tc>
          <w:tcPr>
            <w:tcW w:w="2290" w:type="dxa"/>
            <w:tcBorders>
              <w:top w:val="nil"/>
              <w:left w:val="single" w:sz="4" w:space="0" w:color="auto"/>
              <w:bottom w:val="nil"/>
              <w:right w:val="single" w:sz="4" w:space="0" w:color="auto"/>
            </w:tcBorders>
            <w:shd w:val="clear" w:color="auto" w:fill="auto"/>
          </w:tcPr>
          <w:p w14:paraId="71531CEB"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64F1E739"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5CC69B45"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A3F8F91"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03737DEE"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00B2B52F" w14:textId="77777777" w:rsidR="00A527E4" w:rsidRPr="00A527E4" w:rsidRDefault="00A527E4" w:rsidP="00A527E4">
            <w:pPr>
              <w:keepNext/>
              <w:keepLines/>
              <w:spacing w:after="0"/>
              <w:jc w:val="center"/>
              <w:rPr>
                <w:rFonts w:ascii="Arial" w:eastAsia="宋体" w:hAnsi="Arial" w:cs="Arial"/>
                <w:sz w:val="18"/>
                <w:szCs w:val="18"/>
                <w:lang w:val="en-US"/>
              </w:rPr>
            </w:pPr>
            <w:r w:rsidRPr="00A527E4">
              <w:rPr>
                <w:rFonts w:ascii="Arial" w:eastAsia="宋体" w:hAnsi="Arial"/>
                <w:sz w:val="18"/>
                <w:szCs w:val="18"/>
                <w:lang w:eastAsia="zh-CN"/>
              </w:rPr>
              <w:t>40, 50, 60, 80, 100</w:t>
            </w:r>
          </w:p>
        </w:tc>
        <w:tc>
          <w:tcPr>
            <w:tcW w:w="2290" w:type="dxa"/>
            <w:tcBorders>
              <w:top w:val="nil"/>
              <w:left w:val="single" w:sz="4" w:space="0" w:color="auto"/>
              <w:bottom w:val="nil"/>
              <w:right w:val="single" w:sz="4" w:space="0" w:color="auto"/>
            </w:tcBorders>
            <w:shd w:val="clear" w:color="auto" w:fill="auto"/>
          </w:tcPr>
          <w:p w14:paraId="62DD7582"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26E19FF7"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2F4069B3"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5523B265"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557FB9A3"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2001801A" w14:textId="77777777" w:rsidR="00A527E4" w:rsidRPr="00A527E4" w:rsidRDefault="00A527E4" w:rsidP="00A527E4">
            <w:pPr>
              <w:keepNext/>
              <w:keepLines/>
              <w:spacing w:after="0"/>
              <w:jc w:val="center"/>
              <w:rPr>
                <w:rFonts w:ascii="Arial" w:eastAsia="宋体" w:hAnsi="Arial" w:cs="Arial"/>
                <w:sz w:val="18"/>
                <w:szCs w:val="18"/>
                <w:lang w:val="en-US"/>
              </w:rPr>
            </w:pPr>
            <w:r w:rsidRPr="00A527E4">
              <w:rPr>
                <w:rFonts w:ascii="Arial" w:eastAsia="宋体" w:hAnsi="Arial" w:cs="Arial"/>
                <w:sz w:val="18"/>
                <w:szCs w:val="18"/>
                <w:lang w:val="en-US"/>
              </w:rPr>
              <w:t>CA_n257I</w:t>
            </w:r>
          </w:p>
        </w:tc>
        <w:tc>
          <w:tcPr>
            <w:tcW w:w="2290" w:type="dxa"/>
            <w:tcBorders>
              <w:top w:val="nil"/>
              <w:left w:val="single" w:sz="4" w:space="0" w:color="auto"/>
              <w:bottom w:val="single" w:sz="4" w:space="0" w:color="auto"/>
              <w:right w:val="single" w:sz="4" w:space="0" w:color="auto"/>
            </w:tcBorders>
            <w:shd w:val="clear" w:color="auto" w:fill="auto"/>
          </w:tcPr>
          <w:p w14:paraId="749C2FC5"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74240E49"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38C282E6"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CA_n41A-n77(2A)-n79A-n257A</w:t>
            </w:r>
          </w:p>
        </w:tc>
        <w:tc>
          <w:tcPr>
            <w:tcW w:w="2498" w:type="dxa"/>
            <w:tcBorders>
              <w:top w:val="single" w:sz="4" w:space="0" w:color="auto"/>
              <w:left w:val="single" w:sz="4" w:space="0" w:color="auto"/>
              <w:bottom w:val="nil"/>
              <w:right w:val="single" w:sz="4" w:space="0" w:color="auto"/>
            </w:tcBorders>
            <w:shd w:val="clear" w:color="auto" w:fill="auto"/>
            <w:vAlign w:val="center"/>
          </w:tcPr>
          <w:p w14:paraId="192485ED"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CA_n41A-n77A</w:t>
            </w:r>
          </w:p>
          <w:p w14:paraId="29329CCE"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CA_n41A-n79A</w:t>
            </w:r>
          </w:p>
          <w:p w14:paraId="15B65E29"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CA_n41A-n257A</w:t>
            </w:r>
          </w:p>
          <w:p w14:paraId="1046FDC6"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CA_n77A-n79A</w:t>
            </w:r>
          </w:p>
          <w:p w14:paraId="0E825539"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CA_n77A-n257A</w:t>
            </w:r>
          </w:p>
          <w:p w14:paraId="390C1957"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CA_n79A-n257A</w:t>
            </w:r>
          </w:p>
        </w:tc>
        <w:tc>
          <w:tcPr>
            <w:tcW w:w="1213" w:type="dxa"/>
            <w:tcBorders>
              <w:top w:val="single" w:sz="4" w:space="0" w:color="auto"/>
              <w:left w:val="single" w:sz="4" w:space="0" w:color="auto"/>
              <w:bottom w:val="single" w:sz="4" w:space="0" w:color="auto"/>
              <w:right w:val="single" w:sz="4" w:space="0" w:color="auto"/>
            </w:tcBorders>
          </w:tcPr>
          <w:p w14:paraId="2034E9D6"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n4</w:t>
            </w:r>
            <w:r w:rsidRPr="00A527E4">
              <w:rPr>
                <w:rFonts w:ascii="Arial" w:eastAsia="宋体" w:hAnsi="Arial" w:cs="Arial" w:hint="eastAsia"/>
                <w:sz w:val="18"/>
                <w:szCs w:val="18"/>
                <w:lang w:eastAsia="ja-JP"/>
              </w:rPr>
              <w:t>1</w:t>
            </w:r>
          </w:p>
        </w:tc>
        <w:tc>
          <w:tcPr>
            <w:tcW w:w="5760" w:type="dxa"/>
            <w:tcBorders>
              <w:top w:val="single" w:sz="4" w:space="0" w:color="auto"/>
              <w:left w:val="single" w:sz="4" w:space="0" w:color="auto"/>
              <w:bottom w:val="single" w:sz="4" w:space="0" w:color="auto"/>
              <w:right w:val="single" w:sz="4" w:space="0" w:color="auto"/>
            </w:tcBorders>
          </w:tcPr>
          <w:p w14:paraId="28FB784E" w14:textId="77777777" w:rsidR="00A527E4" w:rsidRPr="00A527E4" w:rsidRDefault="00A527E4" w:rsidP="00A527E4">
            <w:pPr>
              <w:keepNext/>
              <w:keepLines/>
              <w:spacing w:after="0"/>
              <w:jc w:val="center"/>
              <w:rPr>
                <w:rFonts w:ascii="Arial" w:eastAsia="宋体" w:hAnsi="Arial" w:cs="Arial"/>
                <w:sz w:val="18"/>
                <w:szCs w:val="18"/>
                <w:lang w:val="en-US"/>
              </w:rPr>
            </w:pPr>
            <w:r w:rsidRPr="00A527E4">
              <w:rPr>
                <w:rFonts w:ascii="Arial" w:eastAsia="宋体" w:hAnsi="Arial" w:cs="Arial"/>
                <w:sz w:val="18"/>
                <w:szCs w:val="18"/>
                <w:lang w:val="en-US"/>
              </w:rPr>
              <w:t>10, 15, 20, 30, 40, 50, 60, 80, 90, 100</w:t>
            </w:r>
          </w:p>
        </w:tc>
        <w:tc>
          <w:tcPr>
            <w:tcW w:w="2290" w:type="dxa"/>
            <w:tcBorders>
              <w:top w:val="single" w:sz="4" w:space="0" w:color="auto"/>
              <w:left w:val="single" w:sz="4" w:space="0" w:color="auto"/>
              <w:bottom w:val="nil"/>
              <w:right w:val="single" w:sz="4" w:space="0" w:color="auto"/>
            </w:tcBorders>
            <w:shd w:val="clear" w:color="auto" w:fill="auto"/>
          </w:tcPr>
          <w:p w14:paraId="52431FB4"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hint="eastAsia"/>
                <w:sz w:val="18"/>
                <w:szCs w:val="18"/>
                <w:lang w:eastAsia="ja-JP"/>
              </w:rPr>
              <w:t>0</w:t>
            </w:r>
          </w:p>
        </w:tc>
      </w:tr>
      <w:tr w:rsidR="00A527E4" w:rsidRPr="00A527E4" w14:paraId="6F7893A2"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2644F4D1"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E70B7CA"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05478D43"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250304C1" w14:textId="77777777" w:rsidR="00A527E4" w:rsidRPr="00A527E4" w:rsidRDefault="00A527E4" w:rsidP="00A527E4">
            <w:pPr>
              <w:keepNext/>
              <w:keepLines/>
              <w:spacing w:after="0"/>
              <w:jc w:val="center"/>
              <w:rPr>
                <w:rFonts w:ascii="Arial" w:eastAsia="宋体" w:hAnsi="Arial" w:cs="Arial"/>
                <w:sz w:val="18"/>
                <w:szCs w:val="18"/>
                <w:lang w:val="en-US"/>
              </w:rPr>
            </w:pPr>
            <w:r w:rsidRPr="00A527E4">
              <w:rPr>
                <w:rFonts w:ascii="Arial" w:eastAsia="宋体" w:hAnsi="Arial" w:cs="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7FDA298A"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58A3B6BD"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FC49B78"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48D40E8"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29FFD6EE"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56E52959" w14:textId="77777777" w:rsidR="00A527E4" w:rsidRPr="00A527E4" w:rsidRDefault="00A527E4" w:rsidP="00A527E4">
            <w:pPr>
              <w:keepNext/>
              <w:keepLines/>
              <w:spacing w:after="0"/>
              <w:jc w:val="center"/>
              <w:rPr>
                <w:rFonts w:ascii="Arial" w:eastAsia="宋体" w:hAnsi="Arial" w:cs="Arial"/>
                <w:sz w:val="18"/>
                <w:szCs w:val="18"/>
                <w:lang w:val="en-US"/>
              </w:rPr>
            </w:pPr>
            <w:r w:rsidRPr="00A527E4">
              <w:rPr>
                <w:rFonts w:ascii="Arial" w:eastAsia="宋体" w:hAnsi="Arial"/>
                <w:sz w:val="18"/>
                <w:szCs w:val="18"/>
                <w:lang w:eastAsia="zh-CN"/>
              </w:rPr>
              <w:t>40, 50, 60, 80, 100</w:t>
            </w:r>
          </w:p>
        </w:tc>
        <w:tc>
          <w:tcPr>
            <w:tcW w:w="2290" w:type="dxa"/>
            <w:tcBorders>
              <w:top w:val="nil"/>
              <w:left w:val="single" w:sz="4" w:space="0" w:color="auto"/>
              <w:bottom w:val="nil"/>
              <w:right w:val="single" w:sz="4" w:space="0" w:color="auto"/>
            </w:tcBorders>
            <w:shd w:val="clear" w:color="auto" w:fill="auto"/>
          </w:tcPr>
          <w:p w14:paraId="307020B6"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3318842D"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1BA65B96"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581444AF"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1C9BDA73"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22181E55" w14:textId="77777777" w:rsidR="00A527E4" w:rsidRPr="00A527E4" w:rsidRDefault="00A527E4" w:rsidP="00A527E4">
            <w:pPr>
              <w:keepNext/>
              <w:keepLines/>
              <w:spacing w:after="0"/>
              <w:jc w:val="center"/>
              <w:rPr>
                <w:rFonts w:ascii="Arial" w:eastAsia="宋体" w:hAnsi="Arial" w:cs="Arial"/>
                <w:sz w:val="18"/>
                <w:szCs w:val="18"/>
                <w:lang w:val="en-US"/>
              </w:rPr>
            </w:pPr>
            <w:r w:rsidRPr="00A527E4">
              <w:rPr>
                <w:rFonts w:ascii="Arial" w:eastAsia="宋体" w:hAnsi="Arial" w:cs="Arial"/>
                <w:sz w:val="18"/>
                <w:szCs w:val="18"/>
                <w:lang w:val="en-US"/>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12507155"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61F1AD05"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4E9371F6"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CA_n41A-n77(2A)-n79A-n257G</w:t>
            </w:r>
          </w:p>
        </w:tc>
        <w:tc>
          <w:tcPr>
            <w:tcW w:w="2498" w:type="dxa"/>
            <w:tcBorders>
              <w:top w:val="single" w:sz="4" w:space="0" w:color="auto"/>
              <w:left w:val="single" w:sz="4" w:space="0" w:color="auto"/>
              <w:bottom w:val="nil"/>
              <w:right w:val="single" w:sz="4" w:space="0" w:color="auto"/>
            </w:tcBorders>
            <w:shd w:val="clear" w:color="auto" w:fill="auto"/>
            <w:vAlign w:val="center"/>
          </w:tcPr>
          <w:p w14:paraId="0987CC61"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CA_n41A-n77A</w:t>
            </w:r>
          </w:p>
          <w:p w14:paraId="39B848D4"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CA_n41A-n79A</w:t>
            </w:r>
          </w:p>
          <w:p w14:paraId="6DCED191"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CA_n41A-n257A/G</w:t>
            </w:r>
          </w:p>
          <w:p w14:paraId="324A9EBD"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CA_n77A-n79A</w:t>
            </w:r>
          </w:p>
          <w:p w14:paraId="73B88443"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CA_n77A-n257A/G</w:t>
            </w:r>
          </w:p>
          <w:p w14:paraId="08B6E2BF"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CA_n79A-n257A/G</w:t>
            </w:r>
          </w:p>
        </w:tc>
        <w:tc>
          <w:tcPr>
            <w:tcW w:w="1213" w:type="dxa"/>
            <w:tcBorders>
              <w:top w:val="single" w:sz="4" w:space="0" w:color="auto"/>
              <w:left w:val="single" w:sz="4" w:space="0" w:color="auto"/>
              <w:bottom w:val="single" w:sz="4" w:space="0" w:color="auto"/>
              <w:right w:val="single" w:sz="4" w:space="0" w:color="auto"/>
            </w:tcBorders>
          </w:tcPr>
          <w:p w14:paraId="6B257C25"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n4</w:t>
            </w:r>
            <w:r w:rsidRPr="00A527E4">
              <w:rPr>
                <w:rFonts w:ascii="Arial" w:eastAsia="宋体" w:hAnsi="Arial" w:cs="Arial" w:hint="eastAsia"/>
                <w:sz w:val="18"/>
                <w:szCs w:val="18"/>
                <w:lang w:eastAsia="ja-JP"/>
              </w:rPr>
              <w:t>1</w:t>
            </w:r>
          </w:p>
        </w:tc>
        <w:tc>
          <w:tcPr>
            <w:tcW w:w="5760" w:type="dxa"/>
            <w:tcBorders>
              <w:top w:val="single" w:sz="4" w:space="0" w:color="auto"/>
              <w:left w:val="single" w:sz="4" w:space="0" w:color="auto"/>
              <w:bottom w:val="single" w:sz="4" w:space="0" w:color="auto"/>
              <w:right w:val="single" w:sz="4" w:space="0" w:color="auto"/>
            </w:tcBorders>
          </w:tcPr>
          <w:p w14:paraId="18189194" w14:textId="77777777" w:rsidR="00A527E4" w:rsidRPr="00A527E4" w:rsidRDefault="00A527E4" w:rsidP="00A527E4">
            <w:pPr>
              <w:keepNext/>
              <w:keepLines/>
              <w:spacing w:after="0"/>
              <w:jc w:val="center"/>
              <w:rPr>
                <w:rFonts w:ascii="Arial" w:eastAsia="宋体" w:hAnsi="Arial" w:cs="Arial"/>
                <w:sz w:val="18"/>
                <w:szCs w:val="18"/>
                <w:lang w:val="en-US"/>
              </w:rPr>
            </w:pPr>
            <w:r w:rsidRPr="00A527E4">
              <w:rPr>
                <w:rFonts w:ascii="Arial" w:eastAsia="宋体" w:hAnsi="Arial" w:cs="Arial"/>
                <w:sz w:val="18"/>
                <w:szCs w:val="18"/>
                <w:lang w:val="en-US"/>
              </w:rPr>
              <w:t>10, 15, 20, 30, 40, 50, 60, 80, 90, 100</w:t>
            </w:r>
          </w:p>
        </w:tc>
        <w:tc>
          <w:tcPr>
            <w:tcW w:w="2290" w:type="dxa"/>
            <w:tcBorders>
              <w:top w:val="single" w:sz="4" w:space="0" w:color="auto"/>
              <w:left w:val="single" w:sz="4" w:space="0" w:color="auto"/>
              <w:bottom w:val="nil"/>
              <w:right w:val="single" w:sz="4" w:space="0" w:color="auto"/>
            </w:tcBorders>
            <w:shd w:val="clear" w:color="auto" w:fill="auto"/>
          </w:tcPr>
          <w:p w14:paraId="0195913E"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hint="eastAsia"/>
                <w:sz w:val="18"/>
                <w:szCs w:val="18"/>
                <w:lang w:eastAsia="ja-JP"/>
              </w:rPr>
              <w:t>0</w:t>
            </w:r>
          </w:p>
        </w:tc>
      </w:tr>
      <w:tr w:rsidR="00A527E4" w:rsidRPr="00A527E4" w14:paraId="5FADB6DF"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0F878D2F"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E400662"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5941D449"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4D79E9EF" w14:textId="77777777" w:rsidR="00A527E4" w:rsidRPr="00A527E4" w:rsidRDefault="00A527E4" w:rsidP="00A527E4">
            <w:pPr>
              <w:keepNext/>
              <w:keepLines/>
              <w:spacing w:after="0"/>
              <w:jc w:val="center"/>
              <w:rPr>
                <w:rFonts w:ascii="Arial" w:eastAsia="宋体" w:hAnsi="Arial" w:cs="Arial"/>
                <w:sz w:val="18"/>
                <w:szCs w:val="18"/>
                <w:lang w:val="en-US"/>
              </w:rPr>
            </w:pPr>
            <w:r w:rsidRPr="00A527E4">
              <w:rPr>
                <w:rFonts w:ascii="Arial" w:eastAsia="宋体" w:hAnsi="Arial" w:cs="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59104180"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554981E2"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264D6E04"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382639A"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3C33BDBF"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28032812" w14:textId="77777777" w:rsidR="00A527E4" w:rsidRPr="00A527E4" w:rsidRDefault="00A527E4" w:rsidP="00A527E4">
            <w:pPr>
              <w:keepNext/>
              <w:keepLines/>
              <w:spacing w:after="0"/>
              <w:jc w:val="center"/>
              <w:rPr>
                <w:rFonts w:ascii="Arial" w:eastAsia="宋体" w:hAnsi="Arial" w:cs="Arial"/>
                <w:sz w:val="18"/>
                <w:szCs w:val="18"/>
                <w:lang w:val="en-US"/>
              </w:rPr>
            </w:pPr>
            <w:r w:rsidRPr="00A527E4">
              <w:rPr>
                <w:rFonts w:ascii="Arial" w:eastAsia="宋体" w:hAnsi="Arial"/>
                <w:sz w:val="18"/>
                <w:szCs w:val="18"/>
                <w:lang w:eastAsia="zh-CN"/>
              </w:rPr>
              <w:t>40, 50, 60, 80, 100</w:t>
            </w:r>
          </w:p>
        </w:tc>
        <w:tc>
          <w:tcPr>
            <w:tcW w:w="2290" w:type="dxa"/>
            <w:tcBorders>
              <w:top w:val="nil"/>
              <w:left w:val="single" w:sz="4" w:space="0" w:color="auto"/>
              <w:bottom w:val="nil"/>
              <w:right w:val="single" w:sz="4" w:space="0" w:color="auto"/>
            </w:tcBorders>
            <w:shd w:val="clear" w:color="auto" w:fill="auto"/>
          </w:tcPr>
          <w:p w14:paraId="1C2512A8"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7B6B873B"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0008A68E"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66EA34D4"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41F99F67"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20651999" w14:textId="77777777" w:rsidR="00A527E4" w:rsidRPr="00A527E4" w:rsidRDefault="00A527E4" w:rsidP="00A527E4">
            <w:pPr>
              <w:keepNext/>
              <w:keepLines/>
              <w:spacing w:after="0"/>
              <w:jc w:val="center"/>
              <w:rPr>
                <w:rFonts w:ascii="Arial" w:eastAsia="宋体" w:hAnsi="Arial" w:cs="Arial"/>
                <w:sz w:val="18"/>
                <w:szCs w:val="18"/>
                <w:lang w:val="en-US"/>
              </w:rPr>
            </w:pPr>
            <w:r w:rsidRPr="00A527E4">
              <w:rPr>
                <w:rFonts w:ascii="Arial" w:eastAsia="宋体" w:hAnsi="Arial" w:cs="Arial"/>
                <w:sz w:val="18"/>
                <w:szCs w:val="18"/>
                <w:lang w:val="en-US"/>
              </w:rPr>
              <w:t>CA_n257G</w:t>
            </w:r>
          </w:p>
        </w:tc>
        <w:tc>
          <w:tcPr>
            <w:tcW w:w="2290" w:type="dxa"/>
            <w:tcBorders>
              <w:top w:val="nil"/>
              <w:left w:val="single" w:sz="4" w:space="0" w:color="auto"/>
              <w:bottom w:val="single" w:sz="4" w:space="0" w:color="auto"/>
              <w:right w:val="single" w:sz="4" w:space="0" w:color="auto"/>
            </w:tcBorders>
            <w:shd w:val="clear" w:color="auto" w:fill="auto"/>
          </w:tcPr>
          <w:p w14:paraId="6193BAA0"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3B04D706"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672FCCFB"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CA_n41A-n77(2A)-n79A-n257H</w:t>
            </w:r>
          </w:p>
        </w:tc>
        <w:tc>
          <w:tcPr>
            <w:tcW w:w="2498" w:type="dxa"/>
            <w:tcBorders>
              <w:top w:val="single" w:sz="4" w:space="0" w:color="auto"/>
              <w:left w:val="single" w:sz="4" w:space="0" w:color="auto"/>
              <w:bottom w:val="nil"/>
              <w:right w:val="single" w:sz="4" w:space="0" w:color="auto"/>
            </w:tcBorders>
            <w:shd w:val="clear" w:color="auto" w:fill="auto"/>
            <w:vAlign w:val="center"/>
          </w:tcPr>
          <w:p w14:paraId="2FD79E6A"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CA_n41A-n77A</w:t>
            </w:r>
          </w:p>
          <w:p w14:paraId="7DE50B31"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CA_n41A-n79A</w:t>
            </w:r>
          </w:p>
          <w:p w14:paraId="56EB49F7"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CA_n41A-n257A/G/H</w:t>
            </w:r>
          </w:p>
          <w:p w14:paraId="1B81699E"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CA_n77A-n79A</w:t>
            </w:r>
          </w:p>
          <w:p w14:paraId="4EBD808E"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CA_n77A-n257A/G/H</w:t>
            </w:r>
          </w:p>
          <w:p w14:paraId="56F99D3A"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CA_n79A-n257A/G/H</w:t>
            </w:r>
          </w:p>
        </w:tc>
        <w:tc>
          <w:tcPr>
            <w:tcW w:w="1213" w:type="dxa"/>
            <w:tcBorders>
              <w:top w:val="single" w:sz="4" w:space="0" w:color="auto"/>
              <w:left w:val="single" w:sz="4" w:space="0" w:color="auto"/>
              <w:bottom w:val="single" w:sz="4" w:space="0" w:color="auto"/>
              <w:right w:val="single" w:sz="4" w:space="0" w:color="auto"/>
            </w:tcBorders>
          </w:tcPr>
          <w:p w14:paraId="4111AB83"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n4</w:t>
            </w:r>
            <w:r w:rsidRPr="00A527E4">
              <w:rPr>
                <w:rFonts w:ascii="Arial" w:eastAsia="宋体" w:hAnsi="Arial" w:cs="Arial" w:hint="eastAsia"/>
                <w:sz w:val="18"/>
                <w:szCs w:val="18"/>
                <w:lang w:eastAsia="ja-JP"/>
              </w:rPr>
              <w:t>1</w:t>
            </w:r>
          </w:p>
        </w:tc>
        <w:tc>
          <w:tcPr>
            <w:tcW w:w="5760" w:type="dxa"/>
            <w:tcBorders>
              <w:top w:val="single" w:sz="4" w:space="0" w:color="auto"/>
              <w:left w:val="single" w:sz="4" w:space="0" w:color="auto"/>
              <w:bottom w:val="single" w:sz="4" w:space="0" w:color="auto"/>
              <w:right w:val="single" w:sz="4" w:space="0" w:color="auto"/>
            </w:tcBorders>
          </w:tcPr>
          <w:p w14:paraId="5DED9A94" w14:textId="77777777" w:rsidR="00A527E4" w:rsidRPr="00A527E4" w:rsidRDefault="00A527E4" w:rsidP="00A527E4">
            <w:pPr>
              <w:keepNext/>
              <w:keepLines/>
              <w:spacing w:after="0"/>
              <w:jc w:val="center"/>
              <w:rPr>
                <w:rFonts w:ascii="Arial" w:eastAsia="宋体" w:hAnsi="Arial" w:cs="Arial"/>
                <w:sz w:val="18"/>
                <w:szCs w:val="18"/>
                <w:lang w:val="en-US"/>
              </w:rPr>
            </w:pPr>
            <w:r w:rsidRPr="00A527E4">
              <w:rPr>
                <w:rFonts w:ascii="Arial" w:eastAsia="宋体" w:hAnsi="Arial" w:cs="Arial"/>
                <w:sz w:val="18"/>
                <w:szCs w:val="18"/>
                <w:lang w:val="en-US"/>
              </w:rPr>
              <w:t>10, 15, 20, 30, 40, 50, 60, 80, 90, 100</w:t>
            </w:r>
          </w:p>
        </w:tc>
        <w:tc>
          <w:tcPr>
            <w:tcW w:w="2290" w:type="dxa"/>
            <w:tcBorders>
              <w:top w:val="single" w:sz="4" w:space="0" w:color="auto"/>
              <w:left w:val="single" w:sz="4" w:space="0" w:color="auto"/>
              <w:bottom w:val="nil"/>
              <w:right w:val="single" w:sz="4" w:space="0" w:color="auto"/>
            </w:tcBorders>
            <w:shd w:val="clear" w:color="auto" w:fill="auto"/>
          </w:tcPr>
          <w:p w14:paraId="7F4FFF5F"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hint="eastAsia"/>
                <w:sz w:val="18"/>
                <w:szCs w:val="18"/>
                <w:lang w:eastAsia="ja-JP"/>
              </w:rPr>
              <w:t>0</w:t>
            </w:r>
          </w:p>
        </w:tc>
      </w:tr>
      <w:tr w:rsidR="00A527E4" w:rsidRPr="00A527E4" w14:paraId="7623C21A"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43B9D03B"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A76331C"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3393A48C"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421C4D80" w14:textId="77777777" w:rsidR="00A527E4" w:rsidRPr="00A527E4" w:rsidRDefault="00A527E4" w:rsidP="00A527E4">
            <w:pPr>
              <w:keepNext/>
              <w:keepLines/>
              <w:spacing w:after="0"/>
              <w:jc w:val="center"/>
              <w:rPr>
                <w:rFonts w:ascii="Arial" w:eastAsia="宋体" w:hAnsi="Arial" w:cs="Arial"/>
                <w:sz w:val="18"/>
                <w:szCs w:val="18"/>
                <w:lang w:val="en-US"/>
              </w:rPr>
            </w:pPr>
            <w:r w:rsidRPr="00A527E4">
              <w:rPr>
                <w:rFonts w:ascii="Arial" w:eastAsia="宋体" w:hAnsi="Arial" w:cs="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52D5FBA5"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0861A3C2"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54DA657E"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9746AF6"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6238578D"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2683A38D" w14:textId="77777777" w:rsidR="00A527E4" w:rsidRPr="00A527E4" w:rsidRDefault="00A527E4" w:rsidP="00A527E4">
            <w:pPr>
              <w:keepNext/>
              <w:keepLines/>
              <w:spacing w:after="0"/>
              <w:jc w:val="center"/>
              <w:rPr>
                <w:rFonts w:ascii="Arial" w:eastAsia="宋体" w:hAnsi="Arial" w:cs="Arial"/>
                <w:sz w:val="18"/>
                <w:szCs w:val="18"/>
                <w:lang w:val="en-US"/>
              </w:rPr>
            </w:pPr>
            <w:r w:rsidRPr="00A527E4">
              <w:rPr>
                <w:rFonts w:ascii="Arial" w:eastAsia="宋体" w:hAnsi="Arial"/>
                <w:sz w:val="18"/>
                <w:szCs w:val="18"/>
                <w:lang w:eastAsia="zh-CN"/>
              </w:rPr>
              <w:t>40, 50, 60, 80, 100</w:t>
            </w:r>
          </w:p>
        </w:tc>
        <w:tc>
          <w:tcPr>
            <w:tcW w:w="2290" w:type="dxa"/>
            <w:tcBorders>
              <w:top w:val="nil"/>
              <w:left w:val="single" w:sz="4" w:space="0" w:color="auto"/>
              <w:bottom w:val="nil"/>
              <w:right w:val="single" w:sz="4" w:space="0" w:color="auto"/>
            </w:tcBorders>
            <w:shd w:val="clear" w:color="auto" w:fill="auto"/>
          </w:tcPr>
          <w:p w14:paraId="23261E35"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46D80BE1"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24D40E6A"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7639B02D"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1E28ACFB"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1980CBC3" w14:textId="77777777" w:rsidR="00A527E4" w:rsidRPr="00A527E4" w:rsidRDefault="00A527E4" w:rsidP="00A527E4">
            <w:pPr>
              <w:keepNext/>
              <w:keepLines/>
              <w:spacing w:after="0"/>
              <w:jc w:val="center"/>
              <w:rPr>
                <w:rFonts w:ascii="Arial" w:eastAsia="宋体" w:hAnsi="Arial" w:cs="Arial"/>
                <w:sz w:val="18"/>
                <w:szCs w:val="18"/>
                <w:lang w:val="en-US"/>
              </w:rPr>
            </w:pPr>
            <w:r w:rsidRPr="00A527E4">
              <w:rPr>
                <w:rFonts w:ascii="Arial" w:eastAsia="宋体" w:hAnsi="Arial" w:cs="Arial"/>
                <w:sz w:val="18"/>
                <w:szCs w:val="18"/>
                <w:lang w:val="en-US"/>
              </w:rPr>
              <w:t>CA_n257H</w:t>
            </w:r>
          </w:p>
        </w:tc>
        <w:tc>
          <w:tcPr>
            <w:tcW w:w="2290" w:type="dxa"/>
            <w:tcBorders>
              <w:top w:val="nil"/>
              <w:left w:val="single" w:sz="4" w:space="0" w:color="auto"/>
              <w:bottom w:val="single" w:sz="4" w:space="0" w:color="auto"/>
              <w:right w:val="single" w:sz="4" w:space="0" w:color="auto"/>
            </w:tcBorders>
            <w:shd w:val="clear" w:color="auto" w:fill="auto"/>
          </w:tcPr>
          <w:p w14:paraId="7D15C29D"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7AEDFAD8"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694C808A"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CA_n41A-n77(2A)-n79A-n257I</w:t>
            </w:r>
          </w:p>
        </w:tc>
        <w:tc>
          <w:tcPr>
            <w:tcW w:w="2498" w:type="dxa"/>
            <w:tcBorders>
              <w:top w:val="single" w:sz="4" w:space="0" w:color="auto"/>
              <w:left w:val="single" w:sz="4" w:space="0" w:color="auto"/>
              <w:bottom w:val="nil"/>
              <w:right w:val="single" w:sz="4" w:space="0" w:color="auto"/>
            </w:tcBorders>
            <w:shd w:val="clear" w:color="auto" w:fill="auto"/>
            <w:vAlign w:val="center"/>
          </w:tcPr>
          <w:p w14:paraId="36EC2B1D"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CA_n41A-n77A</w:t>
            </w:r>
          </w:p>
          <w:p w14:paraId="1D3ED07A"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CA_n41A-n79A</w:t>
            </w:r>
          </w:p>
          <w:p w14:paraId="0DD0A31A"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CA_n41A-n257A/G/H/I</w:t>
            </w:r>
          </w:p>
          <w:p w14:paraId="180DDA90"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CA_n77A-n79A</w:t>
            </w:r>
          </w:p>
          <w:p w14:paraId="6686900A"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CA_n77A-n257A/G/H/I</w:t>
            </w:r>
          </w:p>
          <w:p w14:paraId="5350C5A5"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CA_n79A-n257A/G/H/I</w:t>
            </w:r>
          </w:p>
          <w:p w14:paraId="5CBB2800"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12FA78C5"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n4</w:t>
            </w:r>
            <w:r w:rsidRPr="00A527E4">
              <w:rPr>
                <w:rFonts w:ascii="Arial" w:eastAsia="宋体" w:hAnsi="Arial" w:cs="Arial" w:hint="eastAsia"/>
                <w:sz w:val="18"/>
                <w:szCs w:val="18"/>
                <w:lang w:eastAsia="ja-JP"/>
              </w:rPr>
              <w:t>1</w:t>
            </w:r>
          </w:p>
        </w:tc>
        <w:tc>
          <w:tcPr>
            <w:tcW w:w="5760" w:type="dxa"/>
            <w:tcBorders>
              <w:top w:val="single" w:sz="4" w:space="0" w:color="auto"/>
              <w:left w:val="single" w:sz="4" w:space="0" w:color="auto"/>
              <w:bottom w:val="single" w:sz="4" w:space="0" w:color="auto"/>
              <w:right w:val="single" w:sz="4" w:space="0" w:color="auto"/>
            </w:tcBorders>
          </w:tcPr>
          <w:p w14:paraId="2DF7DF34" w14:textId="77777777" w:rsidR="00A527E4" w:rsidRPr="00A527E4" w:rsidRDefault="00A527E4" w:rsidP="00A527E4">
            <w:pPr>
              <w:keepNext/>
              <w:keepLines/>
              <w:spacing w:after="0"/>
              <w:jc w:val="center"/>
              <w:rPr>
                <w:rFonts w:ascii="Arial" w:eastAsia="宋体" w:hAnsi="Arial" w:cs="Arial"/>
                <w:sz w:val="18"/>
                <w:szCs w:val="18"/>
                <w:lang w:val="en-US"/>
              </w:rPr>
            </w:pPr>
            <w:r w:rsidRPr="00A527E4">
              <w:rPr>
                <w:rFonts w:ascii="Arial" w:eastAsia="宋体" w:hAnsi="Arial" w:cs="Arial"/>
                <w:sz w:val="18"/>
                <w:szCs w:val="18"/>
                <w:lang w:val="en-US"/>
              </w:rPr>
              <w:t>10, 15, 20, 30, 40, 50, 60, 80, 90, 100</w:t>
            </w:r>
          </w:p>
        </w:tc>
        <w:tc>
          <w:tcPr>
            <w:tcW w:w="2290" w:type="dxa"/>
            <w:tcBorders>
              <w:top w:val="single" w:sz="4" w:space="0" w:color="auto"/>
              <w:left w:val="single" w:sz="4" w:space="0" w:color="auto"/>
              <w:bottom w:val="nil"/>
              <w:right w:val="single" w:sz="4" w:space="0" w:color="auto"/>
            </w:tcBorders>
            <w:shd w:val="clear" w:color="auto" w:fill="auto"/>
          </w:tcPr>
          <w:p w14:paraId="193AAC3A"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hint="eastAsia"/>
                <w:sz w:val="18"/>
                <w:szCs w:val="18"/>
                <w:lang w:eastAsia="ja-JP"/>
              </w:rPr>
              <w:t>0</w:t>
            </w:r>
          </w:p>
        </w:tc>
      </w:tr>
      <w:tr w:rsidR="00A527E4" w:rsidRPr="00A527E4" w14:paraId="7450037F"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16BD1F24"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060667E"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3D48D560"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2E2EA967" w14:textId="77777777" w:rsidR="00A527E4" w:rsidRPr="00A527E4" w:rsidRDefault="00A527E4" w:rsidP="00A527E4">
            <w:pPr>
              <w:keepNext/>
              <w:keepLines/>
              <w:spacing w:after="0"/>
              <w:jc w:val="center"/>
              <w:rPr>
                <w:rFonts w:ascii="Arial" w:eastAsia="宋体" w:hAnsi="Arial" w:cs="Arial"/>
                <w:sz w:val="18"/>
                <w:szCs w:val="18"/>
                <w:lang w:val="en-US"/>
              </w:rPr>
            </w:pPr>
            <w:r w:rsidRPr="00A527E4">
              <w:rPr>
                <w:rFonts w:ascii="Arial" w:eastAsia="宋体" w:hAnsi="Arial" w:cs="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4F25B2FA"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24A964FA"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CA327CE"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A3AEFAA"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220920D4"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533D3736" w14:textId="77777777" w:rsidR="00A527E4" w:rsidRPr="00A527E4" w:rsidRDefault="00A527E4" w:rsidP="00A527E4">
            <w:pPr>
              <w:keepNext/>
              <w:keepLines/>
              <w:spacing w:after="0"/>
              <w:jc w:val="center"/>
              <w:rPr>
                <w:rFonts w:ascii="Arial" w:eastAsia="宋体" w:hAnsi="Arial" w:cs="Arial"/>
                <w:sz w:val="18"/>
                <w:szCs w:val="18"/>
                <w:lang w:val="en-US"/>
              </w:rPr>
            </w:pPr>
            <w:r w:rsidRPr="00A527E4">
              <w:rPr>
                <w:rFonts w:ascii="Arial" w:eastAsia="宋体" w:hAnsi="Arial"/>
                <w:sz w:val="18"/>
                <w:szCs w:val="18"/>
                <w:lang w:eastAsia="zh-CN"/>
              </w:rPr>
              <w:t>40, 50, 60, 80, 100</w:t>
            </w:r>
          </w:p>
        </w:tc>
        <w:tc>
          <w:tcPr>
            <w:tcW w:w="2290" w:type="dxa"/>
            <w:tcBorders>
              <w:top w:val="nil"/>
              <w:left w:val="single" w:sz="4" w:space="0" w:color="auto"/>
              <w:bottom w:val="nil"/>
              <w:right w:val="single" w:sz="4" w:space="0" w:color="auto"/>
            </w:tcBorders>
            <w:shd w:val="clear" w:color="auto" w:fill="auto"/>
          </w:tcPr>
          <w:p w14:paraId="6E7BF66B"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671DC7AE"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11939946"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666BCCB9"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5099BB2F"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34AEDC15" w14:textId="77777777" w:rsidR="00A527E4" w:rsidRPr="00A527E4" w:rsidRDefault="00A527E4" w:rsidP="00A527E4">
            <w:pPr>
              <w:keepNext/>
              <w:keepLines/>
              <w:spacing w:after="0"/>
              <w:jc w:val="center"/>
              <w:rPr>
                <w:rFonts w:ascii="Arial" w:eastAsia="宋体" w:hAnsi="Arial"/>
                <w:sz w:val="18"/>
                <w:szCs w:val="18"/>
                <w:lang w:eastAsia="zh-CN"/>
              </w:rPr>
            </w:pPr>
            <w:r w:rsidRPr="00A527E4">
              <w:rPr>
                <w:rFonts w:ascii="Arial" w:eastAsia="宋体" w:hAnsi="Arial" w:cs="Arial"/>
                <w:sz w:val="18"/>
                <w:szCs w:val="18"/>
                <w:lang w:val="en-US"/>
              </w:rPr>
              <w:t>CA_n257I</w:t>
            </w:r>
          </w:p>
        </w:tc>
        <w:tc>
          <w:tcPr>
            <w:tcW w:w="2290" w:type="dxa"/>
            <w:tcBorders>
              <w:top w:val="nil"/>
              <w:left w:val="single" w:sz="4" w:space="0" w:color="auto"/>
              <w:bottom w:val="nil"/>
              <w:right w:val="single" w:sz="4" w:space="0" w:color="auto"/>
            </w:tcBorders>
            <w:shd w:val="clear" w:color="auto" w:fill="auto"/>
          </w:tcPr>
          <w:p w14:paraId="333DDB96"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316A5653"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7C825545"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CA_n77A-n79A-n257A-n259A</w:t>
            </w:r>
          </w:p>
        </w:tc>
        <w:tc>
          <w:tcPr>
            <w:tcW w:w="2498" w:type="dxa"/>
            <w:tcBorders>
              <w:top w:val="single" w:sz="4" w:space="0" w:color="auto"/>
              <w:left w:val="single" w:sz="4" w:space="0" w:color="auto"/>
              <w:bottom w:val="nil"/>
              <w:right w:val="single" w:sz="4" w:space="0" w:color="auto"/>
            </w:tcBorders>
            <w:shd w:val="clear" w:color="auto" w:fill="auto"/>
            <w:vAlign w:val="center"/>
          </w:tcPr>
          <w:p w14:paraId="2F0E29F5"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CA_n77A-n79A</w:t>
            </w:r>
          </w:p>
          <w:p w14:paraId="4D6C7970"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CA_n77A-n257A</w:t>
            </w:r>
          </w:p>
          <w:p w14:paraId="557BAAEF"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CA_n77A-n259A</w:t>
            </w:r>
          </w:p>
          <w:p w14:paraId="04596639"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CA_n79A-n257A</w:t>
            </w:r>
          </w:p>
          <w:p w14:paraId="74B3528C" w14:textId="77777777" w:rsidR="00A527E4" w:rsidRPr="00A527E4" w:rsidRDefault="00A527E4" w:rsidP="00A527E4">
            <w:pPr>
              <w:keepNext/>
              <w:keepLines/>
              <w:spacing w:after="0"/>
              <w:jc w:val="center"/>
              <w:rPr>
                <w:rFonts w:eastAsia="宋体"/>
                <w:sz w:val="18"/>
                <w:szCs w:val="18"/>
              </w:rPr>
            </w:pPr>
            <w:r w:rsidRPr="00A527E4">
              <w:rPr>
                <w:rFonts w:eastAsia="宋体"/>
                <w:sz w:val="18"/>
                <w:szCs w:val="18"/>
                <w:lang w:eastAsia="zh-CN"/>
              </w:rPr>
              <w:t>CA_n79A-n259A</w:t>
            </w:r>
          </w:p>
        </w:tc>
        <w:tc>
          <w:tcPr>
            <w:tcW w:w="1213" w:type="dxa"/>
            <w:tcBorders>
              <w:top w:val="single" w:sz="4" w:space="0" w:color="auto"/>
              <w:left w:val="single" w:sz="4" w:space="0" w:color="auto"/>
              <w:bottom w:val="single" w:sz="4" w:space="0" w:color="auto"/>
              <w:right w:val="single" w:sz="4" w:space="0" w:color="auto"/>
            </w:tcBorders>
          </w:tcPr>
          <w:p w14:paraId="1E72CDC1"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354C398F" w14:textId="77777777" w:rsidR="00A527E4" w:rsidRPr="00A527E4" w:rsidRDefault="00A527E4" w:rsidP="00A527E4">
            <w:pPr>
              <w:keepNext/>
              <w:keepLines/>
              <w:spacing w:after="0"/>
              <w:jc w:val="center"/>
              <w:rPr>
                <w:rFonts w:ascii="Arial" w:eastAsia="宋体" w:hAnsi="Arial" w:cs="Arial"/>
                <w:sz w:val="18"/>
                <w:szCs w:val="18"/>
                <w:lang w:val="en-US"/>
              </w:rPr>
            </w:pPr>
            <w:r w:rsidRPr="00A527E4">
              <w:rPr>
                <w:rFonts w:ascii="Arial" w:eastAsia="宋体"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tcPr>
          <w:p w14:paraId="4848F1A0"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0</w:t>
            </w:r>
          </w:p>
        </w:tc>
      </w:tr>
      <w:tr w:rsidR="00A527E4" w:rsidRPr="00A527E4" w14:paraId="5CCF9A6F"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577E87C4"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C2B4D56"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14429BA2"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tcPr>
          <w:p w14:paraId="5A5962F4" w14:textId="77777777" w:rsidR="00A527E4" w:rsidRPr="00A527E4" w:rsidRDefault="00A527E4" w:rsidP="00A527E4">
            <w:pPr>
              <w:keepNext/>
              <w:keepLines/>
              <w:spacing w:after="0"/>
              <w:jc w:val="center"/>
              <w:rPr>
                <w:rFonts w:ascii="Arial" w:eastAsia="宋体" w:hAnsi="Arial" w:cs="Arial"/>
                <w:sz w:val="18"/>
                <w:szCs w:val="18"/>
                <w:lang w:val="en-US"/>
              </w:rPr>
            </w:pPr>
            <w:r w:rsidRPr="00A527E4">
              <w:rPr>
                <w:rFonts w:ascii="Arial" w:eastAsia="宋体"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tcPr>
          <w:p w14:paraId="323600F6"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4C62A0FB"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23646F97"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F19B079"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7793E9C5"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tcPr>
          <w:p w14:paraId="007C2647" w14:textId="77777777" w:rsidR="00A527E4" w:rsidRPr="00A527E4" w:rsidRDefault="00A527E4" w:rsidP="00A527E4">
            <w:pPr>
              <w:keepNext/>
              <w:keepLines/>
              <w:spacing w:after="0"/>
              <w:jc w:val="center"/>
              <w:rPr>
                <w:rFonts w:ascii="Arial" w:eastAsia="宋体" w:hAnsi="Arial" w:cs="Arial"/>
                <w:sz w:val="18"/>
                <w:szCs w:val="18"/>
                <w:lang w:val="en-US"/>
              </w:rPr>
            </w:pPr>
            <w:r w:rsidRPr="00A527E4">
              <w:rPr>
                <w:rFonts w:ascii="Arial" w:eastAsia="宋体" w:hAnsi="Arial" w:cs="Arial"/>
                <w:sz w:val="18"/>
                <w:szCs w:val="18"/>
                <w:lang w:val="en-US" w:bidi="ar"/>
              </w:rPr>
              <w:t>50, 100, 200, 400</w:t>
            </w:r>
          </w:p>
        </w:tc>
        <w:tc>
          <w:tcPr>
            <w:tcW w:w="2290" w:type="dxa"/>
            <w:tcBorders>
              <w:top w:val="nil"/>
              <w:left w:val="single" w:sz="4" w:space="0" w:color="auto"/>
              <w:bottom w:val="nil"/>
              <w:right w:val="single" w:sz="4" w:space="0" w:color="auto"/>
            </w:tcBorders>
            <w:shd w:val="clear" w:color="auto" w:fill="auto"/>
          </w:tcPr>
          <w:p w14:paraId="35D52113"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17690043"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7EC6A2A2"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255A1ECF"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0D5CABB7"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tcPr>
          <w:p w14:paraId="37344E05" w14:textId="77777777" w:rsidR="00A527E4" w:rsidRPr="00A527E4" w:rsidRDefault="00A527E4" w:rsidP="00A527E4">
            <w:pPr>
              <w:keepNext/>
              <w:keepLines/>
              <w:spacing w:after="0"/>
              <w:jc w:val="center"/>
              <w:rPr>
                <w:rFonts w:ascii="Arial" w:eastAsia="宋体" w:hAnsi="Arial" w:cs="Arial"/>
                <w:sz w:val="18"/>
                <w:szCs w:val="18"/>
                <w:lang w:val="en-US"/>
              </w:rPr>
            </w:pPr>
            <w:r w:rsidRPr="00A527E4">
              <w:rPr>
                <w:rFonts w:ascii="Arial" w:eastAsia="宋体" w:hAnsi="Arial" w:cs="Arial"/>
                <w:sz w:val="18"/>
                <w:szCs w:val="18"/>
                <w:lang w:val="en-US" w:bidi="ar"/>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6CA1D4AE"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5AE80ED9"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323BD74B"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CA_n77A-n79A-n257A-n259G</w:t>
            </w:r>
          </w:p>
        </w:tc>
        <w:tc>
          <w:tcPr>
            <w:tcW w:w="2498" w:type="dxa"/>
            <w:tcBorders>
              <w:top w:val="single" w:sz="4" w:space="0" w:color="auto"/>
              <w:left w:val="single" w:sz="4" w:space="0" w:color="auto"/>
              <w:bottom w:val="nil"/>
              <w:right w:val="single" w:sz="4" w:space="0" w:color="auto"/>
            </w:tcBorders>
            <w:shd w:val="clear" w:color="auto" w:fill="auto"/>
            <w:vAlign w:val="center"/>
          </w:tcPr>
          <w:p w14:paraId="3CBF20A1"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CA_n259G</w:t>
            </w:r>
          </w:p>
          <w:p w14:paraId="0B5385CD"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CA_n77A-n79A</w:t>
            </w:r>
          </w:p>
          <w:p w14:paraId="1E40BDA0"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CA_n77A-n257A</w:t>
            </w:r>
          </w:p>
          <w:p w14:paraId="34B766C9"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CA_n77A-n259A/G</w:t>
            </w:r>
          </w:p>
          <w:p w14:paraId="7AEF07AE"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CA_n79A-n257A</w:t>
            </w:r>
          </w:p>
          <w:p w14:paraId="3F06962C"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CA_n79A-n259A</w:t>
            </w:r>
            <w:r w:rsidRPr="00A527E4">
              <w:rPr>
                <w:rFonts w:ascii="Arial" w:eastAsia="宋体" w:hAnsi="Arial" w:cs="Arial"/>
                <w:sz w:val="18"/>
                <w:szCs w:val="18"/>
              </w:rPr>
              <w:t>/G</w:t>
            </w:r>
          </w:p>
        </w:tc>
        <w:tc>
          <w:tcPr>
            <w:tcW w:w="1213" w:type="dxa"/>
            <w:tcBorders>
              <w:top w:val="single" w:sz="4" w:space="0" w:color="auto"/>
              <w:left w:val="single" w:sz="4" w:space="0" w:color="auto"/>
              <w:bottom w:val="single" w:sz="4" w:space="0" w:color="auto"/>
              <w:right w:val="single" w:sz="4" w:space="0" w:color="auto"/>
            </w:tcBorders>
          </w:tcPr>
          <w:p w14:paraId="7ABBE87A"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15D29000" w14:textId="77777777" w:rsidR="00A527E4" w:rsidRPr="00A527E4" w:rsidRDefault="00A527E4" w:rsidP="00A527E4">
            <w:pPr>
              <w:keepNext/>
              <w:keepLines/>
              <w:spacing w:after="0"/>
              <w:jc w:val="center"/>
              <w:rPr>
                <w:rFonts w:ascii="Arial" w:eastAsia="宋体" w:hAnsi="Arial" w:cs="Arial"/>
                <w:sz w:val="18"/>
                <w:szCs w:val="18"/>
                <w:lang w:val="en-US"/>
              </w:rPr>
            </w:pPr>
            <w:r w:rsidRPr="00A527E4">
              <w:rPr>
                <w:rFonts w:ascii="Arial" w:eastAsia="宋体"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tcPr>
          <w:p w14:paraId="49EB1742"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0</w:t>
            </w:r>
          </w:p>
        </w:tc>
      </w:tr>
      <w:tr w:rsidR="00A527E4" w:rsidRPr="00A527E4" w14:paraId="1F7A2FDB"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138E8CCD"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EBC5283"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79B654B6"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tcPr>
          <w:p w14:paraId="62DCC440" w14:textId="77777777" w:rsidR="00A527E4" w:rsidRPr="00A527E4" w:rsidRDefault="00A527E4" w:rsidP="00A527E4">
            <w:pPr>
              <w:keepNext/>
              <w:keepLines/>
              <w:spacing w:after="0"/>
              <w:jc w:val="center"/>
              <w:rPr>
                <w:rFonts w:ascii="Arial" w:eastAsia="宋体" w:hAnsi="Arial" w:cs="Arial"/>
                <w:sz w:val="18"/>
                <w:szCs w:val="18"/>
                <w:lang w:val="en-US"/>
              </w:rPr>
            </w:pPr>
            <w:r w:rsidRPr="00A527E4">
              <w:rPr>
                <w:rFonts w:ascii="Arial" w:eastAsia="宋体"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tcPr>
          <w:p w14:paraId="4A61A816"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0AD7ED39"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2D8AB28F"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CF0F529"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02F9FE3D"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tcPr>
          <w:p w14:paraId="4B9B238E" w14:textId="77777777" w:rsidR="00A527E4" w:rsidRPr="00A527E4" w:rsidRDefault="00A527E4" w:rsidP="00A527E4">
            <w:pPr>
              <w:keepNext/>
              <w:keepLines/>
              <w:spacing w:after="0"/>
              <w:jc w:val="center"/>
              <w:rPr>
                <w:rFonts w:ascii="Arial" w:eastAsia="宋体" w:hAnsi="Arial" w:cs="Arial"/>
                <w:sz w:val="18"/>
                <w:szCs w:val="18"/>
                <w:lang w:val="en-US"/>
              </w:rPr>
            </w:pPr>
            <w:r w:rsidRPr="00A527E4">
              <w:rPr>
                <w:rFonts w:ascii="Arial" w:eastAsia="宋体" w:hAnsi="Arial" w:cs="Arial"/>
                <w:sz w:val="18"/>
                <w:szCs w:val="18"/>
                <w:lang w:val="en-US" w:bidi="ar"/>
              </w:rPr>
              <w:t>50, 100, 200, 400</w:t>
            </w:r>
          </w:p>
        </w:tc>
        <w:tc>
          <w:tcPr>
            <w:tcW w:w="2290" w:type="dxa"/>
            <w:tcBorders>
              <w:top w:val="nil"/>
              <w:left w:val="single" w:sz="4" w:space="0" w:color="auto"/>
              <w:bottom w:val="nil"/>
              <w:right w:val="single" w:sz="4" w:space="0" w:color="auto"/>
            </w:tcBorders>
            <w:shd w:val="clear" w:color="auto" w:fill="auto"/>
          </w:tcPr>
          <w:p w14:paraId="19AFDDAD"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04D24963"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18B4601A"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5AD7885B"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1996ECC5"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tcPr>
          <w:p w14:paraId="4E05EFA6" w14:textId="77777777" w:rsidR="00A527E4" w:rsidRPr="00A527E4" w:rsidRDefault="00A527E4" w:rsidP="00A527E4">
            <w:pPr>
              <w:keepNext/>
              <w:keepLines/>
              <w:spacing w:after="0"/>
              <w:jc w:val="center"/>
              <w:rPr>
                <w:rFonts w:ascii="Arial" w:eastAsia="宋体" w:hAnsi="Arial" w:cs="Arial"/>
                <w:sz w:val="18"/>
                <w:szCs w:val="18"/>
                <w:lang w:val="en-US"/>
              </w:rPr>
            </w:pPr>
            <w:r w:rsidRPr="00A527E4">
              <w:rPr>
                <w:rFonts w:ascii="Arial" w:eastAsia="宋体" w:hAnsi="Arial" w:cs="Arial"/>
                <w:sz w:val="18"/>
                <w:szCs w:val="18"/>
                <w:lang w:val="en-US" w:bidi="ar"/>
              </w:rPr>
              <w:t>CA_n259G</w:t>
            </w:r>
          </w:p>
        </w:tc>
        <w:tc>
          <w:tcPr>
            <w:tcW w:w="2290" w:type="dxa"/>
            <w:tcBorders>
              <w:top w:val="nil"/>
              <w:left w:val="single" w:sz="4" w:space="0" w:color="auto"/>
              <w:bottom w:val="single" w:sz="4" w:space="0" w:color="auto"/>
              <w:right w:val="single" w:sz="4" w:space="0" w:color="auto"/>
            </w:tcBorders>
            <w:shd w:val="clear" w:color="auto" w:fill="auto"/>
          </w:tcPr>
          <w:p w14:paraId="54C781FA"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4DC4031A"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12560E38"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CA_n77A-n79A-n257A-n259H</w:t>
            </w:r>
          </w:p>
        </w:tc>
        <w:tc>
          <w:tcPr>
            <w:tcW w:w="2498" w:type="dxa"/>
            <w:tcBorders>
              <w:top w:val="single" w:sz="4" w:space="0" w:color="auto"/>
              <w:left w:val="single" w:sz="4" w:space="0" w:color="auto"/>
              <w:bottom w:val="nil"/>
              <w:right w:val="single" w:sz="4" w:space="0" w:color="auto"/>
            </w:tcBorders>
            <w:shd w:val="clear" w:color="auto" w:fill="auto"/>
            <w:vAlign w:val="center"/>
          </w:tcPr>
          <w:p w14:paraId="0A6C371D"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CA_n259G/H</w:t>
            </w:r>
          </w:p>
          <w:p w14:paraId="748B12EC"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CA_n77A-n79A</w:t>
            </w:r>
          </w:p>
          <w:p w14:paraId="1661DB34"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CA_n77A-n257A</w:t>
            </w:r>
          </w:p>
          <w:p w14:paraId="432309EB"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CA_n77A-n259A/G/H</w:t>
            </w:r>
          </w:p>
          <w:p w14:paraId="324066C5"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CA_n79A-n257A</w:t>
            </w:r>
          </w:p>
          <w:p w14:paraId="6BB36AB5"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CA_n79A-n259A</w:t>
            </w:r>
            <w:r w:rsidRPr="00A527E4">
              <w:rPr>
                <w:rFonts w:ascii="Arial" w:eastAsia="宋体" w:hAnsi="Arial" w:cs="Arial"/>
                <w:sz w:val="18"/>
                <w:szCs w:val="18"/>
              </w:rPr>
              <w:t>/G/H</w:t>
            </w:r>
          </w:p>
        </w:tc>
        <w:tc>
          <w:tcPr>
            <w:tcW w:w="1213" w:type="dxa"/>
            <w:tcBorders>
              <w:top w:val="single" w:sz="4" w:space="0" w:color="auto"/>
              <w:left w:val="single" w:sz="4" w:space="0" w:color="auto"/>
              <w:bottom w:val="single" w:sz="4" w:space="0" w:color="auto"/>
              <w:right w:val="single" w:sz="4" w:space="0" w:color="auto"/>
            </w:tcBorders>
          </w:tcPr>
          <w:p w14:paraId="5D11851B"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042C579F" w14:textId="77777777" w:rsidR="00A527E4" w:rsidRPr="00A527E4" w:rsidRDefault="00A527E4" w:rsidP="00A527E4">
            <w:pPr>
              <w:keepNext/>
              <w:keepLines/>
              <w:spacing w:after="0"/>
              <w:jc w:val="center"/>
              <w:rPr>
                <w:rFonts w:ascii="Arial" w:eastAsia="宋体" w:hAnsi="Arial" w:cs="Arial"/>
                <w:sz w:val="18"/>
                <w:szCs w:val="18"/>
                <w:lang w:val="en-US"/>
              </w:rPr>
            </w:pPr>
            <w:r w:rsidRPr="00A527E4">
              <w:rPr>
                <w:rFonts w:ascii="Arial" w:eastAsia="宋体"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tcPr>
          <w:p w14:paraId="342A1713"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0</w:t>
            </w:r>
          </w:p>
        </w:tc>
      </w:tr>
      <w:tr w:rsidR="00A527E4" w:rsidRPr="00A527E4" w14:paraId="46EBC3D5"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3B7D60F"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E9BE094"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6D037397"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tcPr>
          <w:p w14:paraId="3876625D" w14:textId="77777777" w:rsidR="00A527E4" w:rsidRPr="00A527E4" w:rsidRDefault="00A527E4" w:rsidP="00A527E4">
            <w:pPr>
              <w:keepNext/>
              <w:keepLines/>
              <w:spacing w:after="0"/>
              <w:jc w:val="center"/>
              <w:rPr>
                <w:rFonts w:ascii="Arial" w:eastAsia="宋体" w:hAnsi="Arial" w:cs="Arial"/>
                <w:sz w:val="18"/>
                <w:szCs w:val="18"/>
                <w:lang w:val="en-US"/>
              </w:rPr>
            </w:pPr>
            <w:r w:rsidRPr="00A527E4">
              <w:rPr>
                <w:rFonts w:ascii="Arial" w:eastAsia="宋体"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tcPr>
          <w:p w14:paraId="30A86307"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66015225"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5DC4965F"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9C9AC1A"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28DC495F"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tcPr>
          <w:p w14:paraId="25F798E1" w14:textId="77777777" w:rsidR="00A527E4" w:rsidRPr="00A527E4" w:rsidRDefault="00A527E4" w:rsidP="00A527E4">
            <w:pPr>
              <w:keepNext/>
              <w:keepLines/>
              <w:spacing w:after="0"/>
              <w:jc w:val="center"/>
              <w:rPr>
                <w:rFonts w:ascii="Arial" w:eastAsia="宋体" w:hAnsi="Arial" w:cs="Arial"/>
                <w:sz w:val="18"/>
                <w:szCs w:val="18"/>
                <w:lang w:val="en-US"/>
              </w:rPr>
            </w:pPr>
            <w:r w:rsidRPr="00A527E4">
              <w:rPr>
                <w:rFonts w:ascii="Arial" w:eastAsia="宋体" w:hAnsi="Arial" w:cs="Arial"/>
                <w:sz w:val="18"/>
                <w:szCs w:val="18"/>
                <w:lang w:val="en-US" w:bidi="ar"/>
              </w:rPr>
              <w:t>50, 100, 200, 400</w:t>
            </w:r>
          </w:p>
        </w:tc>
        <w:tc>
          <w:tcPr>
            <w:tcW w:w="2290" w:type="dxa"/>
            <w:tcBorders>
              <w:top w:val="nil"/>
              <w:left w:val="single" w:sz="4" w:space="0" w:color="auto"/>
              <w:bottom w:val="nil"/>
              <w:right w:val="single" w:sz="4" w:space="0" w:color="auto"/>
            </w:tcBorders>
            <w:shd w:val="clear" w:color="auto" w:fill="auto"/>
          </w:tcPr>
          <w:p w14:paraId="26B0C1A3"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6C711275"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5BB93DAA"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6C7F95FF"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75AA3F69"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tcPr>
          <w:p w14:paraId="1F4F8F04" w14:textId="77777777" w:rsidR="00A527E4" w:rsidRPr="00A527E4" w:rsidRDefault="00A527E4" w:rsidP="00A527E4">
            <w:pPr>
              <w:keepNext/>
              <w:keepLines/>
              <w:spacing w:after="0"/>
              <w:jc w:val="center"/>
              <w:rPr>
                <w:rFonts w:ascii="Arial" w:eastAsia="宋体" w:hAnsi="Arial" w:cs="Arial"/>
                <w:sz w:val="18"/>
                <w:szCs w:val="18"/>
                <w:lang w:val="en-US"/>
              </w:rPr>
            </w:pPr>
            <w:r w:rsidRPr="00A527E4">
              <w:rPr>
                <w:rFonts w:ascii="Arial" w:eastAsia="宋体" w:hAnsi="Arial" w:cs="Arial"/>
                <w:sz w:val="18"/>
                <w:szCs w:val="18"/>
                <w:lang w:val="en-US" w:bidi="ar"/>
              </w:rPr>
              <w:t>CA_n259H</w:t>
            </w:r>
          </w:p>
        </w:tc>
        <w:tc>
          <w:tcPr>
            <w:tcW w:w="2290" w:type="dxa"/>
            <w:tcBorders>
              <w:top w:val="nil"/>
              <w:left w:val="single" w:sz="4" w:space="0" w:color="auto"/>
              <w:bottom w:val="single" w:sz="4" w:space="0" w:color="auto"/>
              <w:right w:val="single" w:sz="4" w:space="0" w:color="auto"/>
            </w:tcBorders>
            <w:shd w:val="clear" w:color="auto" w:fill="auto"/>
          </w:tcPr>
          <w:p w14:paraId="4A2E4746"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71137439"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48DDFE07"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CA_n77A-n79A-n257A-n259I</w:t>
            </w:r>
          </w:p>
        </w:tc>
        <w:tc>
          <w:tcPr>
            <w:tcW w:w="2498" w:type="dxa"/>
            <w:tcBorders>
              <w:top w:val="single" w:sz="4" w:space="0" w:color="auto"/>
              <w:left w:val="single" w:sz="4" w:space="0" w:color="auto"/>
              <w:bottom w:val="nil"/>
              <w:right w:val="single" w:sz="4" w:space="0" w:color="auto"/>
            </w:tcBorders>
            <w:shd w:val="clear" w:color="auto" w:fill="auto"/>
            <w:vAlign w:val="center"/>
          </w:tcPr>
          <w:p w14:paraId="07671F33"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CA_n259G/H/I</w:t>
            </w:r>
          </w:p>
          <w:p w14:paraId="1A24940A"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CA_n77A-n79A</w:t>
            </w:r>
          </w:p>
          <w:p w14:paraId="084FF311"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CA_n77A-n257A</w:t>
            </w:r>
          </w:p>
          <w:p w14:paraId="7E2C85D3"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CA_n77A-n259A/G/H/I</w:t>
            </w:r>
          </w:p>
          <w:p w14:paraId="0D16E7C4"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CA_n79A-n257A</w:t>
            </w:r>
          </w:p>
          <w:p w14:paraId="42C60446"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CA_n79A-n259A</w:t>
            </w:r>
            <w:r w:rsidRPr="00A527E4">
              <w:rPr>
                <w:rFonts w:ascii="Arial" w:eastAsia="宋体" w:hAnsi="Arial" w:cs="Arial"/>
                <w:sz w:val="18"/>
                <w:szCs w:val="18"/>
              </w:rPr>
              <w:t>/G/H/I</w:t>
            </w:r>
          </w:p>
        </w:tc>
        <w:tc>
          <w:tcPr>
            <w:tcW w:w="1213" w:type="dxa"/>
            <w:tcBorders>
              <w:top w:val="single" w:sz="4" w:space="0" w:color="auto"/>
              <w:left w:val="single" w:sz="4" w:space="0" w:color="auto"/>
              <w:bottom w:val="single" w:sz="4" w:space="0" w:color="auto"/>
              <w:right w:val="single" w:sz="4" w:space="0" w:color="auto"/>
            </w:tcBorders>
          </w:tcPr>
          <w:p w14:paraId="419EC281"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029896E0" w14:textId="77777777" w:rsidR="00A527E4" w:rsidRPr="00A527E4" w:rsidRDefault="00A527E4" w:rsidP="00A527E4">
            <w:pPr>
              <w:keepNext/>
              <w:keepLines/>
              <w:spacing w:after="0"/>
              <w:jc w:val="center"/>
              <w:rPr>
                <w:rFonts w:ascii="Arial" w:eastAsia="宋体" w:hAnsi="Arial" w:cs="Arial"/>
                <w:sz w:val="18"/>
                <w:szCs w:val="18"/>
                <w:lang w:val="en-US"/>
              </w:rPr>
            </w:pPr>
            <w:r w:rsidRPr="00A527E4">
              <w:rPr>
                <w:rFonts w:ascii="Arial" w:eastAsia="宋体"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tcPr>
          <w:p w14:paraId="32E0B1D8"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0</w:t>
            </w:r>
          </w:p>
        </w:tc>
      </w:tr>
      <w:tr w:rsidR="00A527E4" w:rsidRPr="00A527E4" w14:paraId="03DE2D65"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125EADDD"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540B433"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2E4DFC38"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tcPr>
          <w:p w14:paraId="00D1B535" w14:textId="77777777" w:rsidR="00A527E4" w:rsidRPr="00A527E4" w:rsidRDefault="00A527E4" w:rsidP="00A527E4">
            <w:pPr>
              <w:keepNext/>
              <w:keepLines/>
              <w:spacing w:after="0"/>
              <w:jc w:val="center"/>
              <w:rPr>
                <w:rFonts w:ascii="Arial" w:eastAsia="宋体" w:hAnsi="Arial" w:cs="Arial"/>
                <w:sz w:val="18"/>
                <w:szCs w:val="18"/>
                <w:lang w:val="en-US"/>
              </w:rPr>
            </w:pPr>
            <w:r w:rsidRPr="00A527E4">
              <w:rPr>
                <w:rFonts w:ascii="Arial" w:eastAsia="宋体"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tcPr>
          <w:p w14:paraId="082162F6"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7891D308"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D80393E"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B20F4E6"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7A5FF70A"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tcPr>
          <w:p w14:paraId="4E953284" w14:textId="77777777" w:rsidR="00A527E4" w:rsidRPr="00A527E4" w:rsidRDefault="00A527E4" w:rsidP="00A527E4">
            <w:pPr>
              <w:keepNext/>
              <w:keepLines/>
              <w:spacing w:after="0"/>
              <w:jc w:val="center"/>
              <w:rPr>
                <w:rFonts w:ascii="Arial" w:eastAsia="宋体" w:hAnsi="Arial" w:cs="Arial"/>
                <w:sz w:val="18"/>
                <w:szCs w:val="18"/>
                <w:lang w:val="en-US"/>
              </w:rPr>
            </w:pPr>
            <w:r w:rsidRPr="00A527E4">
              <w:rPr>
                <w:rFonts w:ascii="Arial" w:eastAsia="宋体" w:hAnsi="Arial" w:cs="Arial"/>
                <w:sz w:val="18"/>
                <w:szCs w:val="18"/>
                <w:lang w:val="en-US" w:bidi="ar"/>
              </w:rPr>
              <w:t>50, 100, 200, 400</w:t>
            </w:r>
          </w:p>
        </w:tc>
        <w:tc>
          <w:tcPr>
            <w:tcW w:w="2290" w:type="dxa"/>
            <w:tcBorders>
              <w:top w:val="nil"/>
              <w:left w:val="single" w:sz="4" w:space="0" w:color="auto"/>
              <w:bottom w:val="nil"/>
              <w:right w:val="single" w:sz="4" w:space="0" w:color="auto"/>
            </w:tcBorders>
            <w:shd w:val="clear" w:color="auto" w:fill="auto"/>
          </w:tcPr>
          <w:p w14:paraId="4CBFE3C5"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184888D3"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0D59CB47"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48D80F86"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23D87261"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tcPr>
          <w:p w14:paraId="41A8BFE4" w14:textId="77777777" w:rsidR="00A527E4" w:rsidRPr="00A527E4" w:rsidRDefault="00A527E4" w:rsidP="00A527E4">
            <w:pPr>
              <w:keepNext/>
              <w:keepLines/>
              <w:spacing w:after="0"/>
              <w:jc w:val="center"/>
              <w:rPr>
                <w:rFonts w:ascii="Arial" w:eastAsia="宋体" w:hAnsi="Arial" w:cs="Arial"/>
                <w:sz w:val="18"/>
                <w:szCs w:val="18"/>
                <w:lang w:val="en-US"/>
              </w:rPr>
            </w:pPr>
            <w:r w:rsidRPr="00A527E4">
              <w:rPr>
                <w:rFonts w:ascii="Arial" w:eastAsia="宋体" w:hAnsi="Arial" w:cs="Arial"/>
                <w:sz w:val="18"/>
                <w:szCs w:val="18"/>
                <w:lang w:val="en-US" w:bidi="ar"/>
              </w:rPr>
              <w:t>CA_n259I</w:t>
            </w:r>
          </w:p>
        </w:tc>
        <w:tc>
          <w:tcPr>
            <w:tcW w:w="2290" w:type="dxa"/>
            <w:tcBorders>
              <w:top w:val="nil"/>
              <w:left w:val="single" w:sz="4" w:space="0" w:color="auto"/>
              <w:bottom w:val="single" w:sz="4" w:space="0" w:color="auto"/>
              <w:right w:val="single" w:sz="4" w:space="0" w:color="auto"/>
            </w:tcBorders>
            <w:shd w:val="clear" w:color="auto" w:fill="auto"/>
          </w:tcPr>
          <w:p w14:paraId="01D660B4"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391506FE"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31B5B94F"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lastRenderedPageBreak/>
              <w:t>CA_n77A-n79A-n257A-n259J</w:t>
            </w:r>
          </w:p>
        </w:tc>
        <w:tc>
          <w:tcPr>
            <w:tcW w:w="2498" w:type="dxa"/>
            <w:tcBorders>
              <w:top w:val="single" w:sz="4" w:space="0" w:color="auto"/>
              <w:left w:val="single" w:sz="4" w:space="0" w:color="auto"/>
              <w:bottom w:val="nil"/>
              <w:right w:val="single" w:sz="4" w:space="0" w:color="auto"/>
            </w:tcBorders>
            <w:shd w:val="clear" w:color="auto" w:fill="auto"/>
            <w:vAlign w:val="center"/>
          </w:tcPr>
          <w:p w14:paraId="2392CE16"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CA_n259G/H/I/J</w:t>
            </w:r>
          </w:p>
          <w:p w14:paraId="51F8F948"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CA_n77A-n79A</w:t>
            </w:r>
          </w:p>
          <w:p w14:paraId="57803072"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CA_n77A-n257A</w:t>
            </w:r>
          </w:p>
          <w:p w14:paraId="6BCF77D4"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CA_n77A-n259A/G/H/I/J</w:t>
            </w:r>
          </w:p>
          <w:p w14:paraId="1134E7DF"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CA_n79A-n257A</w:t>
            </w:r>
          </w:p>
          <w:p w14:paraId="35B00033"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CA_n79A-n259A</w:t>
            </w:r>
            <w:r w:rsidRPr="00A527E4">
              <w:rPr>
                <w:rFonts w:ascii="Arial" w:eastAsia="宋体" w:hAnsi="Arial" w:cs="Arial"/>
                <w:sz w:val="18"/>
                <w:szCs w:val="18"/>
              </w:rPr>
              <w:t>/G/H/I/J</w:t>
            </w:r>
          </w:p>
        </w:tc>
        <w:tc>
          <w:tcPr>
            <w:tcW w:w="1213" w:type="dxa"/>
            <w:tcBorders>
              <w:top w:val="single" w:sz="4" w:space="0" w:color="auto"/>
              <w:left w:val="single" w:sz="4" w:space="0" w:color="auto"/>
              <w:bottom w:val="single" w:sz="4" w:space="0" w:color="auto"/>
              <w:right w:val="single" w:sz="4" w:space="0" w:color="auto"/>
            </w:tcBorders>
          </w:tcPr>
          <w:p w14:paraId="3C04621E"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0F34FE94" w14:textId="77777777" w:rsidR="00A527E4" w:rsidRPr="00A527E4" w:rsidRDefault="00A527E4" w:rsidP="00A527E4">
            <w:pPr>
              <w:keepNext/>
              <w:keepLines/>
              <w:spacing w:after="0"/>
              <w:jc w:val="center"/>
              <w:rPr>
                <w:rFonts w:ascii="Arial" w:eastAsia="宋体" w:hAnsi="Arial" w:cs="Arial"/>
                <w:sz w:val="18"/>
                <w:szCs w:val="18"/>
                <w:lang w:val="en-US"/>
              </w:rPr>
            </w:pPr>
            <w:r w:rsidRPr="00A527E4">
              <w:rPr>
                <w:rFonts w:ascii="Arial" w:eastAsia="宋体"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tcPr>
          <w:p w14:paraId="7F1739E5"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0</w:t>
            </w:r>
          </w:p>
        </w:tc>
      </w:tr>
      <w:tr w:rsidR="00A527E4" w:rsidRPr="00A527E4" w14:paraId="4A309CA8"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6BA2167"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DA0522B"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6A7D2F3C"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tcPr>
          <w:p w14:paraId="5F89F50D" w14:textId="77777777" w:rsidR="00A527E4" w:rsidRPr="00A527E4" w:rsidRDefault="00A527E4" w:rsidP="00A527E4">
            <w:pPr>
              <w:keepNext/>
              <w:keepLines/>
              <w:spacing w:after="0"/>
              <w:jc w:val="center"/>
              <w:rPr>
                <w:rFonts w:ascii="Arial" w:eastAsia="宋体" w:hAnsi="Arial" w:cs="Arial"/>
                <w:sz w:val="18"/>
                <w:szCs w:val="18"/>
                <w:lang w:val="en-US"/>
              </w:rPr>
            </w:pPr>
            <w:r w:rsidRPr="00A527E4">
              <w:rPr>
                <w:rFonts w:ascii="Arial" w:eastAsia="宋体"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tcPr>
          <w:p w14:paraId="4A8ACEE9"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6BDCA2D5"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45F6B4F8"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4896310"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45AA35E7"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tcPr>
          <w:p w14:paraId="2DE2B7A2" w14:textId="77777777" w:rsidR="00A527E4" w:rsidRPr="00A527E4" w:rsidRDefault="00A527E4" w:rsidP="00A527E4">
            <w:pPr>
              <w:keepNext/>
              <w:keepLines/>
              <w:spacing w:after="0"/>
              <w:jc w:val="center"/>
              <w:rPr>
                <w:rFonts w:ascii="Arial" w:eastAsia="宋体" w:hAnsi="Arial" w:cs="Arial"/>
                <w:sz w:val="18"/>
                <w:szCs w:val="18"/>
                <w:lang w:val="en-US"/>
              </w:rPr>
            </w:pPr>
            <w:r w:rsidRPr="00A527E4">
              <w:rPr>
                <w:rFonts w:ascii="Arial" w:eastAsia="宋体" w:hAnsi="Arial" w:cs="Arial"/>
                <w:sz w:val="18"/>
                <w:szCs w:val="18"/>
                <w:lang w:val="en-US" w:bidi="ar"/>
              </w:rPr>
              <w:t>50, 100, 200, 400</w:t>
            </w:r>
          </w:p>
        </w:tc>
        <w:tc>
          <w:tcPr>
            <w:tcW w:w="2290" w:type="dxa"/>
            <w:tcBorders>
              <w:top w:val="nil"/>
              <w:left w:val="single" w:sz="4" w:space="0" w:color="auto"/>
              <w:bottom w:val="nil"/>
              <w:right w:val="single" w:sz="4" w:space="0" w:color="auto"/>
            </w:tcBorders>
            <w:shd w:val="clear" w:color="auto" w:fill="auto"/>
          </w:tcPr>
          <w:p w14:paraId="6DAB9E16"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78F28CA5"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0A5FB480"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149C545D"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4C5D40A9"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tcPr>
          <w:p w14:paraId="30867B2C" w14:textId="77777777" w:rsidR="00A527E4" w:rsidRPr="00A527E4" w:rsidRDefault="00A527E4" w:rsidP="00A527E4">
            <w:pPr>
              <w:keepNext/>
              <w:keepLines/>
              <w:spacing w:after="0"/>
              <w:jc w:val="center"/>
              <w:rPr>
                <w:rFonts w:ascii="Arial" w:eastAsia="宋体" w:hAnsi="Arial" w:cs="Arial"/>
                <w:sz w:val="18"/>
                <w:szCs w:val="18"/>
                <w:lang w:val="en-US"/>
              </w:rPr>
            </w:pPr>
            <w:r w:rsidRPr="00A527E4">
              <w:rPr>
                <w:rFonts w:ascii="Arial" w:eastAsia="宋体" w:hAnsi="Arial" w:cs="Arial"/>
                <w:sz w:val="18"/>
                <w:szCs w:val="18"/>
                <w:lang w:val="en-US" w:bidi="ar"/>
              </w:rPr>
              <w:t>CA_n259J</w:t>
            </w:r>
          </w:p>
        </w:tc>
        <w:tc>
          <w:tcPr>
            <w:tcW w:w="2290" w:type="dxa"/>
            <w:tcBorders>
              <w:top w:val="nil"/>
              <w:left w:val="single" w:sz="4" w:space="0" w:color="auto"/>
              <w:bottom w:val="single" w:sz="4" w:space="0" w:color="auto"/>
              <w:right w:val="single" w:sz="4" w:space="0" w:color="auto"/>
            </w:tcBorders>
            <w:shd w:val="clear" w:color="auto" w:fill="auto"/>
          </w:tcPr>
          <w:p w14:paraId="3230106A"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193E0570"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0C0A837D"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CA_n77A-n79A-n257A-n259K</w:t>
            </w:r>
          </w:p>
        </w:tc>
        <w:tc>
          <w:tcPr>
            <w:tcW w:w="2498" w:type="dxa"/>
            <w:tcBorders>
              <w:top w:val="single" w:sz="4" w:space="0" w:color="auto"/>
              <w:left w:val="single" w:sz="4" w:space="0" w:color="auto"/>
              <w:bottom w:val="nil"/>
              <w:right w:val="single" w:sz="4" w:space="0" w:color="auto"/>
            </w:tcBorders>
            <w:shd w:val="clear" w:color="auto" w:fill="auto"/>
            <w:vAlign w:val="center"/>
          </w:tcPr>
          <w:p w14:paraId="0A631B78"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CA_n259G/H/I/J/K</w:t>
            </w:r>
          </w:p>
          <w:p w14:paraId="172181E5"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CA_n77A-n79A</w:t>
            </w:r>
          </w:p>
          <w:p w14:paraId="7B80E39D"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CA_n77A-n257A</w:t>
            </w:r>
          </w:p>
          <w:p w14:paraId="1AA8EB6F"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CA_n77A-n259A/G/H/I/J/K</w:t>
            </w:r>
          </w:p>
          <w:p w14:paraId="5D5CBC4B"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CA_n79A-n257A</w:t>
            </w:r>
          </w:p>
          <w:p w14:paraId="49B06136"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CA_n79A-n259A</w:t>
            </w:r>
            <w:r w:rsidRPr="00A527E4">
              <w:rPr>
                <w:rFonts w:ascii="Arial" w:eastAsia="宋体" w:hAnsi="Arial" w:cs="Arial"/>
                <w:sz w:val="18"/>
                <w:szCs w:val="18"/>
              </w:rPr>
              <w:t>/G/H/I/J/K</w:t>
            </w:r>
          </w:p>
        </w:tc>
        <w:tc>
          <w:tcPr>
            <w:tcW w:w="1213" w:type="dxa"/>
            <w:tcBorders>
              <w:top w:val="single" w:sz="4" w:space="0" w:color="auto"/>
              <w:left w:val="single" w:sz="4" w:space="0" w:color="auto"/>
              <w:bottom w:val="single" w:sz="4" w:space="0" w:color="auto"/>
              <w:right w:val="single" w:sz="4" w:space="0" w:color="auto"/>
            </w:tcBorders>
          </w:tcPr>
          <w:p w14:paraId="0E8E37E7"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01033FE3" w14:textId="77777777" w:rsidR="00A527E4" w:rsidRPr="00A527E4" w:rsidRDefault="00A527E4" w:rsidP="00A527E4">
            <w:pPr>
              <w:keepNext/>
              <w:keepLines/>
              <w:spacing w:after="0"/>
              <w:jc w:val="center"/>
              <w:rPr>
                <w:rFonts w:ascii="Arial" w:eastAsia="宋体" w:hAnsi="Arial" w:cs="Arial"/>
                <w:sz w:val="18"/>
                <w:szCs w:val="18"/>
                <w:lang w:val="en-US"/>
              </w:rPr>
            </w:pPr>
            <w:r w:rsidRPr="00A527E4">
              <w:rPr>
                <w:rFonts w:ascii="Arial" w:eastAsia="宋体"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tcPr>
          <w:p w14:paraId="74B685F5"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0</w:t>
            </w:r>
          </w:p>
        </w:tc>
      </w:tr>
      <w:tr w:rsidR="00A527E4" w:rsidRPr="00A527E4" w14:paraId="5332FFB4"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B635B3F"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DB07D9E"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66CFE871"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tcPr>
          <w:p w14:paraId="51153348" w14:textId="77777777" w:rsidR="00A527E4" w:rsidRPr="00A527E4" w:rsidRDefault="00A527E4" w:rsidP="00A527E4">
            <w:pPr>
              <w:keepNext/>
              <w:keepLines/>
              <w:spacing w:after="0"/>
              <w:jc w:val="center"/>
              <w:rPr>
                <w:rFonts w:ascii="Arial" w:eastAsia="宋体" w:hAnsi="Arial" w:cs="Arial"/>
                <w:sz w:val="18"/>
                <w:szCs w:val="18"/>
                <w:lang w:val="en-US"/>
              </w:rPr>
            </w:pPr>
            <w:r w:rsidRPr="00A527E4">
              <w:rPr>
                <w:rFonts w:ascii="Arial" w:eastAsia="宋体"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tcPr>
          <w:p w14:paraId="355D3124"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5C5EC904"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66887D1F"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D34FB36"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1495FE24"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tcPr>
          <w:p w14:paraId="59437568" w14:textId="77777777" w:rsidR="00A527E4" w:rsidRPr="00A527E4" w:rsidRDefault="00A527E4" w:rsidP="00A527E4">
            <w:pPr>
              <w:keepNext/>
              <w:keepLines/>
              <w:spacing w:after="0"/>
              <w:jc w:val="center"/>
              <w:rPr>
                <w:rFonts w:ascii="Arial" w:eastAsia="宋体" w:hAnsi="Arial" w:cs="Arial"/>
                <w:sz w:val="18"/>
                <w:szCs w:val="18"/>
                <w:lang w:val="en-US"/>
              </w:rPr>
            </w:pPr>
            <w:r w:rsidRPr="00A527E4">
              <w:rPr>
                <w:rFonts w:ascii="Arial" w:eastAsia="宋体" w:hAnsi="Arial" w:cs="Arial"/>
                <w:sz w:val="18"/>
                <w:szCs w:val="18"/>
                <w:lang w:val="en-US" w:bidi="ar"/>
              </w:rPr>
              <w:t>50, 100, 200, 400</w:t>
            </w:r>
          </w:p>
        </w:tc>
        <w:tc>
          <w:tcPr>
            <w:tcW w:w="2290" w:type="dxa"/>
            <w:tcBorders>
              <w:top w:val="nil"/>
              <w:left w:val="single" w:sz="4" w:space="0" w:color="auto"/>
              <w:bottom w:val="nil"/>
              <w:right w:val="single" w:sz="4" w:space="0" w:color="auto"/>
            </w:tcBorders>
            <w:shd w:val="clear" w:color="auto" w:fill="auto"/>
          </w:tcPr>
          <w:p w14:paraId="0BFBF7D1"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013CD412"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3B529238"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69C03A2B"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0E847CEF"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tcPr>
          <w:p w14:paraId="0BB9933A" w14:textId="77777777" w:rsidR="00A527E4" w:rsidRPr="00A527E4" w:rsidRDefault="00A527E4" w:rsidP="00A527E4">
            <w:pPr>
              <w:keepNext/>
              <w:keepLines/>
              <w:spacing w:after="0"/>
              <w:jc w:val="center"/>
              <w:rPr>
                <w:rFonts w:ascii="Arial" w:eastAsia="宋体" w:hAnsi="Arial" w:cs="Arial"/>
                <w:sz w:val="18"/>
                <w:szCs w:val="18"/>
                <w:lang w:val="en-US"/>
              </w:rPr>
            </w:pPr>
            <w:r w:rsidRPr="00A527E4">
              <w:rPr>
                <w:rFonts w:ascii="Arial" w:eastAsia="宋体" w:hAnsi="Arial" w:cs="Arial"/>
                <w:sz w:val="18"/>
                <w:szCs w:val="18"/>
                <w:lang w:val="en-US" w:bidi="ar"/>
              </w:rPr>
              <w:t>CA_n259K</w:t>
            </w:r>
          </w:p>
        </w:tc>
        <w:tc>
          <w:tcPr>
            <w:tcW w:w="2290" w:type="dxa"/>
            <w:tcBorders>
              <w:top w:val="nil"/>
              <w:left w:val="single" w:sz="4" w:space="0" w:color="auto"/>
              <w:bottom w:val="single" w:sz="4" w:space="0" w:color="auto"/>
              <w:right w:val="single" w:sz="4" w:space="0" w:color="auto"/>
            </w:tcBorders>
            <w:shd w:val="clear" w:color="auto" w:fill="auto"/>
          </w:tcPr>
          <w:p w14:paraId="6951C699"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6FB4FB18"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15A06D04"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CA_n77A-n79A-n257A-n259L</w:t>
            </w:r>
          </w:p>
        </w:tc>
        <w:tc>
          <w:tcPr>
            <w:tcW w:w="2498" w:type="dxa"/>
            <w:tcBorders>
              <w:top w:val="single" w:sz="4" w:space="0" w:color="auto"/>
              <w:left w:val="single" w:sz="4" w:space="0" w:color="auto"/>
              <w:bottom w:val="nil"/>
              <w:right w:val="single" w:sz="4" w:space="0" w:color="auto"/>
            </w:tcBorders>
            <w:shd w:val="clear" w:color="auto" w:fill="auto"/>
            <w:vAlign w:val="center"/>
          </w:tcPr>
          <w:p w14:paraId="4682E7F4"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CA_n259G/H/I/J/K/L</w:t>
            </w:r>
          </w:p>
          <w:p w14:paraId="27095525"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CA_n77A-n79A</w:t>
            </w:r>
          </w:p>
          <w:p w14:paraId="2C1431FA"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CA_n77A-n257A</w:t>
            </w:r>
          </w:p>
          <w:p w14:paraId="1DCE0CE1"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CA_n77A-n259A/G/H/I/J/K/L</w:t>
            </w:r>
          </w:p>
          <w:p w14:paraId="04D0CB0A"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CA_n79A-n257A</w:t>
            </w:r>
          </w:p>
          <w:p w14:paraId="5909F40E"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CA_n79A-n259A</w:t>
            </w:r>
            <w:r w:rsidRPr="00A527E4">
              <w:rPr>
                <w:rFonts w:ascii="Arial" w:eastAsia="宋体" w:hAnsi="Arial" w:cs="Arial"/>
                <w:sz w:val="18"/>
                <w:szCs w:val="18"/>
              </w:rPr>
              <w:t>/G/H/I/J/K/L</w:t>
            </w:r>
          </w:p>
        </w:tc>
        <w:tc>
          <w:tcPr>
            <w:tcW w:w="1213" w:type="dxa"/>
            <w:tcBorders>
              <w:top w:val="single" w:sz="4" w:space="0" w:color="auto"/>
              <w:left w:val="single" w:sz="4" w:space="0" w:color="auto"/>
              <w:bottom w:val="single" w:sz="4" w:space="0" w:color="auto"/>
              <w:right w:val="single" w:sz="4" w:space="0" w:color="auto"/>
            </w:tcBorders>
            <w:vAlign w:val="center"/>
          </w:tcPr>
          <w:p w14:paraId="6DE4AA7B"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786D1203"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0B58FB7F"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0</w:t>
            </w:r>
          </w:p>
        </w:tc>
      </w:tr>
      <w:tr w:rsidR="00A527E4" w:rsidRPr="00A527E4" w14:paraId="425505F3"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0D11BE42"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CBCAB3C"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D022504"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0652ECFD"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365A53FE"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21066D11"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52D20A7A"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EE8C3EF"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2B18AF5"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102C9866"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50, 100, 200, 400</w:t>
            </w:r>
          </w:p>
        </w:tc>
        <w:tc>
          <w:tcPr>
            <w:tcW w:w="2290" w:type="dxa"/>
            <w:tcBorders>
              <w:top w:val="nil"/>
              <w:left w:val="single" w:sz="4" w:space="0" w:color="auto"/>
              <w:bottom w:val="nil"/>
              <w:right w:val="single" w:sz="4" w:space="0" w:color="auto"/>
            </w:tcBorders>
            <w:shd w:val="clear" w:color="auto" w:fill="auto"/>
            <w:vAlign w:val="center"/>
          </w:tcPr>
          <w:p w14:paraId="19DF27CC"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0E0C9FA3"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0E92E23F"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33FE3FCA"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BE1E500"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641B08D0"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CA_n259L</w:t>
            </w:r>
          </w:p>
        </w:tc>
        <w:tc>
          <w:tcPr>
            <w:tcW w:w="2290" w:type="dxa"/>
            <w:tcBorders>
              <w:top w:val="nil"/>
              <w:left w:val="single" w:sz="4" w:space="0" w:color="auto"/>
              <w:bottom w:val="single" w:sz="4" w:space="0" w:color="auto"/>
              <w:right w:val="single" w:sz="4" w:space="0" w:color="auto"/>
            </w:tcBorders>
            <w:shd w:val="clear" w:color="auto" w:fill="auto"/>
            <w:vAlign w:val="center"/>
          </w:tcPr>
          <w:p w14:paraId="7C2E0F44"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0743E024"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1554F47A"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CA_n77A-n79A-n257A-n259M</w:t>
            </w:r>
          </w:p>
        </w:tc>
        <w:tc>
          <w:tcPr>
            <w:tcW w:w="2498" w:type="dxa"/>
            <w:tcBorders>
              <w:top w:val="single" w:sz="4" w:space="0" w:color="auto"/>
              <w:left w:val="single" w:sz="4" w:space="0" w:color="auto"/>
              <w:bottom w:val="nil"/>
              <w:right w:val="single" w:sz="4" w:space="0" w:color="auto"/>
            </w:tcBorders>
            <w:shd w:val="clear" w:color="auto" w:fill="auto"/>
            <w:vAlign w:val="center"/>
          </w:tcPr>
          <w:p w14:paraId="7733B200"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CA_n259G/H/I/J/K/L/M</w:t>
            </w:r>
          </w:p>
          <w:p w14:paraId="1540A75C"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CA_n77A-n79A</w:t>
            </w:r>
          </w:p>
          <w:p w14:paraId="6C61238D"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CA_n77A-n257A</w:t>
            </w:r>
          </w:p>
          <w:p w14:paraId="659DBBBA"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CA_n77A-n259A/G/H/I/J/K/L/M</w:t>
            </w:r>
          </w:p>
          <w:p w14:paraId="6F37B0CC"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CA_n79A-n257A</w:t>
            </w:r>
          </w:p>
          <w:p w14:paraId="46868755"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CA_n79A-n259A</w:t>
            </w:r>
            <w:r w:rsidRPr="00A527E4">
              <w:rPr>
                <w:rFonts w:ascii="Arial" w:eastAsia="宋体" w:hAnsi="Arial" w:cs="Arial"/>
                <w:sz w:val="18"/>
                <w:szCs w:val="18"/>
              </w:rPr>
              <w:t>/G/H/I/J/K/L/M</w:t>
            </w:r>
          </w:p>
        </w:tc>
        <w:tc>
          <w:tcPr>
            <w:tcW w:w="1213" w:type="dxa"/>
            <w:tcBorders>
              <w:top w:val="single" w:sz="4" w:space="0" w:color="auto"/>
              <w:left w:val="single" w:sz="4" w:space="0" w:color="auto"/>
              <w:bottom w:val="single" w:sz="4" w:space="0" w:color="auto"/>
              <w:right w:val="single" w:sz="4" w:space="0" w:color="auto"/>
            </w:tcBorders>
            <w:vAlign w:val="center"/>
          </w:tcPr>
          <w:p w14:paraId="3202A038"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29C9641B"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2E121888"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0</w:t>
            </w:r>
          </w:p>
        </w:tc>
      </w:tr>
      <w:tr w:rsidR="00A527E4" w:rsidRPr="00A527E4" w14:paraId="11289204"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51FA8A89"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3A19239"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8735020"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3AD5B70A"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33DBC530"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3E8C2605"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5C76532E"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2620099"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4BDD535"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41A9341C"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50, 100, 200, 400</w:t>
            </w:r>
          </w:p>
        </w:tc>
        <w:tc>
          <w:tcPr>
            <w:tcW w:w="2290" w:type="dxa"/>
            <w:tcBorders>
              <w:top w:val="nil"/>
              <w:left w:val="single" w:sz="4" w:space="0" w:color="auto"/>
              <w:bottom w:val="nil"/>
              <w:right w:val="single" w:sz="4" w:space="0" w:color="auto"/>
            </w:tcBorders>
            <w:shd w:val="clear" w:color="auto" w:fill="auto"/>
            <w:vAlign w:val="center"/>
          </w:tcPr>
          <w:p w14:paraId="1340F88E"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61CFCBE3"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219B5DC4"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6068FAC6"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6695E37"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0350271F"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CA_n259M</w:t>
            </w:r>
          </w:p>
        </w:tc>
        <w:tc>
          <w:tcPr>
            <w:tcW w:w="2290" w:type="dxa"/>
            <w:tcBorders>
              <w:top w:val="nil"/>
              <w:left w:val="single" w:sz="4" w:space="0" w:color="auto"/>
              <w:bottom w:val="single" w:sz="4" w:space="0" w:color="auto"/>
              <w:right w:val="single" w:sz="4" w:space="0" w:color="auto"/>
            </w:tcBorders>
            <w:shd w:val="clear" w:color="auto" w:fill="auto"/>
            <w:vAlign w:val="center"/>
          </w:tcPr>
          <w:p w14:paraId="34F97A26"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5DB0FFF7"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7BCDAA43"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lastRenderedPageBreak/>
              <w:t>CA_n77A-n79A-n257G-n259A</w:t>
            </w:r>
          </w:p>
        </w:tc>
        <w:tc>
          <w:tcPr>
            <w:tcW w:w="2498" w:type="dxa"/>
            <w:tcBorders>
              <w:top w:val="single" w:sz="4" w:space="0" w:color="auto"/>
              <w:left w:val="single" w:sz="4" w:space="0" w:color="auto"/>
              <w:bottom w:val="nil"/>
              <w:right w:val="single" w:sz="4" w:space="0" w:color="auto"/>
            </w:tcBorders>
            <w:shd w:val="clear" w:color="auto" w:fill="auto"/>
            <w:vAlign w:val="center"/>
          </w:tcPr>
          <w:p w14:paraId="1C09D4A3"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CA_n257G</w:t>
            </w:r>
          </w:p>
          <w:p w14:paraId="402F3447"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CA_n77A-n79A</w:t>
            </w:r>
          </w:p>
          <w:p w14:paraId="6DF55112"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CA_n77A-n257A/G</w:t>
            </w:r>
          </w:p>
          <w:p w14:paraId="7734121A"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CA_n77A-n259A</w:t>
            </w:r>
          </w:p>
          <w:p w14:paraId="23A7654F"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CA_n79A-n257A/G</w:t>
            </w:r>
          </w:p>
          <w:p w14:paraId="67E656E5"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CA_n79A-n259A</w:t>
            </w:r>
          </w:p>
        </w:tc>
        <w:tc>
          <w:tcPr>
            <w:tcW w:w="1213" w:type="dxa"/>
            <w:tcBorders>
              <w:top w:val="single" w:sz="4" w:space="0" w:color="auto"/>
              <w:left w:val="single" w:sz="4" w:space="0" w:color="auto"/>
              <w:bottom w:val="single" w:sz="4" w:space="0" w:color="auto"/>
              <w:right w:val="single" w:sz="4" w:space="0" w:color="auto"/>
            </w:tcBorders>
            <w:vAlign w:val="center"/>
          </w:tcPr>
          <w:p w14:paraId="0AA08F2C"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4CA147C0"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624A7680"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0</w:t>
            </w:r>
          </w:p>
        </w:tc>
      </w:tr>
      <w:tr w:rsidR="00A527E4" w:rsidRPr="00A527E4" w14:paraId="7A2BEB90"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6A587D0C"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FC218CA"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43DD8A6"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43AD14EC"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6208798C"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38501BB7"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01F8EF3F"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5FF0825"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3E85F7D"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64A42C67"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CA_n257G</w:t>
            </w:r>
          </w:p>
        </w:tc>
        <w:tc>
          <w:tcPr>
            <w:tcW w:w="2290" w:type="dxa"/>
            <w:tcBorders>
              <w:top w:val="nil"/>
              <w:left w:val="single" w:sz="4" w:space="0" w:color="auto"/>
              <w:bottom w:val="nil"/>
              <w:right w:val="single" w:sz="4" w:space="0" w:color="auto"/>
            </w:tcBorders>
            <w:shd w:val="clear" w:color="auto" w:fill="auto"/>
            <w:vAlign w:val="center"/>
          </w:tcPr>
          <w:p w14:paraId="09485E23"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63D7E62E"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7443FB64"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6F102935"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A09B616"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419B501F"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50, 100, 200, 400</w:t>
            </w:r>
          </w:p>
        </w:tc>
        <w:tc>
          <w:tcPr>
            <w:tcW w:w="2290" w:type="dxa"/>
            <w:tcBorders>
              <w:top w:val="nil"/>
              <w:left w:val="single" w:sz="4" w:space="0" w:color="auto"/>
              <w:bottom w:val="single" w:sz="4" w:space="0" w:color="auto"/>
              <w:right w:val="single" w:sz="4" w:space="0" w:color="auto"/>
            </w:tcBorders>
            <w:shd w:val="clear" w:color="auto" w:fill="auto"/>
            <w:vAlign w:val="center"/>
          </w:tcPr>
          <w:p w14:paraId="7E5D7ED6"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7260ACD3"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6CA65816"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CA_n77A-n79A-n257G-n259G</w:t>
            </w:r>
          </w:p>
        </w:tc>
        <w:tc>
          <w:tcPr>
            <w:tcW w:w="2498" w:type="dxa"/>
            <w:tcBorders>
              <w:top w:val="single" w:sz="4" w:space="0" w:color="auto"/>
              <w:left w:val="single" w:sz="4" w:space="0" w:color="auto"/>
              <w:bottom w:val="nil"/>
              <w:right w:val="single" w:sz="4" w:space="0" w:color="auto"/>
            </w:tcBorders>
            <w:shd w:val="clear" w:color="auto" w:fill="auto"/>
            <w:vAlign w:val="center"/>
          </w:tcPr>
          <w:p w14:paraId="448E3AFA"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CA_n257G</w:t>
            </w:r>
          </w:p>
          <w:p w14:paraId="1F7973BF"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CA_n259G</w:t>
            </w:r>
          </w:p>
          <w:p w14:paraId="115A2195"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CA_n77A-n79A</w:t>
            </w:r>
          </w:p>
          <w:p w14:paraId="49C717A3"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CA_n77A-n257A/G</w:t>
            </w:r>
          </w:p>
          <w:p w14:paraId="75E29F21"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CA_n77A-n259A/G</w:t>
            </w:r>
          </w:p>
          <w:p w14:paraId="11FFA9CE"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CA_n79A-n257A/G</w:t>
            </w:r>
          </w:p>
          <w:p w14:paraId="1821FE35"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CA_n79A-n259A/G</w:t>
            </w:r>
          </w:p>
        </w:tc>
        <w:tc>
          <w:tcPr>
            <w:tcW w:w="1213" w:type="dxa"/>
            <w:tcBorders>
              <w:top w:val="single" w:sz="4" w:space="0" w:color="auto"/>
              <w:left w:val="single" w:sz="4" w:space="0" w:color="auto"/>
              <w:bottom w:val="single" w:sz="4" w:space="0" w:color="auto"/>
              <w:right w:val="single" w:sz="4" w:space="0" w:color="auto"/>
            </w:tcBorders>
            <w:vAlign w:val="center"/>
          </w:tcPr>
          <w:p w14:paraId="6B21FDD6"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1213D8A1"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1E6A62E5"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0</w:t>
            </w:r>
          </w:p>
        </w:tc>
      </w:tr>
      <w:tr w:rsidR="00A527E4" w:rsidRPr="00A527E4" w14:paraId="2E6827F1"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01D31F5B"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B668D8C"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8510323"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66F226EF"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72CC9B21"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64826832"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6CD11234"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BB443F0"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D9F0928"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192F1B80"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CA_n257G</w:t>
            </w:r>
          </w:p>
        </w:tc>
        <w:tc>
          <w:tcPr>
            <w:tcW w:w="2290" w:type="dxa"/>
            <w:tcBorders>
              <w:top w:val="nil"/>
              <w:left w:val="single" w:sz="4" w:space="0" w:color="auto"/>
              <w:bottom w:val="nil"/>
              <w:right w:val="single" w:sz="4" w:space="0" w:color="auto"/>
            </w:tcBorders>
            <w:shd w:val="clear" w:color="auto" w:fill="auto"/>
            <w:vAlign w:val="center"/>
          </w:tcPr>
          <w:p w14:paraId="3F3EBA6B"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620194A1"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79E43162"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42477A08"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B216171"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5AA41267"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CA_n259G</w:t>
            </w:r>
          </w:p>
        </w:tc>
        <w:tc>
          <w:tcPr>
            <w:tcW w:w="2290" w:type="dxa"/>
            <w:tcBorders>
              <w:top w:val="nil"/>
              <w:left w:val="single" w:sz="4" w:space="0" w:color="auto"/>
              <w:bottom w:val="single" w:sz="4" w:space="0" w:color="auto"/>
              <w:right w:val="single" w:sz="4" w:space="0" w:color="auto"/>
            </w:tcBorders>
            <w:shd w:val="clear" w:color="auto" w:fill="auto"/>
            <w:vAlign w:val="center"/>
          </w:tcPr>
          <w:p w14:paraId="6362D7E7"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61C837BF"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71AFCAEA"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CA_n77A-n79A-n257G-n259H</w:t>
            </w:r>
          </w:p>
        </w:tc>
        <w:tc>
          <w:tcPr>
            <w:tcW w:w="2498" w:type="dxa"/>
            <w:tcBorders>
              <w:top w:val="single" w:sz="4" w:space="0" w:color="auto"/>
              <w:left w:val="single" w:sz="4" w:space="0" w:color="auto"/>
              <w:bottom w:val="nil"/>
              <w:right w:val="single" w:sz="4" w:space="0" w:color="auto"/>
            </w:tcBorders>
            <w:shd w:val="clear" w:color="auto" w:fill="auto"/>
            <w:vAlign w:val="center"/>
          </w:tcPr>
          <w:p w14:paraId="00085877"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CA_n257G</w:t>
            </w:r>
          </w:p>
          <w:p w14:paraId="5B367E9B"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CA_n259G/H</w:t>
            </w:r>
          </w:p>
          <w:p w14:paraId="54A3F50C"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CA_n77A-n79A</w:t>
            </w:r>
          </w:p>
          <w:p w14:paraId="30FCB4B0"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CA_n77A-n257A/G</w:t>
            </w:r>
          </w:p>
          <w:p w14:paraId="69AC89EB"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CA_n77A-n259A/G/H</w:t>
            </w:r>
          </w:p>
          <w:p w14:paraId="1B33EF3D"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CA_n79A-n257A/G</w:t>
            </w:r>
          </w:p>
          <w:p w14:paraId="326DBC18"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CA_n79A-n259A/G/H</w:t>
            </w:r>
          </w:p>
        </w:tc>
        <w:tc>
          <w:tcPr>
            <w:tcW w:w="1213" w:type="dxa"/>
            <w:tcBorders>
              <w:top w:val="single" w:sz="4" w:space="0" w:color="auto"/>
              <w:left w:val="single" w:sz="4" w:space="0" w:color="auto"/>
              <w:bottom w:val="single" w:sz="4" w:space="0" w:color="auto"/>
              <w:right w:val="single" w:sz="4" w:space="0" w:color="auto"/>
            </w:tcBorders>
            <w:vAlign w:val="center"/>
          </w:tcPr>
          <w:p w14:paraId="36D5C2C1"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419D3E61"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486EE807"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0</w:t>
            </w:r>
          </w:p>
        </w:tc>
      </w:tr>
      <w:tr w:rsidR="00A527E4" w:rsidRPr="00A527E4" w14:paraId="281B0320"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590F871B"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3BF0627"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25BDCDD"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6934C3D4"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2849890A"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638259AF"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2F53A8D6"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780D4C9"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47001F4"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3807CCCD"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CA_n257G</w:t>
            </w:r>
          </w:p>
        </w:tc>
        <w:tc>
          <w:tcPr>
            <w:tcW w:w="2290" w:type="dxa"/>
            <w:tcBorders>
              <w:top w:val="nil"/>
              <w:left w:val="single" w:sz="4" w:space="0" w:color="auto"/>
              <w:bottom w:val="nil"/>
              <w:right w:val="single" w:sz="4" w:space="0" w:color="auto"/>
            </w:tcBorders>
            <w:shd w:val="clear" w:color="auto" w:fill="auto"/>
            <w:vAlign w:val="center"/>
          </w:tcPr>
          <w:p w14:paraId="1E48A22D"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3BC5BC6D"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1AB77767"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0B6C6251"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804843B"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4051BE39"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CA_n259H</w:t>
            </w:r>
          </w:p>
        </w:tc>
        <w:tc>
          <w:tcPr>
            <w:tcW w:w="2290" w:type="dxa"/>
            <w:tcBorders>
              <w:top w:val="nil"/>
              <w:left w:val="single" w:sz="4" w:space="0" w:color="auto"/>
              <w:bottom w:val="single" w:sz="4" w:space="0" w:color="auto"/>
              <w:right w:val="single" w:sz="4" w:space="0" w:color="auto"/>
            </w:tcBorders>
            <w:shd w:val="clear" w:color="auto" w:fill="auto"/>
            <w:vAlign w:val="center"/>
          </w:tcPr>
          <w:p w14:paraId="1AFB750A"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5FC9F204"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2BDA797D"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CA_n77A-n79A-n257G-n259I</w:t>
            </w:r>
          </w:p>
        </w:tc>
        <w:tc>
          <w:tcPr>
            <w:tcW w:w="2498" w:type="dxa"/>
            <w:tcBorders>
              <w:top w:val="single" w:sz="4" w:space="0" w:color="auto"/>
              <w:left w:val="single" w:sz="4" w:space="0" w:color="auto"/>
              <w:bottom w:val="nil"/>
              <w:right w:val="single" w:sz="4" w:space="0" w:color="auto"/>
            </w:tcBorders>
            <w:shd w:val="clear" w:color="auto" w:fill="auto"/>
            <w:vAlign w:val="center"/>
          </w:tcPr>
          <w:p w14:paraId="77738CB8"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CA_n257G</w:t>
            </w:r>
          </w:p>
          <w:p w14:paraId="26EA66A8"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CA_n259G/H/I</w:t>
            </w:r>
          </w:p>
          <w:p w14:paraId="0970FF98"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CA_n77A-n79A</w:t>
            </w:r>
          </w:p>
          <w:p w14:paraId="4F0A2569"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CA_n77A-n257A/G</w:t>
            </w:r>
          </w:p>
          <w:p w14:paraId="534A1A04"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CA_n77A-n259A/G/H/I</w:t>
            </w:r>
          </w:p>
          <w:p w14:paraId="5CD4E25E"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CA_n79A-n257A/G</w:t>
            </w:r>
          </w:p>
          <w:p w14:paraId="6DFD24F6"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CA_n79A-n259A/G/H/I</w:t>
            </w:r>
          </w:p>
        </w:tc>
        <w:tc>
          <w:tcPr>
            <w:tcW w:w="1213" w:type="dxa"/>
            <w:tcBorders>
              <w:top w:val="single" w:sz="4" w:space="0" w:color="auto"/>
              <w:left w:val="single" w:sz="4" w:space="0" w:color="auto"/>
              <w:bottom w:val="single" w:sz="4" w:space="0" w:color="auto"/>
              <w:right w:val="single" w:sz="4" w:space="0" w:color="auto"/>
            </w:tcBorders>
            <w:vAlign w:val="center"/>
          </w:tcPr>
          <w:p w14:paraId="237FD207"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79A9164E"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66C99E47"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0</w:t>
            </w:r>
          </w:p>
        </w:tc>
      </w:tr>
      <w:tr w:rsidR="00A527E4" w:rsidRPr="00A527E4" w14:paraId="3A3800DF"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615676B1"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D144C13"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EB764B3"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7C9EDACD"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753CD804"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0C2B61F7"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118648C0"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7A1AA24"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009105A"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36C52E67"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CA_n257G</w:t>
            </w:r>
          </w:p>
        </w:tc>
        <w:tc>
          <w:tcPr>
            <w:tcW w:w="2290" w:type="dxa"/>
            <w:tcBorders>
              <w:top w:val="nil"/>
              <w:left w:val="single" w:sz="4" w:space="0" w:color="auto"/>
              <w:bottom w:val="nil"/>
              <w:right w:val="single" w:sz="4" w:space="0" w:color="auto"/>
            </w:tcBorders>
            <w:shd w:val="clear" w:color="auto" w:fill="auto"/>
            <w:vAlign w:val="center"/>
          </w:tcPr>
          <w:p w14:paraId="4591F9DD"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3346D95C"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7759E990"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4F62394A"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63CAF04"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6112EBD7"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CA_n259I</w:t>
            </w:r>
          </w:p>
        </w:tc>
        <w:tc>
          <w:tcPr>
            <w:tcW w:w="2290" w:type="dxa"/>
            <w:tcBorders>
              <w:top w:val="nil"/>
              <w:left w:val="single" w:sz="4" w:space="0" w:color="auto"/>
              <w:bottom w:val="single" w:sz="4" w:space="0" w:color="auto"/>
              <w:right w:val="single" w:sz="4" w:space="0" w:color="auto"/>
            </w:tcBorders>
            <w:shd w:val="clear" w:color="auto" w:fill="auto"/>
            <w:vAlign w:val="center"/>
          </w:tcPr>
          <w:p w14:paraId="2DEE8A92"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6929A44D"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400D5B7D"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lastRenderedPageBreak/>
              <w:t>CA_n77A-n79A-n257G-n259J</w:t>
            </w:r>
          </w:p>
        </w:tc>
        <w:tc>
          <w:tcPr>
            <w:tcW w:w="2498" w:type="dxa"/>
            <w:tcBorders>
              <w:top w:val="single" w:sz="4" w:space="0" w:color="auto"/>
              <w:left w:val="single" w:sz="4" w:space="0" w:color="auto"/>
              <w:bottom w:val="nil"/>
              <w:right w:val="single" w:sz="4" w:space="0" w:color="auto"/>
            </w:tcBorders>
            <w:shd w:val="clear" w:color="auto" w:fill="auto"/>
            <w:vAlign w:val="center"/>
          </w:tcPr>
          <w:p w14:paraId="5B7BA5AC"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CA_n257G</w:t>
            </w:r>
          </w:p>
          <w:p w14:paraId="318F9A77"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CA_n259G/H/I/J</w:t>
            </w:r>
          </w:p>
          <w:p w14:paraId="6D259F0B"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CA_n77A-n79A</w:t>
            </w:r>
          </w:p>
          <w:p w14:paraId="575364B4"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CA_n77A-n257A/G</w:t>
            </w:r>
          </w:p>
          <w:p w14:paraId="354B2309"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CA_n77A-n259A/G/H/I/J</w:t>
            </w:r>
          </w:p>
          <w:p w14:paraId="1E8BDB5A"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CA_n79A-n257A/G</w:t>
            </w:r>
          </w:p>
          <w:p w14:paraId="766ABF51"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CA_n79A-n259A/G/H/I/J</w:t>
            </w:r>
          </w:p>
        </w:tc>
        <w:tc>
          <w:tcPr>
            <w:tcW w:w="1213" w:type="dxa"/>
            <w:tcBorders>
              <w:top w:val="single" w:sz="4" w:space="0" w:color="auto"/>
              <w:left w:val="single" w:sz="4" w:space="0" w:color="auto"/>
              <w:bottom w:val="single" w:sz="4" w:space="0" w:color="auto"/>
              <w:right w:val="single" w:sz="4" w:space="0" w:color="auto"/>
            </w:tcBorders>
            <w:vAlign w:val="center"/>
          </w:tcPr>
          <w:p w14:paraId="783A8C65"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7928F633"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3379F7F1"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0</w:t>
            </w:r>
          </w:p>
        </w:tc>
      </w:tr>
      <w:tr w:rsidR="00A527E4" w:rsidRPr="00A527E4" w14:paraId="4FD9E72D"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D91104F"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12BADF2"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3BCF182"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4289E4D7"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3F1CD310"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49D67FB6"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586856E"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4B9D63B"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85C6648"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7BCCB19E"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CA_n257G</w:t>
            </w:r>
          </w:p>
        </w:tc>
        <w:tc>
          <w:tcPr>
            <w:tcW w:w="2290" w:type="dxa"/>
            <w:tcBorders>
              <w:top w:val="nil"/>
              <w:left w:val="single" w:sz="4" w:space="0" w:color="auto"/>
              <w:bottom w:val="nil"/>
              <w:right w:val="single" w:sz="4" w:space="0" w:color="auto"/>
            </w:tcBorders>
            <w:shd w:val="clear" w:color="auto" w:fill="auto"/>
            <w:vAlign w:val="center"/>
          </w:tcPr>
          <w:p w14:paraId="76C6F5F4"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0FB9DC2B"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44EE3C83"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02944DCD"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E796DA5"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637000F3"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CA_n259J</w:t>
            </w:r>
          </w:p>
        </w:tc>
        <w:tc>
          <w:tcPr>
            <w:tcW w:w="2290" w:type="dxa"/>
            <w:tcBorders>
              <w:top w:val="nil"/>
              <w:left w:val="single" w:sz="4" w:space="0" w:color="auto"/>
              <w:bottom w:val="single" w:sz="4" w:space="0" w:color="auto"/>
              <w:right w:val="single" w:sz="4" w:space="0" w:color="auto"/>
            </w:tcBorders>
            <w:shd w:val="clear" w:color="auto" w:fill="auto"/>
            <w:vAlign w:val="center"/>
          </w:tcPr>
          <w:p w14:paraId="5AE148FC"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40EB4AEB"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68401152"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CA_n77A-n79A-n257G-n259K</w:t>
            </w:r>
          </w:p>
        </w:tc>
        <w:tc>
          <w:tcPr>
            <w:tcW w:w="2498" w:type="dxa"/>
            <w:tcBorders>
              <w:top w:val="single" w:sz="4" w:space="0" w:color="auto"/>
              <w:left w:val="single" w:sz="4" w:space="0" w:color="auto"/>
              <w:bottom w:val="nil"/>
              <w:right w:val="single" w:sz="4" w:space="0" w:color="auto"/>
            </w:tcBorders>
            <w:shd w:val="clear" w:color="auto" w:fill="auto"/>
            <w:vAlign w:val="center"/>
          </w:tcPr>
          <w:p w14:paraId="7CE55D5D"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CA_n257G</w:t>
            </w:r>
          </w:p>
          <w:p w14:paraId="063BAC2E"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CA_n259G/H/I/J/K</w:t>
            </w:r>
          </w:p>
          <w:p w14:paraId="3A4909B3"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CA_n77A-n79A</w:t>
            </w:r>
          </w:p>
          <w:p w14:paraId="1F05D938"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CA_n77A-n257A/G</w:t>
            </w:r>
          </w:p>
          <w:p w14:paraId="3E6AEDDE"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CA_n77A-n259A/G/H/I/J/K</w:t>
            </w:r>
          </w:p>
          <w:p w14:paraId="27344427"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CA_n79A-n257A/G</w:t>
            </w:r>
          </w:p>
          <w:p w14:paraId="1B27523A"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CA_n79A-n259A/G/H/I/J/K</w:t>
            </w:r>
          </w:p>
        </w:tc>
        <w:tc>
          <w:tcPr>
            <w:tcW w:w="1213" w:type="dxa"/>
            <w:tcBorders>
              <w:top w:val="single" w:sz="4" w:space="0" w:color="auto"/>
              <w:left w:val="single" w:sz="4" w:space="0" w:color="auto"/>
              <w:bottom w:val="single" w:sz="4" w:space="0" w:color="auto"/>
              <w:right w:val="single" w:sz="4" w:space="0" w:color="auto"/>
            </w:tcBorders>
            <w:vAlign w:val="center"/>
          </w:tcPr>
          <w:p w14:paraId="4E8A4E8A"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2AF3EB50"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6A97141B"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0</w:t>
            </w:r>
          </w:p>
        </w:tc>
      </w:tr>
      <w:tr w:rsidR="00A527E4" w:rsidRPr="00A527E4" w14:paraId="77DC3E08"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1DA5DD8F"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F3175A9"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77BD5DF"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54C8A10E"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2FD77625"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072E07C4"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5744BBE1"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2E89410"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F84DDD0"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173E50A8"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CA_n257G</w:t>
            </w:r>
          </w:p>
        </w:tc>
        <w:tc>
          <w:tcPr>
            <w:tcW w:w="2290" w:type="dxa"/>
            <w:tcBorders>
              <w:top w:val="nil"/>
              <w:left w:val="single" w:sz="4" w:space="0" w:color="auto"/>
              <w:bottom w:val="nil"/>
              <w:right w:val="single" w:sz="4" w:space="0" w:color="auto"/>
            </w:tcBorders>
            <w:shd w:val="clear" w:color="auto" w:fill="auto"/>
            <w:vAlign w:val="center"/>
          </w:tcPr>
          <w:p w14:paraId="4CA8EA36"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37DF4888"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0BEC9E22"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0F7B2D1C"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37E4BD7"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1F302138"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CA_n259K</w:t>
            </w:r>
          </w:p>
        </w:tc>
        <w:tc>
          <w:tcPr>
            <w:tcW w:w="2290" w:type="dxa"/>
            <w:tcBorders>
              <w:top w:val="nil"/>
              <w:left w:val="single" w:sz="4" w:space="0" w:color="auto"/>
              <w:bottom w:val="single" w:sz="4" w:space="0" w:color="auto"/>
              <w:right w:val="single" w:sz="4" w:space="0" w:color="auto"/>
            </w:tcBorders>
            <w:shd w:val="clear" w:color="auto" w:fill="auto"/>
            <w:vAlign w:val="center"/>
          </w:tcPr>
          <w:p w14:paraId="147717F8"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67F2C76D"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0BEE4F2B"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CA_n77A-n79A-n257G-n259L</w:t>
            </w:r>
          </w:p>
        </w:tc>
        <w:tc>
          <w:tcPr>
            <w:tcW w:w="2498" w:type="dxa"/>
            <w:tcBorders>
              <w:top w:val="single" w:sz="4" w:space="0" w:color="auto"/>
              <w:left w:val="single" w:sz="4" w:space="0" w:color="auto"/>
              <w:bottom w:val="nil"/>
              <w:right w:val="single" w:sz="4" w:space="0" w:color="auto"/>
            </w:tcBorders>
            <w:shd w:val="clear" w:color="auto" w:fill="auto"/>
            <w:vAlign w:val="center"/>
          </w:tcPr>
          <w:p w14:paraId="505FDC38"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CA_n257G</w:t>
            </w:r>
          </w:p>
          <w:p w14:paraId="089021A5"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CA_n259G/H/I/J/K/L</w:t>
            </w:r>
          </w:p>
          <w:p w14:paraId="1C676D7E"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CA_n77A-n79A</w:t>
            </w:r>
          </w:p>
          <w:p w14:paraId="46E0373E"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CA_n77A-n257A/G</w:t>
            </w:r>
          </w:p>
          <w:p w14:paraId="22B40F68"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CA_n77A-n259A/G/H/I/J/K/L</w:t>
            </w:r>
          </w:p>
          <w:p w14:paraId="70BFC000"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CA_n79A-n257A/G</w:t>
            </w:r>
          </w:p>
          <w:p w14:paraId="0735BB30"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CA_n79A-n259A/G/H/I/J/K/L</w:t>
            </w:r>
          </w:p>
        </w:tc>
        <w:tc>
          <w:tcPr>
            <w:tcW w:w="1213" w:type="dxa"/>
            <w:tcBorders>
              <w:top w:val="single" w:sz="4" w:space="0" w:color="auto"/>
              <w:left w:val="single" w:sz="4" w:space="0" w:color="auto"/>
              <w:bottom w:val="single" w:sz="4" w:space="0" w:color="auto"/>
              <w:right w:val="single" w:sz="4" w:space="0" w:color="auto"/>
            </w:tcBorders>
            <w:vAlign w:val="center"/>
          </w:tcPr>
          <w:p w14:paraId="335AC53A"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3C4D2307"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76459F07"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0</w:t>
            </w:r>
          </w:p>
        </w:tc>
      </w:tr>
      <w:tr w:rsidR="00A527E4" w:rsidRPr="00A527E4" w14:paraId="5F9030C0"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67D99269"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0D2C2FA"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08EBBD3"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0EC860AD"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38318A37"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5374E4F4"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9AB2E9C"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727EFFC"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22E842B"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5D913591"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CA_n257G</w:t>
            </w:r>
          </w:p>
        </w:tc>
        <w:tc>
          <w:tcPr>
            <w:tcW w:w="2290" w:type="dxa"/>
            <w:tcBorders>
              <w:top w:val="nil"/>
              <w:left w:val="single" w:sz="4" w:space="0" w:color="auto"/>
              <w:bottom w:val="nil"/>
              <w:right w:val="single" w:sz="4" w:space="0" w:color="auto"/>
            </w:tcBorders>
            <w:shd w:val="clear" w:color="auto" w:fill="auto"/>
            <w:vAlign w:val="center"/>
          </w:tcPr>
          <w:p w14:paraId="26C0F49D"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1E11A032"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46804E24"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43428B54"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AE7DD98"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5C2D0661"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CA_n259L</w:t>
            </w:r>
          </w:p>
        </w:tc>
        <w:tc>
          <w:tcPr>
            <w:tcW w:w="2290" w:type="dxa"/>
            <w:tcBorders>
              <w:top w:val="nil"/>
              <w:left w:val="single" w:sz="4" w:space="0" w:color="auto"/>
              <w:bottom w:val="single" w:sz="4" w:space="0" w:color="auto"/>
              <w:right w:val="single" w:sz="4" w:space="0" w:color="auto"/>
            </w:tcBorders>
            <w:shd w:val="clear" w:color="auto" w:fill="auto"/>
            <w:vAlign w:val="center"/>
          </w:tcPr>
          <w:p w14:paraId="465AA250"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01B67111"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253B5C6E"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CA_n77A-n79A-n257G-n259M</w:t>
            </w:r>
          </w:p>
        </w:tc>
        <w:tc>
          <w:tcPr>
            <w:tcW w:w="2498" w:type="dxa"/>
            <w:tcBorders>
              <w:top w:val="single" w:sz="4" w:space="0" w:color="auto"/>
              <w:left w:val="single" w:sz="4" w:space="0" w:color="auto"/>
              <w:bottom w:val="nil"/>
              <w:right w:val="single" w:sz="4" w:space="0" w:color="auto"/>
            </w:tcBorders>
            <w:shd w:val="clear" w:color="auto" w:fill="auto"/>
            <w:vAlign w:val="center"/>
          </w:tcPr>
          <w:p w14:paraId="7155BFA0"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CA_n257G</w:t>
            </w:r>
          </w:p>
          <w:p w14:paraId="01A54AE6"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CA_n259G/H/I/J/K/L/M</w:t>
            </w:r>
          </w:p>
          <w:p w14:paraId="3D371114"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CA_n77A-n79A</w:t>
            </w:r>
          </w:p>
          <w:p w14:paraId="0496F69A"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CA_n77A-n257A/G</w:t>
            </w:r>
          </w:p>
          <w:p w14:paraId="2E7F11B7"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CA_n77A-n259A/G/H/I/J/K/L/M</w:t>
            </w:r>
          </w:p>
          <w:p w14:paraId="5BD773EB"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CA_n79A-n257A/G</w:t>
            </w:r>
          </w:p>
          <w:p w14:paraId="7386E16C"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CA_n79A-n259A/G/H/I/J/K/L/M</w:t>
            </w:r>
          </w:p>
        </w:tc>
        <w:tc>
          <w:tcPr>
            <w:tcW w:w="1213" w:type="dxa"/>
            <w:tcBorders>
              <w:top w:val="single" w:sz="4" w:space="0" w:color="auto"/>
              <w:left w:val="single" w:sz="4" w:space="0" w:color="auto"/>
              <w:bottom w:val="single" w:sz="4" w:space="0" w:color="auto"/>
              <w:right w:val="single" w:sz="4" w:space="0" w:color="auto"/>
            </w:tcBorders>
            <w:vAlign w:val="center"/>
          </w:tcPr>
          <w:p w14:paraId="1882F162"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72730DE5"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42E90D77"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0</w:t>
            </w:r>
          </w:p>
        </w:tc>
      </w:tr>
      <w:tr w:rsidR="00A527E4" w:rsidRPr="00A527E4" w14:paraId="1ACA12CA"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4F1C3CB1"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9512FE4"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AA7034A"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4435EFF8"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6443DEE0"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55D229DC"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553F99EF"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4015BC4"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32A1DEF"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41CB2859"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CA_n257G</w:t>
            </w:r>
          </w:p>
        </w:tc>
        <w:tc>
          <w:tcPr>
            <w:tcW w:w="2290" w:type="dxa"/>
            <w:tcBorders>
              <w:top w:val="nil"/>
              <w:left w:val="single" w:sz="4" w:space="0" w:color="auto"/>
              <w:bottom w:val="nil"/>
              <w:right w:val="single" w:sz="4" w:space="0" w:color="auto"/>
            </w:tcBorders>
            <w:shd w:val="clear" w:color="auto" w:fill="auto"/>
            <w:vAlign w:val="center"/>
          </w:tcPr>
          <w:p w14:paraId="29D7C5F6"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6FBC26DD"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7A9CBF4D"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6A63D9C4"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3A62A85"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68B9DC86"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CA_n259M</w:t>
            </w:r>
          </w:p>
        </w:tc>
        <w:tc>
          <w:tcPr>
            <w:tcW w:w="2290" w:type="dxa"/>
            <w:tcBorders>
              <w:top w:val="nil"/>
              <w:left w:val="single" w:sz="4" w:space="0" w:color="auto"/>
              <w:bottom w:val="single" w:sz="4" w:space="0" w:color="auto"/>
              <w:right w:val="single" w:sz="4" w:space="0" w:color="auto"/>
            </w:tcBorders>
            <w:shd w:val="clear" w:color="auto" w:fill="auto"/>
            <w:vAlign w:val="center"/>
          </w:tcPr>
          <w:p w14:paraId="3D4DE0F7"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31A650D1"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202BE2E6"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lastRenderedPageBreak/>
              <w:t>CA_n77A-n79A-n257H-n259A</w:t>
            </w:r>
          </w:p>
        </w:tc>
        <w:tc>
          <w:tcPr>
            <w:tcW w:w="2498" w:type="dxa"/>
            <w:tcBorders>
              <w:top w:val="single" w:sz="4" w:space="0" w:color="auto"/>
              <w:left w:val="single" w:sz="4" w:space="0" w:color="auto"/>
              <w:bottom w:val="nil"/>
              <w:right w:val="single" w:sz="4" w:space="0" w:color="auto"/>
            </w:tcBorders>
            <w:shd w:val="clear" w:color="auto" w:fill="auto"/>
            <w:vAlign w:val="center"/>
          </w:tcPr>
          <w:p w14:paraId="4EAC59B6"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t>CA_n257G/H</w:t>
            </w:r>
          </w:p>
          <w:p w14:paraId="44FA71E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CA_n77A-n79A</w:t>
            </w:r>
          </w:p>
          <w:p w14:paraId="56EFD1FA"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CA_n77A-n257A</w:t>
            </w:r>
          </w:p>
          <w:p w14:paraId="49574CB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CA_n77A-n257G/H</w:t>
            </w:r>
          </w:p>
          <w:p w14:paraId="35271413"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CA_n77A-n259A</w:t>
            </w:r>
          </w:p>
          <w:p w14:paraId="3739DF97"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CA_n79A-n257A</w:t>
            </w:r>
          </w:p>
          <w:p w14:paraId="424370A8"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CA_n79A-n257G/H</w:t>
            </w:r>
          </w:p>
          <w:p w14:paraId="3045BDD7"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CA_n79A-n259A</w:t>
            </w:r>
          </w:p>
        </w:tc>
        <w:tc>
          <w:tcPr>
            <w:tcW w:w="1213" w:type="dxa"/>
            <w:tcBorders>
              <w:top w:val="single" w:sz="4" w:space="0" w:color="auto"/>
              <w:left w:val="single" w:sz="4" w:space="0" w:color="auto"/>
              <w:bottom w:val="single" w:sz="4" w:space="0" w:color="auto"/>
              <w:right w:val="single" w:sz="4" w:space="0" w:color="auto"/>
            </w:tcBorders>
            <w:vAlign w:val="center"/>
          </w:tcPr>
          <w:p w14:paraId="7E90AEA7"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0F893CCC"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1EEE28F7"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0</w:t>
            </w:r>
          </w:p>
        </w:tc>
      </w:tr>
      <w:tr w:rsidR="00A527E4" w:rsidRPr="00A527E4" w14:paraId="1546129D"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54772789" w14:textId="77777777" w:rsidR="00A527E4" w:rsidRPr="00A527E4" w:rsidRDefault="00A527E4" w:rsidP="00A527E4">
            <w:pPr>
              <w:keepNext/>
              <w:keepLines/>
              <w:spacing w:after="0"/>
              <w:jc w:val="center"/>
              <w:rPr>
                <w:rFonts w:eastAsia="宋体"/>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A3482CA" w14:textId="77777777" w:rsidR="00A527E4" w:rsidRPr="00A527E4" w:rsidRDefault="00A527E4" w:rsidP="00A527E4">
            <w:pPr>
              <w:keepNext/>
              <w:keepLines/>
              <w:spacing w:after="0"/>
              <w:jc w:val="center"/>
              <w:rPr>
                <w:rFonts w:eastAsia="宋体"/>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B8A7F49"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1B41EFC2"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4B97AFF4"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675F64D0"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C44C4E3" w14:textId="77777777" w:rsidR="00A527E4" w:rsidRPr="00A527E4" w:rsidRDefault="00A527E4" w:rsidP="00A527E4">
            <w:pPr>
              <w:keepNext/>
              <w:keepLines/>
              <w:spacing w:after="0"/>
              <w:jc w:val="center"/>
              <w:rPr>
                <w:rFonts w:eastAsia="宋体"/>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542069E" w14:textId="77777777" w:rsidR="00A527E4" w:rsidRPr="00A527E4" w:rsidRDefault="00A527E4" w:rsidP="00A527E4">
            <w:pPr>
              <w:keepNext/>
              <w:keepLines/>
              <w:spacing w:after="0"/>
              <w:jc w:val="center"/>
              <w:rPr>
                <w:rFonts w:eastAsia="宋体"/>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104A02F"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6981FB2C"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CA_n257H</w:t>
            </w:r>
          </w:p>
        </w:tc>
        <w:tc>
          <w:tcPr>
            <w:tcW w:w="2290" w:type="dxa"/>
            <w:tcBorders>
              <w:top w:val="nil"/>
              <w:left w:val="single" w:sz="4" w:space="0" w:color="auto"/>
              <w:bottom w:val="nil"/>
              <w:right w:val="single" w:sz="4" w:space="0" w:color="auto"/>
            </w:tcBorders>
            <w:shd w:val="clear" w:color="auto" w:fill="auto"/>
            <w:vAlign w:val="center"/>
          </w:tcPr>
          <w:p w14:paraId="3A8DA77E"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292299DF"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51AB69CF" w14:textId="77777777" w:rsidR="00A527E4" w:rsidRPr="00A527E4" w:rsidRDefault="00A527E4" w:rsidP="00A527E4">
            <w:pPr>
              <w:keepNext/>
              <w:keepLines/>
              <w:spacing w:after="0"/>
              <w:jc w:val="center"/>
              <w:rPr>
                <w:rFonts w:eastAsia="宋体"/>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380719C5" w14:textId="77777777" w:rsidR="00A527E4" w:rsidRPr="00A527E4" w:rsidRDefault="00A527E4" w:rsidP="00A527E4">
            <w:pPr>
              <w:keepNext/>
              <w:keepLines/>
              <w:spacing w:after="0"/>
              <w:jc w:val="center"/>
              <w:rPr>
                <w:rFonts w:eastAsia="宋体"/>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3745FCE"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228C0F05"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50, 100, 200, 400</w:t>
            </w:r>
          </w:p>
        </w:tc>
        <w:tc>
          <w:tcPr>
            <w:tcW w:w="2290" w:type="dxa"/>
            <w:tcBorders>
              <w:top w:val="nil"/>
              <w:left w:val="single" w:sz="4" w:space="0" w:color="auto"/>
              <w:bottom w:val="single" w:sz="4" w:space="0" w:color="auto"/>
              <w:right w:val="single" w:sz="4" w:space="0" w:color="auto"/>
            </w:tcBorders>
            <w:shd w:val="clear" w:color="auto" w:fill="auto"/>
            <w:vAlign w:val="center"/>
          </w:tcPr>
          <w:p w14:paraId="7228FA98"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14FBAC44"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2F75D535"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CA_n77A-n79A-n257H-n259G</w:t>
            </w:r>
          </w:p>
        </w:tc>
        <w:tc>
          <w:tcPr>
            <w:tcW w:w="2498" w:type="dxa"/>
            <w:tcBorders>
              <w:top w:val="single" w:sz="4" w:space="0" w:color="auto"/>
              <w:left w:val="single" w:sz="4" w:space="0" w:color="auto"/>
              <w:bottom w:val="nil"/>
              <w:right w:val="single" w:sz="4" w:space="0" w:color="auto"/>
            </w:tcBorders>
            <w:shd w:val="clear" w:color="auto" w:fill="auto"/>
            <w:vAlign w:val="center"/>
          </w:tcPr>
          <w:p w14:paraId="568119E2"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CA_n257G/H</w:t>
            </w:r>
          </w:p>
          <w:p w14:paraId="31CAE5D1"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CA_n259G</w:t>
            </w:r>
          </w:p>
          <w:p w14:paraId="4FDF6049"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CA_n77A-n79A</w:t>
            </w:r>
          </w:p>
          <w:p w14:paraId="477DB6CC"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CA_n77A-n257A</w:t>
            </w:r>
            <w:r w:rsidRPr="00A527E4">
              <w:rPr>
                <w:rFonts w:ascii="Arial" w:eastAsia="宋体" w:hAnsi="Arial" w:cs="Arial"/>
                <w:sz w:val="18"/>
                <w:szCs w:val="18"/>
              </w:rPr>
              <w:t>/G/H</w:t>
            </w:r>
          </w:p>
          <w:p w14:paraId="3CDA87A0"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CA_n77A-n259A/G</w:t>
            </w:r>
          </w:p>
          <w:p w14:paraId="2691E4F6"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CA_n79A-n257A/G/H</w:t>
            </w:r>
          </w:p>
          <w:p w14:paraId="4609710E"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CA_n79A-n259A/G</w:t>
            </w:r>
          </w:p>
        </w:tc>
        <w:tc>
          <w:tcPr>
            <w:tcW w:w="1213" w:type="dxa"/>
            <w:tcBorders>
              <w:top w:val="single" w:sz="4" w:space="0" w:color="auto"/>
              <w:left w:val="single" w:sz="4" w:space="0" w:color="auto"/>
              <w:bottom w:val="single" w:sz="4" w:space="0" w:color="auto"/>
              <w:right w:val="single" w:sz="4" w:space="0" w:color="auto"/>
            </w:tcBorders>
            <w:vAlign w:val="center"/>
          </w:tcPr>
          <w:p w14:paraId="73430F0F"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6EA59EA5"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62C404DE"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0</w:t>
            </w:r>
          </w:p>
        </w:tc>
      </w:tr>
      <w:tr w:rsidR="00A527E4" w:rsidRPr="00A527E4" w14:paraId="3A3D1B96"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160C6A99"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5622467"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11B85CB"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27E898AF"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2136468C"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74B20AF8"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55582235"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125277E"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968D740"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4616A138"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CA_n257H</w:t>
            </w:r>
          </w:p>
        </w:tc>
        <w:tc>
          <w:tcPr>
            <w:tcW w:w="2290" w:type="dxa"/>
            <w:tcBorders>
              <w:top w:val="nil"/>
              <w:left w:val="single" w:sz="4" w:space="0" w:color="auto"/>
              <w:bottom w:val="nil"/>
              <w:right w:val="single" w:sz="4" w:space="0" w:color="auto"/>
            </w:tcBorders>
            <w:shd w:val="clear" w:color="auto" w:fill="auto"/>
            <w:vAlign w:val="center"/>
          </w:tcPr>
          <w:p w14:paraId="6D33BBA1"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1F03A844"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6D5BB31E"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71F37CCF"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507F53B"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3D579ECB"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CA_n259G</w:t>
            </w:r>
          </w:p>
        </w:tc>
        <w:tc>
          <w:tcPr>
            <w:tcW w:w="2290" w:type="dxa"/>
            <w:tcBorders>
              <w:top w:val="nil"/>
              <w:left w:val="single" w:sz="4" w:space="0" w:color="auto"/>
              <w:bottom w:val="single" w:sz="4" w:space="0" w:color="auto"/>
              <w:right w:val="single" w:sz="4" w:space="0" w:color="auto"/>
            </w:tcBorders>
            <w:shd w:val="clear" w:color="auto" w:fill="auto"/>
            <w:vAlign w:val="center"/>
          </w:tcPr>
          <w:p w14:paraId="65739AB9"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288A279F"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6A5AF23F"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CA_n77A-n79A-n257H-n259H</w:t>
            </w:r>
          </w:p>
        </w:tc>
        <w:tc>
          <w:tcPr>
            <w:tcW w:w="2498" w:type="dxa"/>
            <w:tcBorders>
              <w:top w:val="single" w:sz="4" w:space="0" w:color="auto"/>
              <w:left w:val="single" w:sz="4" w:space="0" w:color="auto"/>
              <w:bottom w:val="nil"/>
              <w:right w:val="single" w:sz="4" w:space="0" w:color="auto"/>
            </w:tcBorders>
            <w:shd w:val="clear" w:color="auto" w:fill="auto"/>
            <w:vAlign w:val="center"/>
          </w:tcPr>
          <w:p w14:paraId="3E0C47E8"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CA_n257G/H</w:t>
            </w:r>
          </w:p>
          <w:p w14:paraId="782F7422"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CA_n259G/H</w:t>
            </w:r>
          </w:p>
          <w:p w14:paraId="4F8728EC"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CA_n77A-n79A</w:t>
            </w:r>
          </w:p>
          <w:p w14:paraId="0F39C738"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CA_n77A-n257A</w:t>
            </w:r>
            <w:r w:rsidRPr="00A527E4">
              <w:rPr>
                <w:rFonts w:ascii="Arial" w:eastAsia="宋体" w:hAnsi="Arial" w:cs="Arial"/>
                <w:sz w:val="18"/>
                <w:szCs w:val="18"/>
              </w:rPr>
              <w:t>/G/H</w:t>
            </w:r>
          </w:p>
          <w:p w14:paraId="369C6EE2"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CA_n77A-n259A/G/H</w:t>
            </w:r>
          </w:p>
          <w:p w14:paraId="2A56AF24"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CA_n79A-n257A/G/H</w:t>
            </w:r>
          </w:p>
          <w:p w14:paraId="5A89C627"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CA_n79A-n259A/G/H</w:t>
            </w:r>
          </w:p>
        </w:tc>
        <w:tc>
          <w:tcPr>
            <w:tcW w:w="1213" w:type="dxa"/>
            <w:tcBorders>
              <w:top w:val="single" w:sz="4" w:space="0" w:color="auto"/>
              <w:left w:val="single" w:sz="4" w:space="0" w:color="auto"/>
              <w:bottom w:val="single" w:sz="4" w:space="0" w:color="auto"/>
              <w:right w:val="single" w:sz="4" w:space="0" w:color="auto"/>
            </w:tcBorders>
            <w:vAlign w:val="center"/>
          </w:tcPr>
          <w:p w14:paraId="7283AA58"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402AEC8D"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49C1BD5B"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0</w:t>
            </w:r>
          </w:p>
        </w:tc>
      </w:tr>
      <w:tr w:rsidR="00A527E4" w:rsidRPr="00A527E4" w14:paraId="6776DF42"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571ED740"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5349FF2"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EE8DDC1"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269022F6"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0299F5C9"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55DEDE0D"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565FCC81"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435666D"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FA73D35"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4DE423BF"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CA_n257H</w:t>
            </w:r>
          </w:p>
        </w:tc>
        <w:tc>
          <w:tcPr>
            <w:tcW w:w="2290" w:type="dxa"/>
            <w:tcBorders>
              <w:top w:val="nil"/>
              <w:left w:val="single" w:sz="4" w:space="0" w:color="auto"/>
              <w:bottom w:val="nil"/>
              <w:right w:val="single" w:sz="4" w:space="0" w:color="auto"/>
            </w:tcBorders>
            <w:shd w:val="clear" w:color="auto" w:fill="auto"/>
            <w:vAlign w:val="center"/>
          </w:tcPr>
          <w:p w14:paraId="443C3C37"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568E1BEF"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61F96AEB"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38879D2D"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5A59F17"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7DD503BA"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CA_n259H</w:t>
            </w:r>
          </w:p>
        </w:tc>
        <w:tc>
          <w:tcPr>
            <w:tcW w:w="2290" w:type="dxa"/>
            <w:tcBorders>
              <w:top w:val="nil"/>
              <w:left w:val="single" w:sz="4" w:space="0" w:color="auto"/>
              <w:bottom w:val="single" w:sz="4" w:space="0" w:color="auto"/>
              <w:right w:val="single" w:sz="4" w:space="0" w:color="auto"/>
            </w:tcBorders>
            <w:shd w:val="clear" w:color="auto" w:fill="auto"/>
            <w:vAlign w:val="center"/>
          </w:tcPr>
          <w:p w14:paraId="6FFCF69F"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5F2C35A1"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24D28880"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CA_n77A-n79A-n257H-n259I</w:t>
            </w:r>
          </w:p>
        </w:tc>
        <w:tc>
          <w:tcPr>
            <w:tcW w:w="2498" w:type="dxa"/>
            <w:tcBorders>
              <w:top w:val="single" w:sz="4" w:space="0" w:color="auto"/>
              <w:left w:val="single" w:sz="4" w:space="0" w:color="auto"/>
              <w:bottom w:val="nil"/>
              <w:right w:val="single" w:sz="4" w:space="0" w:color="auto"/>
            </w:tcBorders>
            <w:shd w:val="clear" w:color="auto" w:fill="auto"/>
            <w:vAlign w:val="center"/>
          </w:tcPr>
          <w:p w14:paraId="3BCB66D3"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CA_n257G/H</w:t>
            </w:r>
          </w:p>
          <w:p w14:paraId="05347BB5"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CA_n259G/H/I</w:t>
            </w:r>
          </w:p>
          <w:p w14:paraId="497A7411"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CA_n77A-n79A</w:t>
            </w:r>
          </w:p>
          <w:p w14:paraId="79C39B8B"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CA_n77A-n257A</w:t>
            </w:r>
            <w:r w:rsidRPr="00A527E4">
              <w:rPr>
                <w:rFonts w:ascii="Arial" w:eastAsia="宋体" w:hAnsi="Arial" w:cs="Arial"/>
                <w:sz w:val="18"/>
                <w:szCs w:val="18"/>
              </w:rPr>
              <w:t>/G/H</w:t>
            </w:r>
          </w:p>
          <w:p w14:paraId="60332EDC"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CA_n77A-n259A/G/H/I</w:t>
            </w:r>
          </w:p>
          <w:p w14:paraId="2699A86E"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CA_n79A-n257A/G/H</w:t>
            </w:r>
          </w:p>
          <w:p w14:paraId="6FDF5D1F"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CA_n79A-n259A/G/H/I</w:t>
            </w:r>
          </w:p>
        </w:tc>
        <w:tc>
          <w:tcPr>
            <w:tcW w:w="1213" w:type="dxa"/>
            <w:tcBorders>
              <w:top w:val="single" w:sz="4" w:space="0" w:color="auto"/>
              <w:left w:val="single" w:sz="4" w:space="0" w:color="auto"/>
              <w:bottom w:val="single" w:sz="4" w:space="0" w:color="auto"/>
              <w:right w:val="single" w:sz="4" w:space="0" w:color="auto"/>
            </w:tcBorders>
            <w:vAlign w:val="center"/>
          </w:tcPr>
          <w:p w14:paraId="6704744E"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30EED2E4"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551D46A6"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0</w:t>
            </w:r>
          </w:p>
        </w:tc>
      </w:tr>
      <w:tr w:rsidR="00A527E4" w:rsidRPr="00A527E4" w14:paraId="39911FA9"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E124DD6"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F40D73E"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58E50D2"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4FBF6653"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7CC5566A"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4964DAC3"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0F7879AE"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BE0AF2D"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5AD1636"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2C39C652"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CA_n257H</w:t>
            </w:r>
          </w:p>
        </w:tc>
        <w:tc>
          <w:tcPr>
            <w:tcW w:w="2290" w:type="dxa"/>
            <w:tcBorders>
              <w:top w:val="nil"/>
              <w:left w:val="single" w:sz="4" w:space="0" w:color="auto"/>
              <w:bottom w:val="nil"/>
              <w:right w:val="single" w:sz="4" w:space="0" w:color="auto"/>
            </w:tcBorders>
            <w:shd w:val="clear" w:color="auto" w:fill="auto"/>
            <w:vAlign w:val="center"/>
          </w:tcPr>
          <w:p w14:paraId="3F7A142D"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3A3FAFE4"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3D295191"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752B02A3"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E1114B0"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405365F3"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CA_n259I</w:t>
            </w:r>
          </w:p>
        </w:tc>
        <w:tc>
          <w:tcPr>
            <w:tcW w:w="2290" w:type="dxa"/>
            <w:tcBorders>
              <w:top w:val="nil"/>
              <w:left w:val="single" w:sz="4" w:space="0" w:color="auto"/>
              <w:bottom w:val="single" w:sz="4" w:space="0" w:color="auto"/>
              <w:right w:val="single" w:sz="4" w:space="0" w:color="auto"/>
            </w:tcBorders>
            <w:shd w:val="clear" w:color="auto" w:fill="auto"/>
            <w:vAlign w:val="center"/>
          </w:tcPr>
          <w:p w14:paraId="5A7AF617"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4B311CC2"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384B8802"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lastRenderedPageBreak/>
              <w:t>CA_n77A-n79A-n257H-n259J</w:t>
            </w:r>
          </w:p>
        </w:tc>
        <w:tc>
          <w:tcPr>
            <w:tcW w:w="2498" w:type="dxa"/>
            <w:tcBorders>
              <w:top w:val="single" w:sz="4" w:space="0" w:color="auto"/>
              <w:left w:val="single" w:sz="4" w:space="0" w:color="auto"/>
              <w:bottom w:val="nil"/>
              <w:right w:val="single" w:sz="4" w:space="0" w:color="auto"/>
            </w:tcBorders>
            <w:shd w:val="clear" w:color="auto" w:fill="auto"/>
            <w:vAlign w:val="center"/>
          </w:tcPr>
          <w:p w14:paraId="44AD87D2"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CA_n257G/H</w:t>
            </w:r>
          </w:p>
          <w:p w14:paraId="50406DFC"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CA_n259G/H/I/J</w:t>
            </w:r>
          </w:p>
          <w:p w14:paraId="52C84F90"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CA_n77A-n79A</w:t>
            </w:r>
          </w:p>
          <w:p w14:paraId="69A11A2E"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CA_n77A-n257A</w:t>
            </w:r>
            <w:r w:rsidRPr="00A527E4">
              <w:rPr>
                <w:rFonts w:ascii="Arial" w:eastAsia="宋体" w:hAnsi="Arial" w:cs="Arial"/>
                <w:sz w:val="18"/>
                <w:szCs w:val="18"/>
              </w:rPr>
              <w:t>/G/H</w:t>
            </w:r>
          </w:p>
          <w:p w14:paraId="647652DD"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CA_n77A-n259A/G/H/I/J</w:t>
            </w:r>
          </w:p>
          <w:p w14:paraId="2A55E7AA"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CA_n79A-n257A/G/H</w:t>
            </w:r>
          </w:p>
          <w:p w14:paraId="3CA53681"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CA_n79A-n259A/G/H/I/J</w:t>
            </w:r>
          </w:p>
        </w:tc>
        <w:tc>
          <w:tcPr>
            <w:tcW w:w="1213" w:type="dxa"/>
            <w:tcBorders>
              <w:top w:val="single" w:sz="4" w:space="0" w:color="auto"/>
              <w:left w:val="single" w:sz="4" w:space="0" w:color="auto"/>
              <w:bottom w:val="single" w:sz="4" w:space="0" w:color="auto"/>
              <w:right w:val="single" w:sz="4" w:space="0" w:color="auto"/>
            </w:tcBorders>
            <w:vAlign w:val="center"/>
          </w:tcPr>
          <w:p w14:paraId="2928D339"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1E3BFBD0"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7E3826B0"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0</w:t>
            </w:r>
          </w:p>
        </w:tc>
      </w:tr>
      <w:tr w:rsidR="00A527E4" w:rsidRPr="00A527E4" w14:paraId="5F69E8D5"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6290AD4"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F914460"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2F8FD26"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051498B0"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02325169"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276AB370"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D161C5A"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44AABE5"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FB14C21"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5FC262F5"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CA_n257H</w:t>
            </w:r>
          </w:p>
        </w:tc>
        <w:tc>
          <w:tcPr>
            <w:tcW w:w="2290" w:type="dxa"/>
            <w:tcBorders>
              <w:top w:val="nil"/>
              <w:left w:val="single" w:sz="4" w:space="0" w:color="auto"/>
              <w:bottom w:val="nil"/>
              <w:right w:val="single" w:sz="4" w:space="0" w:color="auto"/>
            </w:tcBorders>
            <w:shd w:val="clear" w:color="auto" w:fill="auto"/>
            <w:vAlign w:val="center"/>
          </w:tcPr>
          <w:p w14:paraId="3F5B2A18"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440697E5"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43728590"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1B7AAFCB"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CB6C75A"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1B0AA1E9"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CA_n259J</w:t>
            </w:r>
          </w:p>
        </w:tc>
        <w:tc>
          <w:tcPr>
            <w:tcW w:w="2290" w:type="dxa"/>
            <w:tcBorders>
              <w:top w:val="nil"/>
              <w:left w:val="single" w:sz="4" w:space="0" w:color="auto"/>
              <w:bottom w:val="single" w:sz="4" w:space="0" w:color="auto"/>
              <w:right w:val="single" w:sz="4" w:space="0" w:color="auto"/>
            </w:tcBorders>
            <w:shd w:val="clear" w:color="auto" w:fill="auto"/>
            <w:vAlign w:val="center"/>
          </w:tcPr>
          <w:p w14:paraId="01F235CD"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7949FF0D"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4BFDFC4B"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CA_n77A-n79A-n257H-n259K</w:t>
            </w:r>
          </w:p>
        </w:tc>
        <w:tc>
          <w:tcPr>
            <w:tcW w:w="2498" w:type="dxa"/>
            <w:tcBorders>
              <w:top w:val="single" w:sz="4" w:space="0" w:color="auto"/>
              <w:left w:val="single" w:sz="4" w:space="0" w:color="auto"/>
              <w:bottom w:val="nil"/>
              <w:right w:val="single" w:sz="4" w:space="0" w:color="auto"/>
            </w:tcBorders>
            <w:shd w:val="clear" w:color="auto" w:fill="auto"/>
            <w:vAlign w:val="center"/>
          </w:tcPr>
          <w:p w14:paraId="69C49A64"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CA_n257G/H</w:t>
            </w:r>
          </w:p>
          <w:p w14:paraId="3663E3AB"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CA_n259G/H/I/J/K</w:t>
            </w:r>
          </w:p>
          <w:p w14:paraId="3121DBD5"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CA_n77A-n79A</w:t>
            </w:r>
          </w:p>
          <w:p w14:paraId="7AFB4381"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CA_n77A-n257A</w:t>
            </w:r>
            <w:r w:rsidRPr="00A527E4">
              <w:rPr>
                <w:rFonts w:ascii="Arial" w:eastAsia="宋体" w:hAnsi="Arial" w:cs="Arial"/>
                <w:sz w:val="18"/>
                <w:szCs w:val="18"/>
              </w:rPr>
              <w:t>/G/H</w:t>
            </w:r>
          </w:p>
          <w:p w14:paraId="1459B6DC"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CA_n77A-n259A/G/H/I/J/K</w:t>
            </w:r>
          </w:p>
          <w:p w14:paraId="50C8C74D"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CA_n79A-n257A/G/H</w:t>
            </w:r>
          </w:p>
          <w:p w14:paraId="4192A359"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CA_n79A-n259A/G/H/I/J/K</w:t>
            </w:r>
          </w:p>
        </w:tc>
        <w:tc>
          <w:tcPr>
            <w:tcW w:w="1213" w:type="dxa"/>
            <w:tcBorders>
              <w:top w:val="single" w:sz="4" w:space="0" w:color="auto"/>
              <w:left w:val="single" w:sz="4" w:space="0" w:color="auto"/>
              <w:bottom w:val="single" w:sz="4" w:space="0" w:color="auto"/>
              <w:right w:val="single" w:sz="4" w:space="0" w:color="auto"/>
            </w:tcBorders>
            <w:vAlign w:val="center"/>
          </w:tcPr>
          <w:p w14:paraId="31916706"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322A14EB"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137136A4"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0</w:t>
            </w:r>
          </w:p>
        </w:tc>
      </w:tr>
      <w:tr w:rsidR="00A527E4" w:rsidRPr="00A527E4" w14:paraId="122D1395"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26CA8EE2"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3D84300"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A8F3B1A"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43DB480F"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4E684BB4"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352922BC"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6654F0C7"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3A5DE3A"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D4B5266"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7DA51281"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CA_n257H</w:t>
            </w:r>
          </w:p>
        </w:tc>
        <w:tc>
          <w:tcPr>
            <w:tcW w:w="2290" w:type="dxa"/>
            <w:tcBorders>
              <w:top w:val="nil"/>
              <w:left w:val="single" w:sz="4" w:space="0" w:color="auto"/>
              <w:bottom w:val="nil"/>
              <w:right w:val="single" w:sz="4" w:space="0" w:color="auto"/>
            </w:tcBorders>
            <w:shd w:val="clear" w:color="auto" w:fill="auto"/>
            <w:vAlign w:val="center"/>
          </w:tcPr>
          <w:p w14:paraId="40C3DE04"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3D93E3E7"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062653A0"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0762E5FD"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81DCB9C"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2A19226C"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CA_n259K</w:t>
            </w:r>
          </w:p>
        </w:tc>
        <w:tc>
          <w:tcPr>
            <w:tcW w:w="2290" w:type="dxa"/>
            <w:tcBorders>
              <w:top w:val="nil"/>
              <w:left w:val="single" w:sz="4" w:space="0" w:color="auto"/>
              <w:bottom w:val="single" w:sz="4" w:space="0" w:color="auto"/>
              <w:right w:val="single" w:sz="4" w:space="0" w:color="auto"/>
            </w:tcBorders>
            <w:shd w:val="clear" w:color="auto" w:fill="auto"/>
            <w:vAlign w:val="center"/>
          </w:tcPr>
          <w:p w14:paraId="214A61BA"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0D5B7C6A"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6D9AEBC2"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CA_n77A-n79A-n257H-n259L</w:t>
            </w:r>
          </w:p>
        </w:tc>
        <w:tc>
          <w:tcPr>
            <w:tcW w:w="2498" w:type="dxa"/>
            <w:tcBorders>
              <w:top w:val="single" w:sz="4" w:space="0" w:color="auto"/>
              <w:left w:val="single" w:sz="4" w:space="0" w:color="auto"/>
              <w:bottom w:val="nil"/>
              <w:right w:val="single" w:sz="4" w:space="0" w:color="auto"/>
            </w:tcBorders>
            <w:shd w:val="clear" w:color="auto" w:fill="auto"/>
            <w:vAlign w:val="center"/>
          </w:tcPr>
          <w:p w14:paraId="6B535F52"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CA_n257G/H</w:t>
            </w:r>
          </w:p>
          <w:p w14:paraId="787CB1B7"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CA_n259G/H/I/J/K/L</w:t>
            </w:r>
          </w:p>
          <w:p w14:paraId="62BAAD18"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CA_n77A-n79A</w:t>
            </w:r>
          </w:p>
          <w:p w14:paraId="2E8F560D"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CA_n77A-n257A</w:t>
            </w:r>
            <w:r w:rsidRPr="00A527E4">
              <w:rPr>
                <w:rFonts w:ascii="Arial" w:eastAsia="宋体" w:hAnsi="Arial" w:cs="Arial"/>
                <w:sz w:val="18"/>
                <w:szCs w:val="18"/>
              </w:rPr>
              <w:t>/G/H</w:t>
            </w:r>
          </w:p>
          <w:p w14:paraId="4BE4EC84"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CA_n77A-n259A/G/H/I/J/K/L</w:t>
            </w:r>
          </w:p>
          <w:p w14:paraId="28525BD9"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CA_n79A-n257A/G/H</w:t>
            </w:r>
          </w:p>
          <w:p w14:paraId="7A9A49C7"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CA_n79A-n259A/G/H/I/J/K/L</w:t>
            </w:r>
          </w:p>
        </w:tc>
        <w:tc>
          <w:tcPr>
            <w:tcW w:w="1213" w:type="dxa"/>
            <w:tcBorders>
              <w:top w:val="single" w:sz="4" w:space="0" w:color="auto"/>
              <w:left w:val="single" w:sz="4" w:space="0" w:color="auto"/>
              <w:bottom w:val="single" w:sz="4" w:space="0" w:color="auto"/>
              <w:right w:val="single" w:sz="4" w:space="0" w:color="auto"/>
            </w:tcBorders>
            <w:vAlign w:val="center"/>
          </w:tcPr>
          <w:p w14:paraId="0C0D4F1B"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75A0835D"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29DC8EB5"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0</w:t>
            </w:r>
          </w:p>
        </w:tc>
      </w:tr>
      <w:tr w:rsidR="00A527E4" w:rsidRPr="00A527E4" w14:paraId="03A7668D"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09C0AD00"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FB99F35"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F1D95A9"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3D035354"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43A09CAD"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06AD825C"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4815F08F"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CBA86C7"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AD13830"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7765769B"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CA_n257H</w:t>
            </w:r>
          </w:p>
        </w:tc>
        <w:tc>
          <w:tcPr>
            <w:tcW w:w="2290" w:type="dxa"/>
            <w:tcBorders>
              <w:top w:val="nil"/>
              <w:left w:val="single" w:sz="4" w:space="0" w:color="auto"/>
              <w:bottom w:val="nil"/>
              <w:right w:val="single" w:sz="4" w:space="0" w:color="auto"/>
            </w:tcBorders>
            <w:shd w:val="clear" w:color="auto" w:fill="auto"/>
            <w:vAlign w:val="center"/>
          </w:tcPr>
          <w:p w14:paraId="0A840B2D"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01052100"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496EC210"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3917B3F5"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D5F972B"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37372C4E"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CA_n259L</w:t>
            </w:r>
          </w:p>
        </w:tc>
        <w:tc>
          <w:tcPr>
            <w:tcW w:w="2290" w:type="dxa"/>
            <w:tcBorders>
              <w:top w:val="nil"/>
              <w:left w:val="single" w:sz="4" w:space="0" w:color="auto"/>
              <w:bottom w:val="single" w:sz="4" w:space="0" w:color="auto"/>
              <w:right w:val="single" w:sz="4" w:space="0" w:color="auto"/>
            </w:tcBorders>
            <w:shd w:val="clear" w:color="auto" w:fill="auto"/>
            <w:vAlign w:val="center"/>
          </w:tcPr>
          <w:p w14:paraId="5AAB8473"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7C03BAD6"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3CCF9BB9"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CA_n77A-n79A-n257H-n259M</w:t>
            </w:r>
          </w:p>
        </w:tc>
        <w:tc>
          <w:tcPr>
            <w:tcW w:w="2498" w:type="dxa"/>
            <w:tcBorders>
              <w:top w:val="single" w:sz="4" w:space="0" w:color="auto"/>
              <w:left w:val="single" w:sz="4" w:space="0" w:color="auto"/>
              <w:bottom w:val="nil"/>
              <w:right w:val="single" w:sz="4" w:space="0" w:color="auto"/>
            </w:tcBorders>
            <w:shd w:val="clear" w:color="auto" w:fill="auto"/>
            <w:vAlign w:val="center"/>
          </w:tcPr>
          <w:p w14:paraId="0395CDD2"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CA_n257G/H</w:t>
            </w:r>
          </w:p>
          <w:p w14:paraId="2505A66A"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CA_n259G/H/I/J/K/L/M</w:t>
            </w:r>
          </w:p>
          <w:p w14:paraId="64CE0207"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CA_n77A-n79A</w:t>
            </w:r>
          </w:p>
          <w:p w14:paraId="4E30B85C"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CA_n77A-n257A</w:t>
            </w:r>
            <w:r w:rsidRPr="00A527E4">
              <w:rPr>
                <w:rFonts w:ascii="Arial" w:eastAsia="宋体" w:hAnsi="Arial" w:cs="Arial"/>
                <w:sz w:val="18"/>
                <w:szCs w:val="18"/>
              </w:rPr>
              <w:t>/G/H</w:t>
            </w:r>
          </w:p>
          <w:p w14:paraId="3E1D77E4"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CA_n77A-n259A/G/H/I/J/K/L/M</w:t>
            </w:r>
          </w:p>
          <w:p w14:paraId="0B8D30D6"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CA_n79A-n257A/G/H</w:t>
            </w:r>
          </w:p>
          <w:p w14:paraId="42972E66"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CA_n79A-n259A/G/H/I/J/K/L/M</w:t>
            </w:r>
          </w:p>
        </w:tc>
        <w:tc>
          <w:tcPr>
            <w:tcW w:w="1213" w:type="dxa"/>
            <w:tcBorders>
              <w:top w:val="single" w:sz="4" w:space="0" w:color="auto"/>
              <w:left w:val="single" w:sz="4" w:space="0" w:color="auto"/>
              <w:bottom w:val="single" w:sz="4" w:space="0" w:color="auto"/>
              <w:right w:val="single" w:sz="4" w:space="0" w:color="auto"/>
            </w:tcBorders>
            <w:vAlign w:val="center"/>
          </w:tcPr>
          <w:p w14:paraId="3CDBE2C9"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5A9809CA"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15BC833F"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0</w:t>
            </w:r>
          </w:p>
        </w:tc>
      </w:tr>
      <w:tr w:rsidR="00A527E4" w:rsidRPr="00A527E4" w14:paraId="6CCC7A9D"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623915D"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D8C6CBD"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F343ADE"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71C336EE"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691F31F5"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68EDEC97"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B88C77A"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95989A2"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B01DE80"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61C19563"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CA_n257H</w:t>
            </w:r>
          </w:p>
        </w:tc>
        <w:tc>
          <w:tcPr>
            <w:tcW w:w="2290" w:type="dxa"/>
            <w:tcBorders>
              <w:top w:val="nil"/>
              <w:left w:val="single" w:sz="4" w:space="0" w:color="auto"/>
              <w:bottom w:val="nil"/>
              <w:right w:val="single" w:sz="4" w:space="0" w:color="auto"/>
            </w:tcBorders>
            <w:shd w:val="clear" w:color="auto" w:fill="auto"/>
            <w:vAlign w:val="center"/>
          </w:tcPr>
          <w:p w14:paraId="5A8CDC57"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485AFD77"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0A9A47C8"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5BC07ED9"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2CF37B5"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6298CB4E"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CA_n259M</w:t>
            </w:r>
          </w:p>
        </w:tc>
        <w:tc>
          <w:tcPr>
            <w:tcW w:w="2290" w:type="dxa"/>
            <w:tcBorders>
              <w:top w:val="nil"/>
              <w:left w:val="single" w:sz="4" w:space="0" w:color="auto"/>
              <w:bottom w:val="single" w:sz="4" w:space="0" w:color="auto"/>
              <w:right w:val="single" w:sz="4" w:space="0" w:color="auto"/>
            </w:tcBorders>
            <w:shd w:val="clear" w:color="auto" w:fill="auto"/>
            <w:vAlign w:val="center"/>
          </w:tcPr>
          <w:p w14:paraId="1ABC6427"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1F82C1A1"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65BA9B24"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lastRenderedPageBreak/>
              <w:t>CA_n77A-n79A-n257I-n259A</w:t>
            </w:r>
          </w:p>
        </w:tc>
        <w:tc>
          <w:tcPr>
            <w:tcW w:w="2498" w:type="dxa"/>
            <w:tcBorders>
              <w:top w:val="single" w:sz="4" w:space="0" w:color="auto"/>
              <w:left w:val="single" w:sz="4" w:space="0" w:color="auto"/>
              <w:bottom w:val="nil"/>
              <w:right w:val="single" w:sz="4" w:space="0" w:color="auto"/>
            </w:tcBorders>
            <w:shd w:val="clear" w:color="auto" w:fill="auto"/>
            <w:vAlign w:val="center"/>
          </w:tcPr>
          <w:p w14:paraId="42DE96E9"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CA_n257G/H/I</w:t>
            </w:r>
          </w:p>
          <w:p w14:paraId="70503285"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CA_n77A-n79A</w:t>
            </w:r>
          </w:p>
          <w:p w14:paraId="4FAF1C44"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CA_n77A-n257A</w:t>
            </w:r>
            <w:r w:rsidRPr="00A527E4">
              <w:rPr>
                <w:rFonts w:ascii="Arial" w:eastAsia="宋体" w:hAnsi="Arial" w:cs="Arial"/>
                <w:sz w:val="18"/>
                <w:szCs w:val="18"/>
              </w:rPr>
              <w:t>/G/H/I</w:t>
            </w:r>
          </w:p>
          <w:p w14:paraId="0BDC319A"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CA_n77A-n259A</w:t>
            </w:r>
          </w:p>
          <w:p w14:paraId="19678CB5"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CA_n79A-n257A/G/H/I</w:t>
            </w:r>
          </w:p>
          <w:p w14:paraId="348DB23A"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CA_n79A-n259A</w:t>
            </w:r>
          </w:p>
        </w:tc>
        <w:tc>
          <w:tcPr>
            <w:tcW w:w="1213" w:type="dxa"/>
            <w:tcBorders>
              <w:top w:val="single" w:sz="4" w:space="0" w:color="auto"/>
              <w:left w:val="single" w:sz="4" w:space="0" w:color="auto"/>
              <w:bottom w:val="single" w:sz="4" w:space="0" w:color="auto"/>
              <w:right w:val="single" w:sz="4" w:space="0" w:color="auto"/>
            </w:tcBorders>
            <w:vAlign w:val="center"/>
          </w:tcPr>
          <w:p w14:paraId="3AFB36EF"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52773CD3"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436547DD"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0</w:t>
            </w:r>
          </w:p>
        </w:tc>
      </w:tr>
      <w:tr w:rsidR="00A527E4" w:rsidRPr="00A527E4" w14:paraId="436F637C"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64AF6E1"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4EE1B30"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D95C73F"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66098850"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16BF4965"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3B1C3097"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234863F1"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B2ECA80"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D1B61F3"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5E896BC3"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CA_n257I</w:t>
            </w:r>
          </w:p>
        </w:tc>
        <w:tc>
          <w:tcPr>
            <w:tcW w:w="2290" w:type="dxa"/>
            <w:tcBorders>
              <w:top w:val="nil"/>
              <w:left w:val="single" w:sz="4" w:space="0" w:color="auto"/>
              <w:bottom w:val="nil"/>
              <w:right w:val="single" w:sz="4" w:space="0" w:color="auto"/>
            </w:tcBorders>
            <w:shd w:val="clear" w:color="auto" w:fill="auto"/>
            <w:vAlign w:val="center"/>
          </w:tcPr>
          <w:p w14:paraId="58F7F26D"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4D7873E9"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4380E766"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433A0607"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4060972"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16A51828"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50, 100, 200, 400</w:t>
            </w:r>
          </w:p>
        </w:tc>
        <w:tc>
          <w:tcPr>
            <w:tcW w:w="2290" w:type="dxa"/>
            <w:tcBorders>
              <w:top w:val="nil"/>
              <w:left w:val="single" w:sz="4" w:space="0" w:color="auto"/>
              <w:bottom w:val="single" w:sz="4" w:space="0" w:color="auto"/>
              <w:right w:val="single" w:sz="4" w:space="0" w:color="auto"/>
            </w:tcBorders>
            <w:shd w:val="clear" w:color="auto" w:fill="auto"/>
            <w:vAlign w:val="center"/>
          </w:tcPr>
          <w:p w14:paraId="569C83C8"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3B6CA7FC"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21038CD6"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CA_n77A-n79A-n257I-n259G</w:t>
            </w:r>
          </w:p>
        </w:tc>
        <w:tc>
          <w:tcPr>
            <w:tcW w:w="2498" w:type="dxa"/>
            <w:tcBorders>
              <w:top w:val="single" w:sz="4" w:space="0" w:color="auto"/>
              <w:left w:val="single" w:sz="4" w:space="0" w:color="auto"/>
              <w:bottom w:val="nil"/>
              <w:right w:val="single" w:sz="4" w:space="0" w:color="auto"/>
            </w:tcBorders>
            <w:shd w:val="clear" w:color="auto" w:fill="auto"/>
            <w:vAlign w:val="center"/>
          </w:tcPr>
          <w:p w14:paraId="203EA365"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CA_n257G/H/I</w:t>
            </w:r>
          </w:p>
          <w:p w14:paraId="1E0F0F44"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CA_n259G</w:t>
            </w:r>
          </w:p>
          <w:p w14:paraId="42C978AC"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CA_n77A-n79A</w:t>
            </w:r>
          </w:p>
          <w:p w14:paraId="46273793"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CA_n77A-n257A</w:t>
            </w:r>
            <w:r w:rsidRPr="00A527E4">
              <w:rPr>
                <w:rFonts w:ascii="Arial" w:eastAsia="宋体" w:hAnsi="Arial" w:cs="Arial"/>
                <w:sz w:val="18"/>
                <w:szCs w:val="18"/>
              </w:rPr>
              <w:t>/G/H/I</w:t>
            </w:r>
          </w:p>
          <w:p w14:paraId="698BDB1D"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CA_n77A-n259A/G</w:t>
            </w:r>
          </w:p>
          <w:p w14:paraId="3561EA23"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CA_n79A-n257A</w:t>
            </w:r>
            <w:r w:rsidRPr="00A527E4">
              <w:rPr>
                <w:rFonts w:ascii="Arial" w:eastAsia="宋体" w:hAnsi="Arial" w:cs="Arial"/>
                <w:sz w:val="18"/>
                <w:szCs w:val="18"/>
              </w:rPr>
              <w:t>/G/H/I</w:t>
            </w:r>
          </w:p>
          <w:p w14:paraId="08600B33"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CA_n79A-n259A/G</w:t>
            </w:r>
          </w:p>
        </w:tc>
        <w:tc>
          <w:tcPr>
            <w:tcW w:w="1213" w:type="dxa"/>
            <w:tcBorders>
              <w:top w:val="single" w:sz="4" w:space="0" w:color="auto"/>
              <w:left w:val="single" w:sz="4" w:space="0" w:color="auto"/>
              <w:bottom w:val="single" w:sz="4" w:space="0" w:color="auto"/>
              <w:right w:val="single" w:sz="4" w:space="0" w:color="auto"/>
            </w:tcBorders>
            <w:vAlign w:val="center"/>
          </w:tcPr>
          <w:p w14:paraId="679A45C4"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247370C8"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7BBA76CE"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0</w:t>
            </w:r>
          </w:p>
        </w:tc>
      </w:tr>
      <w:tr w:rsidR="00A527E4" w:rsidRPr="00A527E4" w14:paraId="668A8264"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52753ECB"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6F6E030"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8038799"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3A75E3A8"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57AB6D3C"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05C15CC6"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6AB9303C"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D7C5BF1"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6E006D8"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5B733B39"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CA_n257I</w:t>
            </w:r>
          </w:p>
        </w:tc>
        <w:tc>
          <w:tcPr>
            <w:tcW w:w="2290" w:type="dxa"/>
            <w:tcBorders>
              <w:top w:val="nil"/>
              <w:left w:val="single" w:sz="4" w:space="0" w:color="auto"/>
              <w:bottom w:val="nil"/>
              <w:right w:val="single" w:sz="4" w:space="0" w:color="auto"/>
            </w:tcBorders>
            <w:shd w:val="clear" w:color="auto" w:fill="auto"/>
            <w:vAlign w:val="center"/>
          </w:tcPr>
          <w:p w14:paraId="6EB3E0BB"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4A8C242B"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6610CEB3"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2DD6A0C4"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DE23CB9"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0B403D8F"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CA_n259G</w:t>
            </w:r>
          </w:p>
        </w:tc>
        <w:tc>
          <w:tcPr>
            <w:tcW w:w="2290" w:type="dxa"/>
            <w:tcBorders>
              <w:top w:val="nil"/>
              <w:left w:val="single" w:sz="4" w:space="0" w:color="auto"/>
              <w:bottom w:val="single" w:sz="4" w:space="0" w:color="auto"/>
              <w:right w:val="single" w:sz="4" w:space="0" w:color="auto"/>
            </w:tcBorders>
            <w:shd w:val="clear" w:color="auto" w:fill="auto"/>
            <w:vAlign w:val="center"/>
          </w:tcPr>
          <w:p w14:paraId="3A863AD7"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28F98158"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7D546C32"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CA_n77A-n79A-n257I-n259H</w:t>
            </w:r>
          </w:p>
        </w:tc>
        <w:tc>
          <w:tcPr>
            <w:tcW w:w="2498" w:type="dxa"/>
            <w:tcBorders>
              <w:top w:val="single" w:sz="4" w:space="0" w:color="auto"/>
              <w:left w:val="single" w:sz="4" w:space="0" w:color="auto"/>
              <w:bottom w:val="nil"/>
              <w:right w:val="single" w:sz="4" w:space="0" w:color="auto"/>
            </w:tcBorders>
            <w:shd w:val="clear" w:color="auto" w:fill="auto"/>
            <w:vAlign w:val="center"/>
          </w:tcPr>
          <w:p w14:paraId="2AC7AD8E"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CA_n257G/H/I</w:t>
            </w:r>
          </w:p>
          <w:p w14:paraId="4959EFEF"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CA_n259G/H</w:t>
            </w:r>
          </w:p>
          <w:p w14:paraId="1A568B61"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CA_n77A-n79A</w:t>
            </w:r>
          </w:p>
          <w:p w14:paraId="052DBCC4"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CA_n77A-n257A</w:t>
            </w:r>
            <w:r w:rsidRPr="00A527E4">
              <w:rPr>
                <w:rFonts w:ascii="Arial" w:eastAsia="宋体" w:hAnsi="Arial" w:cs="Arial"/>
                <w:sz w:val="18"/>
                <w:szCs w:val="18"/>
              </w:rPr>
              <w:t>/G/H/I</w:t>
            </w:r>
          </w:p>
          <w:p w14:paraId="46AF6B57"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CA_n77A-n259A/G/H</w:t>
            </w:r>
          </w:p>
          <w:p w14:paraId="52B5D507"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CA_n79A-n257A</w:t>
            </w:r>
            <w:r w:rsidRPr="00A527E4">
              <w:rPr>
                <w:rFonts w:ascii="Arial" w:eastAsia="宋体" w:hAnsi="Arial" w:cs="Arial"/>
                <w:sz w:val="18"/>
                <w:szCs w:val="18"/>
              </w:rPr>
              <w:t>/G/H/I</w:t>
            </w:r>
          </w:p>
          <w:p w14:paraId="24BA4104"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CA_n79A-n259A/G/H</w:t>
            </w:r>
          </w:p>
        </w:tc>
        <w:tc>
          <w:tcPr>
            <w:tcW w:w="1213" w:type="dxa"/>
            <w:tcBorders>
              <w:top w:val="single" w:sz="4" w:space="0" w:color="auto"/>
              <w:left w:val="single" w:sz="4" w:space="0" w:color="auto"/>
              <w:bottom w:val="single" w:sz="4" w:space="0" w:color="auto"/>
              <w:right w:val="single" w:sz="4" w:space="0" w:color="auto"/>
            </w:tcBorders>
            <w:vAlign w:val="center"/>
          </w:tcPr>
          <w:p w14:paraId="185CF745"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4186CA1D"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6B048F47"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0</w:t>
            </w:r>
          </w:p>
        </w:tc>
      </w:tr>
      <w:tr w:rsidR="00A527E4" w:rsidRPr="00A527E4" w14:paraId="2A02FA37"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06E3CBD6"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C0F936D"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C97AFC4"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523EACB9"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497509BA"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20D627DA"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4F45DB0F"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5F1A870"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2D7B04B"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079324C3"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CA_n257I</w:t>
            </w:r>
          </w:p>
        </w:tc>
        <w:tc>
          <w:tcPr>
            <w:tcW w:w="2290" w:type="dxa"/>
            <w:tcBorders>
              <w:top w:val="nil"/>
              <w:left w:val="single" w:sz="4" w:space="0" w:color="auto"/>
              <w:bottom w:val="nil"/>
              <w:right w:val="single" w:sz="4" w:space="0" w:color="auto"/>
            </w:tcBorders>
            <w:shd w:val="clear" w:color="auto" w:fill="auto"/>
            <w:vAlign w:val="center"/>
          </w:tcPr>
          <w:p w14:paraId="32F5F574"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0FD64134"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52C39F53"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35C417C8"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ED12B53"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7977D68E"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CA_n259H</w:t>
            </w:r>
          </w:p>
        </w:tc>
        <w:tc>
          <w:tcPr>
            <w:tcW w:w="2290" w:type="dxa"/>
            <w:tcBorders>
              <w:top w:val="nil"/>
              <w:left w:val="single" w:sz="4" w:space="0" w:color="auto"/>
              <w:bottom w:val="single" w:sz="4" w:space="0" w:color="auto"/>
              <w:right w:val="single" w:sz="4" w:space="0" w:color="auto"/>
            </w:tcBorders>
            <w:shd w:val="clear" w:color="auto" w:fill="auto"/>
            <w:vAlign w:val="center"/>
          </w:tcPr>
          <w:p w14:paraId="056F09C3"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73B078B6"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299026AF"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CA_n77A-n79A-n257I-n259I</w:t>
            </w:r>
          </w:p>
        </w:tc>
        <w:tc>
          <w:tcPr>
            <w:tcW w:w="2498" w:type="dxa"/>
            <w:tcBorders>
              <w:top w:val="single" w:sz="4" w:space="0" w:color="auto"/>
              <w:left w:val="single" w:sz="4" w:space="0" w:color="auto"/>
              <w:bottom w:val="nil"/>
              <w:right w:val="single" w:sz="4" w:space="0" w:color="auto"/>
            </w:tcBorders>
            <w:shd w:val="clear" w:color="auto" w:fill="auto"/>
            <w:vAlign w:val="center"/>
          </w:tcPr>
          <w:p w14:paraId="1A28C34B"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CA_n257G/H/I</w:t>
            </w:r>
          </w:p>
          <w:p w14:paraId="28D8E52C"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CA_n259G/H/I</w:t>
            </w:r>
          </w:p>
          <w:p w14:paraId="23DC830E"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CA_n77A-n79A</w:t>
            </w:r>
          </w:p>
          <w:p w14:paraId="5D9C8128"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CA_n77A-n257A</w:t>
            </w:r>
            <w:r w:rsidRPr="00A527E4">
              <w:rPr>
                <w:rFonts w:ascii="Arial" w:eastAsia="宋体" w:hAnsi="Arial" w:cs="Arial"/>
                <w:sz w:val="18"/>
                <w:szCs w:val="18"/>
              </w:rPr>
              <w:t>/G/H/I</w:t>
            </w:r>
          </w:p>
          <w:p w14:paraId="5813C9E6"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CA_n77A-n259A/G/H/I</w:t>
            </w:r>
          </w:p>
          <w:p w14:paraId="0A356BC0"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CA_n79A-n257A</w:t>
            </w:r>
            <w:r w:rsidRPr="00A527E4">
              <w:rPr>
                <w:rFonts w:ascii="Arial" w:eastAsia="宋体" w:hAnsi="Arial" w:cs="Arial"/>
                <w:sz w:val="18"/>
                <w:szCs w:val="18"/>
              </w:rPr>
              <w:t>/G/H/I</w:t>
            </w:r>
          </w:p>
          <w:p w14:paraId="3E736D81"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CA_n79A-n259A/G/H/I</w:t>
            </w:r>
          </w:p>
        </w:tc>
        <w:tc>
          <w:tcPr>
            <w:tcW w:w="1213" w:type="dxa"/>
            <w:tcBorders>
              <w:top w:val="single" w:sz="4" w:space="0" w:color="auto"/>
              <w:left w:val="single" w:sz="4" w:space="0" w:color="auto"/>
              <w:bottom w:val="single" w:sz="4" w:space="0" w:color="auto"/>
              <w:right w:val="single" w:sz="4" w:space="0" w:color="auto"/>
            </w:tcBorders>
            <w:vAlign w:val="center"/>
          </w:tcPr>
          <w:p w14:paraId="6D3CD603"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51EB1D5C"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43D23E65"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0</w:t>
            </w:r>
          </w:p>
        </w:tc>
      </w:tr>
      <w:tr w:rsidR="00A527E4" w:rsidRPr="00A527E4" w14:paraId="1DC8CAAA"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5413DE05"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939420E"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4A7DD91"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76EBCC47"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4F08C05F"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56B5FEF0"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B13A08B"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B02C497"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43CDBBA"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1DC6469D"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CA_n257I</w:t>
            </w:r>
          </w:p>
        </w:tc>
        <w:tc>
          <w:tcPr>
            <w:tcW w:w="2290" w:type="dxa"/>
            <w:tcBorders>
              <w:top w:val="nil"/>
              <w:left w:val="single" w:sz="4" w:space="0" w:color="auto"/>
              <w:bottom w:val="nil"/>
              <w:right w:val="single" w:sz="4" w:space="0" w:color="auto"/>
            </w:tcBorders>
            <w:shd w:val="clear" w:color="auto" w:fill="auto"/>
            <w:vAlign w:val="center"/>
          </w:tcPr>
          <w:p w14:paraId="5A8FB8EB"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0FA25B51"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1F0228C9"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30E37A91"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1E1D476"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6FA066CA"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CA_n259I</w:t>
            </w:r>
          </w:p>
        </w:tc>
        <w:tc>
          <w:tcPr>
            <w:tcW w:w="2290" w:type="dxa"/>
            <w:tcBorders>
              <w:top w:val="nil"/>
              <w:left w:val="single" w:sz="4" w:space="0" w:color="auto"/>
              <w:bottom w:val="single" w:sz="4" w:space="0" w:color="auto"/>
              <w:right w:val="single" w:sz="4" w:space="0" w:color="auto"/>
            </w:tcBorders>
            <w:shd w:val="clear" w:color="auto" w:fill="auto"/>
            <w:vAlign w:val="center"/>
          </w:tcPr>
          <w:p w14:paraId="77944EDD"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6A226AE5"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6295DC9C"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lastRenderedPageBreak/>
              <w:t>CA_n77A-n79A-n257I-n259J</w:t>
            </w:r>
          </w:p>
        </w:tc>
        <w:tc>
          <w:tcPr>
            <w:tcW w:w="2498" w:type="dxa"/>
            <w:tcBorders>
              <w:top w:val="single" w:sz="4" w:space="0" w:color="auto"/>
              <w:left w:val="single" w:sz="4" w:space="0" w:color="auto"/>
              <w:bottom w:val="nil"/>
              <w:right w:val="single" w:sz="4" w:space="0" w:color="auto"/>
            </w:tcBorders>
            <w:shd w:val="clear" w:color="auto" w:fill="auto"/>
            <w:vAlign w:val="center"/>
          </w:tcPr>
          <w:p w14:paraId="2A3D30A1"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CA_n257G/H/I</w:t>
            </w:r>
          </w:p>
          <w:p w14:paraId="087F4FCE"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CA_n259G/H/I/J</w:t>
            </w:r>
          </w:p>
          <w:p w14:paraId="172557F9"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CA_n77A-n79A</w:t>
            </w:r>
          </w:p>
          <w:p w14:paraId="0EAC9F89"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CA_n77A-n257A</w:t>
            </w:r>
            <w:r w:rsidRPr="00A527E4">
              <w:rPr>
                <w:rFonts w:ascii="Arial" w:eastAsia="宋体" w:hAnsi="Arial" w:cs="Arial"/>
                <w:sz w:val="18"/>
                <w:szCs w:val="18"/>
              </w:rPr>
              <w:t>/G/H/I</w:t>
            </w:r>
          </w:p>
          <w:p w14:paraId="0F710777"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CA_n77A-n259A/G/H/I/J</w:t>
            </w:r>
          </w:p>
          <w:p w14:paraId="7E3818A6"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CA_n79A-n257A</w:t>
            </w:r>
            <w:r w:rsidRPr="00A527E4">
              <w:rPr>
                <w:rFonts w:ascii="Arial" w:eastAsia="宋体" w:hAnsi="Arial" w:cs="Arial"/>
                <w:sz w:val="18"/>
                <w:szCs w:val="18"/>
              </w:rPr>
              <w:t>/G/H/I</w:t>
            </w:r>
          </w:p>
          <w:p w14:paraId="49168FE4"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CA_n79A-n259A/G/H/I/J</w:t>
            </w:r>
          </w:p>
        </w:tc>
        <w:tc>
          <w:tcPr>
            <w:tcW w:w="1213" w:type="dxa"/>
            <w:tcBorders>
              <w:top w:val="single" w:sz="4" w:space="0" w:color="auto"/>
              <w:left w:val="single" w:sz="4" w:space="0" w:color="auto"/>
              <w:bottom w:val="single" w:sz="4" w:space="0" w:color="auto"/>
              <w:right w:val="single" w:sz="4" w:space="0" w:color="auto"/>
            </w:tcBorders>
            <w:vAlign w:val="center"/>
          </w:tcPr>
          <w:p w14:paraId="019AF3C6"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3086B385"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3AA1BED3"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0</w:t>
            </w:r>
          </w:p>
        </w:tc>
      </w:tr>
      <w:tr w:rsidR="00A527E4" w:rsidRPr="00A527E4" w14:paraId="518858DB"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456BCB3A"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3604975"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FEF0218"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7F301E78"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740DD3EE"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409613FD"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6C5AC16"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867C2BA"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FA6216D"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035D33DC"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CA_n257I</w:t>
            </w:r>
          </w:p>
        </w:tc>
        <w:tc>
          <w:tcPr>
            <w:tcW w:w="2290" w:type="dxa"/>
            <w:tcBorders>
              <w:top w:val="nil"/>
              <w:left w:val="single" w:sz="4" w:space="0" w:color="auto"/>
              <w:bottom w:val="nil"/>
              <w:right w:val="single" w:sz="4" w:space="0" w:color="auto"/>
            </w:tcBorders>
            <w:shd w:val="clear" w:color="auto" w:fill="auto"/>
            <w:vAlign w:val="center"/>
          </w:tcPr>
          <w:p w14:paraId="299B298F"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17FF14D9"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58899DDC"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3279EFAB"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AEC386F"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233DAE7A"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CA_n259J</w:t>
            </w:r>
          </w:p>
        </w:tc>
        <w:tc>
          <w:tcPr>
            <w:tcW w:w="2290" w:type="dxa"/>
            <w:tcBorders>
              <w:top w:val="nil"/>
              <w:left w:val="single" w:sz="4" w:space="0" w:color="auto"/>
              <w:bottom w:val="single" w:sz="4" w:space="0" w:color="auto"/>
              <w:right w:val="single" w:sz="4" w:space="0" w:color="auto"/>
            </w:tcBorders>
            <w:shd w:val="clear" w:color="auto" w:fill="auto"/>
            <w:vAlign w:val="center"/>
          </w:tcPr>
          <w:p w14:paraId="105B41FC"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2DAB58BB"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2FCF9A6E"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CA_n77A-n79A-n257I-n259K</w:t>
            </w:r>
          </w:p>
        </w:tc>
        <w:tc>
          <w:tcPr>
            <w:tcW w:w="2498" w:type="dxa"/>
            <w:tcBorders>
              <w:top w:val="single" w:sz="4" w:space="0" w:color="auto"/>
              <w:left w:val="single" w:sz="4" w:space="0" w:color="auto"/>
              <w:bottom w:val="nil"/>
              <w:right w:val="single" w:sz="4" w:space="0" w:color="auto"/>
            </w:tcBorders>
            <w:shd w:val="clear" w:color="auto" w:fill="auto"/>
            <w:vAlign w:val="center"/>
          </w:tcPr>
          <w:p w14:paraId="4A644062"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CA_n257G/H/I</w:t>
            </w:r>
          </w:p>
          <w:p w14:paraId="0306C1F4"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CA_n259G/H/I/J/K</w:t>
            </w:r>
          </w:p>
          <w:p w14:paraId="354B52A8"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CA_n77A-n79A</w:t>
            </w:r>
          </w:p>
          <w:p w14:paraId="25AEC689"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CA_n77A-n257A</w:t>
            </w:r>
            <w:r w:rsidRPr="00A527E4">
              <w:rPr>
                <w:rFonts w:ascii="Arial" w:eastAsia="宋体" w:hAnsi="Arial" w:cs="Arial"/>
                <w:sz w:val="18"/>
                <w:szCs w:val="18"/>
              </w:rPr>
              <w:t>/G/H/I</w:t>
            </w:r>
          </w:p>
          <w:p w14:paraId="3D033589"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CA_n77A-n259A/G/H/I/J</w:t>
            </w:r>
            <w:r w:rsidRPr="00A527E4">
              <w:rPr>
                <w:rFonts w:ascii="Arial" w:eastAsia="宋体" w:hAnsi="Arial" w:cs="Arial"/>
                <w:sz w:val="18"/>
                <w:szCs w:val="18"/>
              </w:rPr>
              <w:t>/K</w:t>
            </w:r>
          </w:p>
          <w:p w14:paraId="3F299259"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CA_n79A-n257A</w:t>
            </w:r>
            <w:r w:rsidRPr="00A527E4">
              <w:rPr>
                <w:rFonts w:ascii="Arial" w:eastAsia="宋体" w:hAnsi="Arial" w:cs="Arial"/>
                <w:sz w:val="18"/>
                <w:szCs w:val="18"/>
              </w:rPr>
              <w:t>/G/H/I</w:t>
            </w:r>
          </w:p>
          <w:p w14:paraId="38E04868"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CA_n79A-n259A/G/H/I/J</w:t>
            </w:r>
            <w:r w:rsidRPr="00A527E4">
              <w:rPr>
                <w:rFonts w:ascii="Arial" w:eastAsia="宋体" w:hAnsi="Arial" w:cs="Arial"/>
                <w:sz w:val="18"/>
                <w:szCs w:val="18"/>
              </w:rPr>
              <w:t>/K</w:t>
            </w:r>
          </w:p>
        </w:tc>
        <w:tc>
          <w:tcPr>
            <w:tcW w:w="1213" w:type="dxa"/>
            <w:tcBorders>
              <w:top w:val="single" w:sz="4" w:space="0" w:color="auto"/>
              <w:left w:val="single" w:sz="4" w:space="0" w:color="auto"/>
              <w:bottom w:val="single" w:sz="4" w:space="0" w:color="auto"/>
              <w:right w:val="single" w:sz="4" w:space="0" w:color="auto"/>
            </w:tcBorders>
            <w:vAlign w:val="center"/>
          </w:tcPr>
          <w:p w14:paraId="0F46A316"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23EB4CA6"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14E844FD"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0</w:t>
            </w:r>
          </w:p>
        </w:tc>
      </w:tr>
      <w:tr w:rsidR="00A527E4" w:rsidRPr="00A527E4" w14:paraId="1E0EFA0D"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2177C7F7"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B3F13E5"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DEADE69"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066307B0"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202A9E7E"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1E61A608"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F9B99FE"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F6F73DF"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1BD209C"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4F98B80B"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CA_n257I</w:t>
            </w:r>
          </w:p>
        </w:tc>
        <w:tc>
          <w:tcPr>
            <w:tcW w:w="2290" w:type="dxa"/>
            <w:tcBorders>
              <w:top w:val="nil"/>
              <w:left w:val="single" w:sz="4" w:space="0" w:color="auto"/>
              <w:bottom w:val="nil"/>
              <w:right w:val="single" w:sz="4" w:space="0" w:color="auto"/>
            </w:tcBorders>
            <w:shd w:val="clear" w:color="auto" w:fill="auto"/>
            <w:vAlign w:val="center"/>
          </w:tcPr>
          <w:p w14:paraId="30D960C1"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1D0B3D3B"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232B332F"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4B576758"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3246991"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56F2CE45"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CA_n259K</w:t>
            </w:r>
          </w:p>
        </w:tc>
        <w:tc>
          <w:tcPr>
            <w:tcW w:w="2290" w:type="dxa"/>
            <w:tcBorders>
              <w:top w:val="nil"/>
              <w:left w:val="single" w:sz="4" w:space="0" w:color="auto"/>
              <w:bottom w:val="single" w:sz="4" w:space="0" w:color="auto"/>
              <w:right w:val="single" w:sz="4" w:space="0" w:color="auto"/>
            </w:tcBorders>
            <w:shd w:val="clear" w:color="auto" w:fill="auto"/>
            <w:vAlign w:val="center"/>
          </w:tcPr>
          <w:p w14:paraId="3BE00ACD"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4F3915B6"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5338C358"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CA_n77A-n79A-n257I-n259L</w:t>
            </w:r>
          </w:p>
        </w:tc>
        <w:tc>
          <w:tcPr>
            <w:tcW w:w="2498" w:type="dxa"/>
            <w:tcBorders>
              <w:top w:val="single" w:sz="4" w:space="0" w:color="auto"/>
              <w:left w:val="single" w:sz="4" w:space="0" w:color="auto"/>
              <w:bottom w:val="nil"/>
              <w:right w:val="single" w:sz="4" w:space="0" w:color="auto"/>
            </w:tcBorders>
            <w:shd w:val="clear" w:color="auto" w:fill="auto"/>
            <w:vAlign w:val="center"/>
          </w:tcPr>
          <w:p w14:paraId="43AAE8AD"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CA_n257G/H/I</w:t>
            </w:r>
          </w:p>
          <w:p w14:paraId="0EAD094C"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CA_n259G/H/I/J/K/L</w:t>
            </w:r>
          </w:p>
          <w:p w14:paraId="1F4A50EC"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CA_n77A-n79A</w:t>
            </w:r>
          </w:p>
          <w:p w14:paraId="010F3CF0"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CA_n77A-n257A</w:t>
            </w:r>
            <w:r w:rsidRPr="00A527E4">
              <w:rPr>
                <w:rFonts w:ascii="Arial" w:eastAsia="宋体" w:hAnsi="Arial" w:cs="Arial"/>
                <w:sz w:val="18"/>
                <w:szCs w:val="18"/>
              </w:rPr>
              <w:t>/G/H/I</w:t>
            </w:r>
          </w:p>
          <w:p w14:paraId="40A17670"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CA_n77A-n259A/G/H/I/J</w:t>
            </w:r>
            <w:r w:rsidRPr="00A527E4">
              <w:rPr>
                <w:rFonts w:ascii="Arial" w:eastAsia="宋体" w:hAnsi="Arial" w:cs="Arial"/>
                <w:sz w:val="18"/>
                <w:szCs w:val="18"/>
              </w:rPr>
              <w:t>/K/L</w:t>
            </w:r>
          </w:p>
          <w:p w14:paraId="0D4989D2"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CA_n79A-n257A</w:t>
            </w:r>
            <w:r w:rsidRPr="00A527E4">
              <w:rPr>
                <w:rFonts w:ascii="Arial" w:eastAsia="宋体" w:hAnsi="Arial" w:cs="Arial"/>
                <w:sz w:val="18"/>
                <w:szCs w:val="18"/>
              </w:rPr>
              <w:t>/G/H/I</w:t>
            </w:r>
          </w:p>
          <w:p w14:paraId="59390824"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CA_n79A-n259A/G/H/I/J</w:t>
            </w:r>
            <w:r w:rsidRPr="00A527E4">
              <w:rPr>
                <w:rFonts w:ascii="Arial" w:eastAsia="宋体" w:hAnsi="Arial" w:cs="Arial"/>
                <w:sz w:val="18"/>
                <w:szCs w:val="18"/>
              </w:rPr>
              <w:t>/K/L</w:t>
            </w:r>
          </w:p>
        </w:tc>
        <w:tc>
          <w:tcPr>
            <w:tcW w:w="1213" w:type="dxa"/>
            <w:tcBorders>
              <w:top w:val="single" w:sz="4" w:space="0" w:color="auto"/>
              <w:left w:val="single" w:sz="4" w:space="0" w:color="auto"/>
              <w:bottom w:val="single" w:sz="4" w:space="0" w:color="auto"/>
              <w:right w:val="single" w:sz="4" w:space="0" w:color="auto"/>
            </w:tcBorders>
            <w:vAlign w:val="center"/>
          </w:tcPr>
          <w:p w14:paraId="7BFA3886"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495758A7"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36F0CEC4"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0</w:t>
            </w:r>
          </w:p>
        </w:tc>
      </w:tr>
      <w:tr w:rsidR="00A527E4" w:rsidRPr="00A527E4" w14:paraId="11D2A7F6"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5C02BF28"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06C4BC7"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5A400DD"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7FC1E397"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4C4518BB"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0014DC19"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59823CAA"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45E3DB7"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E728E43"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6BC8990C"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CA_n257I</w:t>
            </w:r>
          </w:p>
        </w:tc>
        <w:tc>
          <w:tcPr>
            <w:tcW w:w="2290" w:type="dxa"/>
            <w:tcBorders>
              <w:top w:val="nil"/>
              <w:left w:val="single" w:sz="4" w:space="0" w:color="auto"/>
              <w:bottom w:val="nil"/>
              <w:right w:val="single" w:sz="4" w:space="0" w:color="auto"/>
            </w:tcBorders>
            <w:shd w:val="clear" w:color="auto" w:fill="auto"/>
            <w:vAlign w:val="center"/>
          </w:tcPr>
          <w:p w14:paraId="09A4531B"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4AAD990E"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3B4C61C8"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7C50000F"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41F3517"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5C446DB9"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CA_n259L</w:t>
            </w:r>
          </w:p>
        </w:tc>
        <w:tc>
          <w:tcPr>
            <w:tcW w:w="2290" w:type="dxa"/>
            <w:tcBorders>
              <w:top w:val="nil"/>
              <w:left w:val="single" w:sz="4" w:space="0" w:color="auto"/>
              <w:bottom w:val="single" w:sz="4" w:space="0" w:color="auto"/>
              <w:right w:val="single" w:sz="4" w:space="0" w:color="auto"/>
            </w:tcBorders>
            <w:shd w:val="clear" w:color="auto" w:fill="auto"/>
            <w:vAlign w:val="center"/>
          </w:tcPr>
          <w:p w14:paraId="48323F27"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6FCD206A"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00D5786B"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CA_n77A-n79A-n257I-n259M</w:t>
            </w:r>
          </w:p>
        </w:tc>
        <w:tc>
          <w:tcPr>
            <w:tcW w:w="2498" w:type="dxa"/>
            <w:tcBorders>
              <w:top w:val="single" w:sz="4" w:space="0" w:color="auto"/>
              <w:left w:val="single" w:sz="4" w:space="0" w:color="auto"/>
              <w:bottom w:val="nil"/>
              <w:right w:val="single" w:sz="4" w:space="0" w:color="auto"/>
            </w:tcBorders>
            <w:shd w:val="clear" w:color="auto" w:fill="auto"/>
            <w:vAlign w:val="center"/>
          </w:tcPr>
          <w:p w14:paraId="18795B8B"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CA_n257G/H/I</w:t>
            </w:r>
          </w:p>
          <w:p w14:paraId="02B99F98"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CA_n259G/H/I/J/K/L/M</w:t>
            </w:r>
          </w:p>
          <w:p w14:paraId="262C3CC3"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CA_n77A-n79A</w:t>
            </w:r>
          </w:p>
          <w:p w14:paraId="0A23B8F5"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CA_n77A-n257A</w:t>
            </w:r>
            <w:r w:rsidRPr="00A527E4">
              <w:rPr>
                <w:rFonts w:ascii="Arial" w:eastAsia="宋体" w:hAnsi="Arial" w:cs="Arial"/>
                <w:sz w:val="18"/>
                <w:szCs w:val="18"/>
              </w:rPr>
              <w:t>/G/H/I</w:t>
            </w:r>
          </w:p>
          <w:p w14:paraId="177B5301"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CA_n77A-n259A/G/H/I/J</w:t>
            </w:r>
            <w:r w:rsidRPr="00A527E4">
              <w:rPr>
                <w:rFonts w:ascii="Arial" w:eastAsia="宋体" w:hAnsi="Arial" w:cs="Arial"/>
                <w:sz w:val="18"/>
                <w:szCs w:val="18"/>
              </w:rPr>
              <w:t>/K/L/M</w:t>
            </w:r>
          </w:p>
          <w:p w14:paraId="712C0DD6"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CA_n79A-n257A</w:t>
            </w:r>
            <w:r w:rsidRPr="00A527E4">
              <w:rPr>
                <w:rFonts w:ascii="Arial" w:eastAsia="宋体" w:hAnsi="Arial" w:cs="Arial"/>
                <w:sz w:val="18"/>
                <w:szCs w:val="18"/>
              </w:rPr>
              <w:t>/G/H/I</w:t>
            </w:r>
          </w:p>
          <w:p w14:paraId="421BC357"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CA_n79A-n259A/G/H/I/J</w:t>
            </w:r>
            <w:r w:rsidRPr="00A527E4">
              <w:rPr>
                <w:rFonts w:ascii="Arial" w:eastAsia="宋体" w:hAnsi="Arial" w:cs="Arial"/>
                <w:sz w:val="18"/>
                <w:szCs w:val="18"/>
              </w:rPr>
              <w:t>/K/L/M</w:t>
            </w:r>
          </w:p>
        </w:tc>
        <w:tc>
          <w:tcPr>
            <w:tcW w:w="1213" w:type="dxa"/>
            <w:tcBorders>
              <w:top w:val="single" w:sz="4" w:space="0" w:color="auto"/>
              <w:left w:val="single" w:sz="4" w:space="0" w:color="auto"/>
              <w:bottom w:val="nil"/>
              <w:right w:val="single" w:sz="4" w:space="0" w:color="auto"/>
            </w:tcBorders>
            <w:vAlign w:val="center"/>
          </w:tcPr>
          <w:p w14:paraId="3E21B4C0"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2E2002EB"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1D1CAAB2"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0</w:t>
            </w:r>
          </w:p>
        </w:tc>
      </w:tr>
      <w:tr w:rsidR="00A527E4" w:rsidRPr="00A527E4" w14:paraId="27103194"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2B6173BA"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4A16BBA"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nil"/>
              <w:left w:val="single" w:sz="4" w:space="0" w:color="auto"/>
              <w:bottom w:val="nil"/>
              <w:right w:val="single" w:sz="4" w:space="0" w:color="auto"/>
            </w:tcBorders>
            <w:vAlign w:val="center"/>
          </w:tcPr>
          <w:p w14:paraId="4FAEB182"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7BDCBA7D"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5DEB4DB0"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69C0AB35"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34AD009"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81BB7DE"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nil"/>
              <w:left w:val="single" w:sz="4" w:space="0" w:color="auto"/>
              <w:bottom w:val="nil"/>
              <w:right w:val="single" w:sz="4" w:space="0" w:color="auto"/>
            </w:tcBorders>
            <w:vAlign w:val="center"/>
          </w:tcPr>
          <w:p w14:paraId="3A69AE3E"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034E5E43"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CA_n257I</w:t>
            </w:r>
          </w:p>
        </w:tc>
        <w:tc>
          <w:tcPr>
            <w:tcW w:w="2290" w:type="dxa"/>
            <w:tcBorders>
              <w:top w:val="nil"/>
              <w:left w:val="single" w:sz="4" w:space="0" w:color="auto"/>
              <w:bottom w:val="nil"/>
              <w:right w:val="single" w:sz="4" w:space="0" w:color="auto"/>
            </w:tcBorders>
            <w:shd w:val="clear" w:color="auto" w:fill="auto"/>
            <w:vAlign w:val="center"/>
          </w:tcPr>
          <w:p w14:paraId="7082ECBB"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1165FAAE"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1F7508F7"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67E5B71B"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nil"/>
              <w:left w:val="single" w:sz="4" w:space="0" w:color="auto"/>
              <w:bottom w:val="single" w:sz="4" w:space="0" w:color="auto"/>
              <w:right w:val="single" w:sz="4" w:space="0" w:color="auto"/>
            </w:tcBorders>
            <w:vAlign w:val="center"/>
          </w:tcPr>
          <w:p w14:paraId="72AE7CAB"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2AF1A19C"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CA_n259M</w:t>
            </w:r>
          </w:p>
        </w:tc>
        <w:tc>
          <w:tcPr>
            <w:tcW w:w="2290" w:type="dxa"/>
            <w:tcBorders>
              <w:top w:val="nil"/>
              <w:left w:val="single" w:sz="4" w:space="0" w:color="auto"/>
              <w:bottom w:val="single" w:sz="4" w:space="0" w:color="auto"/>
              <w:right w:val="single" w:sz="4" w:space="0" w:color="auto"/>
            </w:tcBorders>
            <w:shd w:val="clear" w:color="auto" w:fill="auto"/>
            <w:vAlign w:val="center"/>
          </w:tcPr>
          <w:p w14:paraId="12D1B052"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24F063D4"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104EA43B"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rPr>
              <w:lastRenderedPageBreak/>
              <w:t>CA_n78A-n79A-n257A-n259A</w:t>
            </w:r>
          </w:p>
        </w:tc>
        <w:tc>
          <w:tcPr>
            <w:tcW w:w="2498" w:type="dxa"/>
            <w:tcBorders>
              <w:top w:val="single" w:sz="4" w:space="0" w:color="auto"/>
              <w:left w:val="single" w:sz="4" w:space="0" w:color="auto"/>
              <w:bottom w:val="nil"/>
              <w:right w:val="single" w:sz="4" w:space="0" w:color="auto"/>
            </w:tcBorders>
            <w:shd w:val="clear" w:color="auto" w:fill="auto"/>
            <w:vAlign w:val="center"/>
          </w:tcPr>
          <w:p w14:paraId="33FF15B2"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CA_n78A-n79A</w:t>
            </w:r>
          </w:p>
          <w:p w14:paraId="5BF01239"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CA_n78A-n257A</w:t>
            </w:r>
          </w:p>
          <w:p w14:paraId="23F7F644"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CA_n78A-n259A</w:t>
            </w:r>
          </w:p>
          <w:p w14:paraId="7AAF5535" w14:textId="77777777" w:rsidR="00A527E4" w:rsidRPr="00A527E4" w:rsidRDefault="00A527E4" w:rsidP="00A527E4">
            <w:pPr>
              <w:keepNext/>
              <w:keepLines/>
              <w:spacing w:after="0"/>
              <w:jc w:val="center"/>
              <w:rPr>
                <w:rFonts w:ascii="Arial" w:eastAsia="宋体" w:hAnsi="Arial"/>
                <w:sz w:val="18"/>
                <w:lang w:eastAsia="zh-CN"/>
              </w:rPr>
            </w:pPr>
            <w:r w:rsidRPr="00A527E4">
              <w:rPr>
                <w:rFonts w:ascii="Arial" w:eastAsia="宋体" w:hAnsi="Arial"/>
                <w:sz w:val="18"/>
                <w:lang w:eastAsia="zh-CN"/>
              </w:rPr>
              <w:t>CA_n79A-n257A</w:t>
            </w:r>
          </w:p>
          <w:p w14:paraId="3364CF89" w14:textId="77777777" w:rsidR="00A527E4" w:rsidRPr="00A527E4" w:rsidRDefault="00A527E4" w:rsidP="00A527E4">
            <w:pPr>
              <w:keepNext/>
              <w:keepLines/>
              <w:spacing w:after="0"/>
              <w:jc w:val="center"/>
              <w:rPr>
                <w:rFonts w:ascii="Arial" w:eastAsia="宋体" w:hAnsi="Arial"/>
                <w:sz w:val="18"/>
              </w:rPr>
            </w:pPr>
            <w:r w:rsidRPr="00A527E4">
              <w:rPr>
                <w:rFonts w:ascii="Arial" w:eastAsia="宋体" w:hAnsi="Arial"/>
                <w:sz w:val="18"/>
                <w:lang w:eastAsia="zh-CN"/>
              </w:rPr>
              <w:t>CA_n79A-n259A</w:t>
            </w:r>
          </w:p>
        </w:tc>
        <w:tc>
          <w:tcPr>
            <w:tcW w:w="1213" w:type="dxa"/>
            <w:tcBorders>
              <w:top w:val="single" w:sz="4" w:space="0" w:color="auto"/>
              <w:left w:val="single" w:sz="4" w:space="0" w:color="auto"/>
              <w:bottom w:val="single" w:sz="4" w:space="0" w:color="auto"/>
              <w:right w:val="single" w:sz="4" w:space="0" w:color="auto"/>
            </w:tcBorders>
            <w:vAlign w:val="center"/>
          </w:tcPr>
          <w:p w14:paraId="3D7A8938"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20EF0A01"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0D5F87FB"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0</w:t>
            </w:r>
          </w:p>
        </w:tc>
      </w:tr>
      <w:tr w:rsidR="00A527E4" w:rsidRPr="00A527E4" w14:paraId="32AE867A"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53285F9" w14:textId="77777777" w:rsidR="00A527E4" w:rsidRPr="00A527E4" w:rsidRDefault="00A527E4" w:rsidP="00A527E4">
            <w:pPr>
              <w:keepNext/>
              <w:keepLines/>
              <w:spacing w:after="0"/>
              <w:jc w:val="center"/>
              <w:rPr>
                <w:rFonts w:ascii="Arial" w:eastAsia="宋体" w:hAnsi="Arial"/>
                <w:sz w:val="18"/>
              </w:rPr>
            </w:pPr>
          </w:p>
        </w:tc>
        <w:tc>
          <w:tcPr>
            <w:tcW w:w="2498" w:type="dxa"/>
            <w:tcBorders>
              <w:top w:val="nil"/>
              <w:left w:val="single" w:sz="4" w:space="0" w:color="auto"/>
              <w:bottom w:val="nil"/>
              <w:right w:val="single" w:sz="4" w:space="0" w:color="auto"/>
            </w:tcBorders>
            <w:shd w:val="clear" w:color="auto" w:fill="auto"/>
            <w:vAlign w:val="center"/>
          </w:tcPr>
          <w:p w14:paraId="6E4A5FA5" w14:textId="77777777" w:rsidR="00A527E4" w:rsidRPr="00A527E4" w:rsidRDefault="00A527E4" w:rsidP="00A527E4">
            <w:pPr>
              <w:keepNext/>
              <w:keepLines/>
              <w:spacing w:after="0"/>
              <w:jc w:val="center"/>
              <w:rPr>
                <w:rFonts w:ascii="Arial" w:eastAsia="宋体" w:hAnsi="Arial"/>
                <w:sz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6443401"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718BD5F7"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1C9C4923"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6FFEEBBD"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6C69CA16" w14:textId="77777777" w:rsidR="00A527E4" w:rsidRPr="00A527E4" w:rsidRDefault="00A527E4" w:rsidP="00A527E4">
            <w:pPr>
              <w:keepNext/>
              <w:keepLines/>
              <w:spacing w:after="0"/>
              <w:jc w:val="center"/>
              <w:rPr>
                <w:rFonts w:eastAsia="宋体"/>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17AB10B" w14:textId="77777777" w:rsidR="00A527E4" w:rsidRPr="00A527E4" w:rsidRDefault="00A527E4" w:rsidP="00A527E4">
            <w:pPr>
              <w:keepNext/>
              <w:keepLines/>
              <w:spacing w:after="0"/>
              <w:jc w:val="center"/>
              <w:rPr>
                <w:rFonts w:eastAsia="宋体"/>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AE6C0FF"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1186D3DA"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50, 100, 200, 400</w:t>
            </w:r>
          </w:p>
        </w:tc>
        <w:tc>
          <w:tcPr>
            <w:tcW w:w="2290" w:type="dxa"/>
            <w:tcBorders>
              <w:top w:val="nil"/>
              <w:left w:val="single" w:sz="4" w:space="0" w:color="auto"/>
              <w:bottom w:val="nil"/>
              <w:right w:val="single" w:sz="4" w:space="0" w:color="auto"/>
            </w:tcBorders>
            <w:shd w:val="clear" w:color="auto" w:fill="auto"/>
            <w:vAlign w:val="center"/>
          </w:tcPr>
          <w:p w14:paraId="7C7A042B"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53E6933C"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21A6B742" w14:textId="77777777" w:rsidR="00A527E4" w:rsidRPr="00A527E4" w:rsidRDefault="00A527E4" w:rsidP="00A527E4">
            <w:pPr>
              <w:keepNext/>
              <w:keepLines/>
              <w:spacing w:after="0"/>
              <w:jc w:val="center"/>
              <w:rPr>
                <w:rFonts w:eastAsia="宋体"/>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13D133B9" w14:textId="77777777" w:rsidR="00A527E4" w:rsidRPr="00A527E4" w:rsidRDefault="00A527E4" w:rsidP="00A527E4">
            <w:pPr>
              <w:keepNext/>
              <w:keepLines/>
              <w:spacing w:after="0"/>
              <w:jc w:val="center"/>
              <w:rPr>
                <w:rFonts w:eastAsia="宋体"/>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BBA0464"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0A475569"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50, 100, 200, 400</w:t>
            </w:r>
          </w:p>
        </w:tc>
        <w:tc>
          <w:tcPr>
            <w:tcW w:w="2290" w:type="dxa"/>
            <w:tcBorders>
              <w:top w:val="nil"/>
              <w:left w:val="single" w:sz="4" w:space="0" w:color="auto"/>
              <w:bottom w:val="single" w:sz="4" w:space="0" w:color="auto"/>
              <w:right w:val="single" w:sz="4" w:space="0" w:color="auto"/>
            </w:tcBorders>
            <w:shd w:val="clear" w:color="auto" w:fill="auto"/>
            <w:vAlign w:val="center"/>
          </w:tcPr>
          <w:p w14:paraId="6DA451E4"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624C0005"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4FAB44EE"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CA_n78A-n79A-n257A-n259G</w:t>
            </w:r>
          </w:p>
        </w:tc>
        <w:tc>
          <w:tcPr>
            <w:tcW w:w="2498" w:type="dxa"/>
            <w:tcBorders>
              <w:top w:val="single" w:sz="4" w:space="0" w:color="auto"/>
              <w:left w:val="single" w:sz="4" w:space="0" w:color="auto"/>
              <w:bottom w:val="nil"/>
              <w:right w:val="single" w:sz="4" w:space="0" w:color="auto"/>
            </w:tcBorders>
            <w:shd w:val="clear" w:color="auto" w:fill="auto"/>
            <w:vAlign w:val="center"/>
          </w:tcPr>
          <w:p w14:paraId="78803A05"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CA_n259G</w:t>
            </w:r>
          </w:p>
          <w:p w14:paraId="6A3ED0AB"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CA_n78A-n79A</w:t>
            </w:r>
          </w:p>
          <w:p w14:paraId="06D81DE5"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CA_n78A-n257A</w:t>
            </w:r>
          </w:p>
          <w:p w14:paraId="2BFF91A4"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CA_n78A-n259A/G</w:t>
            </w:r>
          </w:p>
          <w:p w14:paraId="068303F1"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CA_n79A-n257A</w:t>
            </w:r>
          </w:p>
          <w:p w14:paraId="6B3AF357"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CA_n79A-n259A/G</w:t>
            </w:r>
          </w:p>
        </w:tc>
        <w:tc>
          <w:tcPr>
            <w:tcW w:w="1213" w:type="dxa"/>
            <w:tcBorders>
              <w:top w:val="single" w:sz="4" w:space="0" w:color="auto"/>
              <w:left w:val="single" w:sz="4" w:space="0" w:color="auto"/>
              <w:bottom w:val="single" w:sz="4" w:space="0" w:color="auto"/>
              <w:right w:val="single" w:sz="4" w:space="0" w:color="auto"/>
            </w:tcBorders>
            <w:vAlign w:val="center"/>
          </w:tcPr>
          <w:p w14:paraId="4F9632B0"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50235AEF"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77646A39"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0</w:t>
            </w:r>
          </w:p>
        </w:tc>
      </w:tr>
      <w:tr w:rsidR="00A527E4" w:rsidRPr="00A527E4" w14:paraId="073FC36B"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18A9AEA3"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09D6F7E"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2CB0B2A"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727834A7"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0888E82D"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61099191"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43894C6"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9B02C8B"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6A9CEAC"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6B6A9830"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50, 100, 200, 400</w:t>
            </w:r>
          </w:p>
        </w:tc>
        <w:tc>
          <w:tcPr>
            <w:tcW w:w="2290" w:type="dxa"/>
            <w:tcBorders>
              <w:top w:val="nil"/>
              <w:left w:val="single" w:sz="4" w:space="0" w:color="auto"/>
              <w:bottom w:val="nil"/>
              <w:right w:val="single" w:sz="4" w:space="0" w:color="auto"/>
            </w:tcBorders>
            <w:shd w:val="clear" w:color="auto" w:fill="auto"/>
            <w:vAlign w:val="center"/>
          </w:tcPr>
          <w:p w14:paraId="735D6571"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1240A33B"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472248B5"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094C2A37"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9FC2705"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6971B6A4"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CA_n259G</w:t>
            </w:r>
          </w:p>
        </w:tc>
        <w:tc>
          <w:tcPr>
            <w:tcW w:w="2290" w:type="dxa"/>
            <w:tcBorders>
              <w:top w:val="nil"/>
              <w:left w:val="single" w:sz="4" w:space="0" w:color="auto"/>
              <w:bottom w:val="single" w:sz="4" w:space="0" w:color="auto"/>
              <w:right w:val="single" w:sz="4" w:space="0" w:color="auto"/>
            </w:tcBorders>
            <w:shd w:val="clear" w:color="auto" w:fill="auto"/>
            <w:vAlign w:val="center"/>
          </w:tcPr>
          <w:p w14:paraId="4A78AAE3"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0AD98C76"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54C2BCF7"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CA_n78A-n79A-n257A-n259H</w:t>
            </w:r>
          </w:p>
        </w:tc>
        <w:tc>
          <w:tcPr>
            <w:tcW w:w="2498" w:type="dxa"/>
            <w:tcBorders>
              <w:top w:val="single" w:sz="4" w:space="0" w:color="auto"/>
              <w:left w:val="single" w:sz="4" w:space="0" w:color="auto"/>
              <w:bottom w:val="nil"/>
              <w:right w:val="single" w:sz="4" w:space="0" w:color="auto"/>
            </w:tcBorders>
            <w:shd w:val="clear" w:color="auto" w:fill="auto"/>
            <w:vAlign w:val="center"/>
          </w:tcPr>
          <w:p w14:paraId="4DD821DA"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CA_n259G/H</w:t>
            </w:r>
          </w:p>
          <w:p w14:paraId="77978507"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CA_n78A-n79A</w:t>
            </w:r>
          </w:p>
          <w:p w14:paraId="0AD75FC6"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CA_n78A-n257A</w:t>
            </w:r>
          </w:p>
          <w:p w14:paraId="0381D6B8"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CA_n78A-n259A/G/H</w:t>
            </w:r>
          </w:p>
          <w:p w14:paraId="271715A1"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CA_n79A-n257A</w:t>
            </w:r>
          </w:p>
          <w:p w14:paraId="3BA59196"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CA_n79A-n259A/G/H</w:t>
            </w:r>
          </w:p>
        </w:tc>
        <w:tc>
          <w:tcPr>
            <w:tcW w:w="1213" w:type="dxa"/>
            <w:tcBorders>
              <w:top w:val="single" w:sz="4" w:space="0" w:color="auto"/>
              <w:left w:val="single" w:sz="4" w:space="0" w:color="auto"/>
              <w:bottom w:val="single" w:sz="4" w:space="0" w:color="auto"/>
              <w:right w:val="single" w:sz="4" w:space="0" w:color="auto"/>
            </w:tcBorders>
            <w:vAlign w:val="center"/>
          </w:tcPr>
          <w:p w14:paraId="59CF0800"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7672C00A"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2B3E29E2"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0</w:t>
            </w:r>
          </w:p>
        </w:tc>
      </w:tr>
      <w:tr w:rsidR="00A527E4" w:rsidRPr="00A527E4" w14:paraId="59F709CD"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56EE37AC"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BDAB327"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017A7B2"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06895147"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5CFFBCB3"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7E1F68C6"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53FD117"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C455478"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AC655D5"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25D7CF35"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50, 100, 200, 400</w:t>
            </w:r>
          </w:p>
        </w:tc>
        <w:tc>
          <w:tcPr>
            <w:tcW w:w="2290" w:type="dxa"/>
            <w:tcBorders>
              <w:top w:val="nil"/>
              <w:left w:val="single" w:sz="4" w:space="0" w:color="auto"/>
              <w:bottom w:val="nil"/>
              <w:right w:val="single" w:sz="4" w:space="0" w:color="auto"/>
            </w:tcBorders>
            <w:shd w:val="clear" w:color="auto" w:fill="auto"/>
            <w:vAlign w:val="center"/>
          </w:tcPr>
          <w:p w14:paraId="6334DD6C"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6BA0C245"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16036D64"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1C8859BD"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5E77B48"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0C7147E9"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CA_n259H</w:t>
            </w:r>
          </w:p>
        </w:tc>
        <w:tc>
          <w:tcPr>
            <w:tcW w:w="2290" w:type="dxa"/>
            <w:tcBorders>
              <w:top w:val="nil"/>
              <w:left w:val="single" w:sz="4" w:space="0" w:color="auto"/>
              <w:bottom w:val="single" w:sz="4" w:space="0" w:color="auto"/>
              <w:right w:val="single" w:sz="4" w:space="0" w:color="auto"/>
            </w:tcBorders>
            <w:shd w:val="clear" w:color="auto" w:fill="auto"/>
            <w:vAlign w:val="center"/>
          </w:tcPr>
          <w:p w14:paraId="70E06572"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3EC39B44"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1149B4A6"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CA_n78A-n79A-n257A-n259I</w:t>
            </w:r>
          </w:p>
        </w:tc>
        <w:tc>
          <w:tcPr>
            <w:tcW w:w="2498" w:type="dxa"/>
            <w:tcBorders>
              <w:top w:val="single" w:sz="4" w:space="0" w:color="auto"/>
              <w:left w:val="single" w:sz="4" w:space="0" w:color="auto"/>
              <w:bottom w:val="nil"/>
              <w:right w:val="single" w:sz="4" w:space="0" w:color="auto"/>
            </w:tcBorders>
            <w:shd w:val="clear" w:color="auto" w:fill="auto"/>
            <w:vAlign w:val="center"/>
          </w:tcPr>
          <w:p w14:paraId="53A40737"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CA_n259G/H/I</w:t>
            </w:r>
          </w:p>
          <w:p w14:paraId="56B5AAB0"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CA_n78A-n79A</w:t>
            </w:r>
          </w:p>
          <w:p w14:paraId="1261F663"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CA_n78A-n257A</w:t>
            </w:r>
          </w:p>
          <w:p w14:paraId="5335DC47"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CA_n78A-n259A/G/H/I</w:t>
            </w:r>
          </w:p>
          <w:p w14:paraId="54505EFE"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CA_n79A-n257A</w:t>
            </w:r>
          </w:p>
          <w:p w14:paraId="2A590FE4"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CA_n79A-n259A/G/H/I</w:t>
            </w:r>
          </w:p>
        </w:tc>
        <w:tc>
          <w:tcPr>
            <w:tcW w:w="1213" w:type="dxa"/>
            <w:tcBorders>
              <w:top w:val="single" w:sz="4" w:space="0" w:color="auto"/>
              <w:left w:val="single" w:sz="4" w:space="0" w:color="auto"/>
              <w:bottom w:val="single" w:sz="4" w:space="0" w:color="auto"/>
              <w:right w:val="single" w:sz="4" w:space="0" w:color="auto"/>
            </w:tcBorders>
            <w:vAlign w:val="center"/>
          </w:tcPr>
          <w:p w14:paraId="35C35A99"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22775EF9"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5883438F"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0</w:t>
            </w:r>
          </w:p>
        </w:tc>
      </w:tr>
      <w:tr w:rsidR="00A527E4" w:rsidRPr="00A527E4" w14:paraId="22AD031F"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1286321"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56FEA9D"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1886C2B"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09AA6D04"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6A24D930"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2E82A701"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625D7954"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70466C7"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EE7C346"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5C3B2C3F"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50, 100, 200, 400</w:t>
            </w:r>
          </w:p>
        </w:tc>
        <w:tc>
          <w:tcPr>
            <w:tcW w:w="2290" w:type="dxa"/>
            <w:tcBorders>
              <w:top w:val="nil"/>
              <w:left w:val="single" w:sz="4" w:space="0" w:color="auto"/>
              <w:bottom w:val="nil"/>
              <w:right w:val="single" w:sz="4" w:space="0" w:color="auto"/>
            </w:tcBorders>
            <w:shd w:val="clear" w:color="auto" w:fill="auto"/>
            <w:vAlign w:val="center"/>
          </w:tcPr>
          <w:p w14:paraId="651D423A"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2BC4432B"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654D9579"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6C6C2111"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B3D686A"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4DDB58E3"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CA_n259I</w:t>
            </w:r>
          </w:p>
        </w:tc>
        <w:tc>
          <w:tcPr>
            <w:tcW w:w="2290" w:type="dxa"/>
            <w:tcBorders>
              <w:top w:val="nil"/>
              <w:left w:val="single" w:sz="4" w:space="0" w:color="auto"/>
              <w:bottom w:val="single" w:sz="4" w:space="0" w:color="auto"/>
              <w:right w:val="single" w:sz="4" w:space="0" w:color="auto"/>
            </w:tcBorders>
            <w:shd w:val="clear" w:color="auto" w:fill="auto"/>
            <w:vAlign w:val="center"/>
          </w:tcPr>
          <w:p w14:paraId="72EDE703"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30677441"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2351A3D0"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CA_n78A-n79A-n257A-n259J</w:t>
            </w:r>
          </w:p>
        </w:tc>
        <w:tc>
          <w:tcPr>
            <w:tcW w:w="2498" w:type="dxa"/>
            <w:tcBorders>
              <w:top w:val="single" w:sz="4" w:space="0" w:color="auto"/>
              <w:left w:val="single" w:sz="4" w:space="0" w:color="auto"/>
              <w:bottom w:val="nil"/>
              <w:right w:val="single" w:sz="4" w:space="0" w:color="auto"/>
            </w:tcBorders>
            <w:shd w:val="clear" w:color="auto" w:fill="auto"/>
            <w:vAlign w:val="center"/>
          </w:tcPr>
          <w:p w14:paraId="0E061837"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CA_n259G/H/I/J</w:t>
            </w:r>
          </w:p>
          <w:p w14:paraId="1ADBAB8F"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CA_n78A-n79A</w:t>
            </w:r>
          </w:p>
          <w:p w14:paraId="78513B8D"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CA_n78A-n257A</w:t>
            </w:r>
          </w:p>
          <w:p w14:paraId="5F668FAD"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CA_n78A-n259A/G/H/I</w:t>
            </w:r>
            <w:r w:rsidRPr="00A527E4">
              <w:rPr>
                <w:rFonts w:ascii="Arial" w:eastAsia="宋体" w:hAnsi="Arial" w:cs="Arial"/>
                <w:sz w:val="18"/>
                <w:szCs w:val="18"/>
              </w:rPr>
              <w:t>/J</w:t>
            </w:r>
          </w:p>
          <w:p w14:paraId="7CA2B8A2"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CA_n79A-n257A</w:t>
            </w:r>
          </w:p>
          <w:p w14:paraId="0992286C"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CA_n79A-n259A/G/H/I</w:t>
            </w:r>
            <w:r w:rsidRPr="00A527E4">
              <w:rPr>
                <w:rFonts w:ascii="Arial" w:eastAsia="宋体" w:hAnsi="Arial" w:cs="Arial"/>
                <w:sz w:val="18"/>
                <w:szCs w:val="18"/>
              </w:rPr>
              <w:t>/J</w:t>
            </w:r>
          </w:p>
        </w:tc>
        <w:tc>
          <w:tcPr>
            <w:tcW w:w="1213" w:type="dxa"/>
            <w:tcBorders>
              <w:top w:val="single" w:sz="4" w:space="0" w:color="auto"/>
              <w:left w:val="single" w:sz="4" w:space="0" w:color="auto"/>
              <w:bottom w:val="single" w:sz="4" w:space="0" w:color="auto"/>
              <w:right w:val="single" w:sz="4" w:space="0" w:color="auto"/>
            </w:tcBorders>
            <w:vAlign w:val="center"/>
          </w:tcPr>
          <w:p w14:paraId="47257D98"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044FF934"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0B17F039"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0</w:t>
            </w:r>
          </w:p>
        </w:tc>
      </w:tr>
      <w:tr w:rsidR="00A527E4" w:rsidRPr="00A527E4" w14:paraId="136EC759"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0BE3A846"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7BB43EC"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6297AF2"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205E50F6"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5D54A5F0"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13ADF5E6"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1BE26F09"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8CA6D9B"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8DBBC22"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50CD429C"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50, 100, 200, 400</w:t>
            </w:r>
          </w:p>
        </w:tc>
        <w:tc>
          <w:tcPr>
            <w:tcW w:w="2290" w:type="dxa"/>
            <w:tcBorders>
              <w:top w:val="nil"/>
              <w:left w:val="single" w:sz="4" w:space="0" w:color="auto"/>
              <w:bottom w:val="nil"/>
              <w:right w:val="single" w:sz="4" w:space="0" w:color="auto"/>
            </w:tcBorders>
            <w:shd w:val="clear" w:color="auto" w:fill="auto"/>
            <w:vAlign w:val="center"/>
          </w:tcPr>
          <w:p w14:paraId="6D8147D7"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170A2F51"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13BF3686"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299B6E79"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AE9EFD9"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0BA33426"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CA_n259J</w:t>
            </w:r>
          </w:p>
        </w:tc>
        <w:tc>
          <w:tcPr>
            <w:tcW w:w="2290" w:type="dxa"/>
            <w:tcBorders>
              <w:top w:val="nil"/>
              <w:left w:val="single" w:sz="4" w:space="0" w:color="auto"/>
              <w:bottom w:val="single" w:sz="4" w:space="0" w:color="auto"/>
              <w:right w:val="single" w:sz="4" w:space="0" w:color="auto"/>
            </w:tcBorders>
            <w:shd w:val="clear" w:color="auto" w:fill="auto"/>
            <w:vAlign w:val="center"/>
          </w:tcPr>
          <w:p w14:paraId="0F1440E4"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70FFF9A4"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7CC5EAA6"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CA_n78A-n79A-n257A-n259K</w:t>
            </w:r>
          </w:p>
        </w:tc>
        <w:tc>
          <w:tcPr>
            <w:tcW w:w="2498" w:type="dxa"/>
            <w:tcBorders>
              <w:top w:val="single" w:sz="4" w:space="0" w:color="auto"/>
              <w:left w:val="single" w:sz="4" w:space="0" w:color="auto"/>
              <w:bottom w:val="nil"/>
              <w:right w:val="single" w:sz="4" w:space="0" w:color="auto"/>
            </w:tcBorders>
            <w:shd w:val="clear" w:color="auto" w:fill="auto"/>
            <w:vAlign w:val="center"/>
          </w:tcPr>
          <w:p w14:paraId="4FC7D34C"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CA_n259G/H/I/J/K</w:t>
            </w:r>
          </w:p>
          <w:p w14:paraId="4001E127"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CA_n78A-n79A</w:t>
            </w:r>
          </w:p>
          <w:p w14:paraId="23276724"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CA_n78A-n257A</w:t>
            </w:r>
          </w:p>
          <w:p w14:paraId="39AC9EFA"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CA_n78A-n259A/G/H/I</w:t>
            </w:r>
            <w:r w:rsidRPr="00A527E4">
              <w:rPr>
                <w:rFonts w:ascii="Arial" w:eastAsia="宋体" w:hAnsi="Arial" w:cs="Arial"/>
                <w:sz w:val="18"/>
                <w:szCs w:val="18"/>
              </w:rPr>
              <w:t>/J/K</w:t>
            </w:r>
          </w:p>
          <w:p w14:paraId="2E5BC0ED"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CA_n79A-n257A</w:t>
            </w:r>
          </w:p>
          <w:p w14:paraId="1105115A"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CA_n79A-n259A/G/H/I</w:t>
            </w:r>
            <w:r w:rsidRPr="00A527E4">
              <w:rPr>
                <w:rFonts w:ascii="Arial" w:eastAsia="宋体" w:hAnsi="Arial" w:cs="Arial"/>
                <w:sz w:val="18"/>
                <w:szCs w:val="18"/>
              </w:rPr>
              <w:t>/J/K</w:t>
            </w:r>
          </w:p>
        </w:tc>
        <w:tc>
          <w:tcPr>
            <w:tcW w:w="1213" w:type="dxa"/>
            <w:tcBorders>
              <w:top w:val="single" w:sz="4" w:space="0" w:color="auto"/>
              <w:left w:val="single" w:sz="4" w:space="0" w:color="auto"/>
              <w:bottom w:val="single" w:sz="4" w:space="0" w:color="auto"/>
              <w:right w:val="single" w:sz="4" w:space="0" w:color="auto"/>
            </w:tcBorders>
            <w:vAlign w:val="center"/>
          </w:tcPr>
          <w:p w14:paraId="0A776797"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21CDC0AF"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6D65AF38"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0</w:t>
            </w:r>
          </w:p>
        </w:tc>
      </w:tr>
      <w:tr w:rsidR="00A527E4" w:rsidRPr="00A527E4" w14:paraId="1EFC1385"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271903FD"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5BABAAF"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79880C5"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6091046B"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36636A91"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2C1274F6"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47859CCC"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BDD22E3"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D904412"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429025B4"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50, 100, 200, 400</w:t>
            </w:r>
          </w:p>
        </w:tc>
        <w:tc>
          <w:tcPr>
            <w:tcW w:w="2290" w:type="dxa"/>
            <w:tcBorders>
              <w:top w:val="nil"/>
              <w:left w:val="single" w:sz="4" w:space="0" w:color="auto"/>
              <w:bottom w:val="nil"/>
              <w:right w:val="single" w:sz="4" w:space="0" w:color="auto"/>
            </w:tcBorders>
            <w:shd w:val="clear" w:color="auto" w:fill="auto"/>
            <w:vAlign w:val="center"/>
          </w:tcPr>
          <w:p w14:paraId="2F0348F4"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409E8967"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5B1DBD4F"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1EF46587"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0E7C01D"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75C1EABB"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CA_n259K</w:t>
            </w:r>
          </w:p>
        </w:tc>
        <w:tc>
          <w:tcPr>
            <w:tcW w:w="2290" w:type="dxa"/>
            <w:tcBorders>
              <w:top w:val="nil"/>
              <w:left w:val="single" w:sz="4" w:space="0" w:color="auto"/>
              <w:bottom w:val="single" w:sz="4" w:space="0" w:color="auto"/>
              <w:right w:val="single" w:sz="4" w:space="0" w:color="auto"/>
            </w:tcBorders>
            <w:shd w:val="clear" w:color="auto" w:fill="auto"/>
            <w:vAlign w:val="center"/>
          </w:tcPr>
          <w:p w14:paraId="2B56EBBD"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08CB97F9"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1D0A02CC"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CA_n78A-n79A-n257A-n259L</w:t>
            </w:r>
          </w:p>
        </w:tc>
        <w:tc>
          <w:tcPr>
            <w:tcW w:w="2498" w:type="dxa"/>
            <w:tcBorders>
              <w:top w:val="single" w:sz="4" w:space="0" w:color="auto"/>
              <w:left w:val="single" w:sz="4" w:space="0" w:color="auto"/>
              <w:bottom w:val="nil"/>
              <w:right w:val="single" w:sz="4" w:space="0" w:color="auto"/>
            </w:tcBorders>
            <w:shd w:val="clear" w:color="auto" w:fill="auto"/>
            <w:vAlign w:val="center"/>
          </w:tcPr>
          <w:p w14:paraId="2419FF70"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CA_n259G/H/I/J/K/L</w:t>
            </w:r>
          </w:p>
          <w:p w14:paraId="14692F6D"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CA_n78A-n79A</w:t>
            </w:r>
          </w:p>
          <w:p w14:paraId="224D23DE"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CA_n78A-n257A</w:t>
            </w:r>
          </w:p>
          <w:p w14:paraId="0465C921"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CA_n78A-n259A/G/H/I</w:t>
            </w:r>
            <w:r w:rsidRPr="00A527E4">
              <w:rPr>
                <w:rFonts w:ascii="Arial" w:eastAsia="宋体" w:hAnsi="Arial" w:cs="Arial"/>
                <w:sz w:val="18"/>
                <w:szCs w:val="18"/>
              </w:rPr>
              <w:t>/J/K/L</w:t>
            </w:r>
          </w:p>
          <w:p w14:paraId="4FE1A36C"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CA_n79A-n257A</w:t>
            </w:r>
          </w:p>
          <w:p w14:paraId="1E473510"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CA_n79A-n259A/G/H/I</w:t>
            </w:r>
            <w:r w:rsidRPr="00A527E4">
              <w:rPr>
                <w:rFonts w:ascii="Arial" w:eastAsia="宋体" w:hAnsi="Arial" w:cs="Arial"/>
                <w:sz w:val="18"/>
                <w:szCs w:val="18"/>
              </w:rPr>
              <w:t>/J/K/L</w:t>
            </w:r>
          </w:p>
        </w:tc>
        <w:tc>
          <w:tcPr>
            <w:tcW w:w="1213" w:type="dxa"/>
            <w:tcBorders>
              <w:top w:val="single" w:sz="4" w:space="0" w:color="auto"/>
              <w:left w:val="single" w:sz="4" w:space="0" w:color="auto"/>
              <w:bottom w:val="single" w:sz="4" w:space="0" w:color="auto"/>
              <w:right w:val="single" w:sz="4" w:space="0" w:color="auto"/>
            </w:tcBorders>
            <w:vAlign w:val="center"/>
          </w:tcPr>
          <w:p w14:paraId="2CCB5D96"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10D214DE"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6677462A"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0</w:t>
            </w:r>
          </w:p>
        </w:tc>
      </w:tr>
      <w:tr w:rsidR="00A527E4" w:rsidRPr="00A527E4" w14:paraId="077A7FBB"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0591CF5A"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5CC6365"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D0E0045"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2D2D2418"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37CE7C12"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6A8D4527"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0182DD76"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476B802"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97DEACA"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5EA4FFFD"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50, 100, 200, 400</w:t>
            </w:r>
          </w:p>
        </w:tc>
        <w:tc>
          <w:tcPr>
            <w:tcW w:w="2290" w:type="dxa"/>
            <w:tcBorders>
              <w:top w:val="nil"/>
              <w:left w:val="single" w:sz="4" w:space="0" w:color="auto"/>
              <w:bottom w:val="nil"/>
              <w:right w:val="single" w:sz="4" w:space="0" w:color="auto"/>
            </w:tcBorders>
            <w:shd w:val="clear" w:color="auto" w:fill="auto"/>
            <w:vAlign w:val="center"/>
          </w:tcPr>
          <w:p w14:paraId="7AFD82BB"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55248BD3"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48A2E7DF"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2CA635C6"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F69A5A6"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1304BE67"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CA_n259L</w:t>
            </w:r>
          </w:p>
        </w:tc>
        <w:tc>
          <w:tcPr>
            <w:tcW w:w="2290" w:type="dxa"/>
            <w:tcBorders>
              <w:top w:val="nil"/>
              <w:left w:val="single" w:sz="4" w:space="0" w:color="auto"/>
              <w:bottom w:val="single" w:sz="4" w:space="0" w:color="auto"/>
              <w:right w:val="single" w:sz="4" w:space="0" w:color="auto"/>
            </w:tcBorders>
            <w:shd w:val="clear" w:color="auto" w:fill="auto"/>
            <w:vAlign w:val="center"/>
          </w:tcPr>
          <w:p w14:paraId="38093AE1"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723C422A"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7614FF6E"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CA_n78A-n79A-n257A-n259M</w:t>
            </w:r>
          </w:p>
        </w:tc>
        <w:tc>
          <w:tcPr>
            <w:tcW w:w="2498" w:type="dxa"/>
            <w:tcBorders>
              <w:top w:val="single" w:sz="4" w:space="0" w:color="auto"/>
              <w:left w:val="single" w:sz="4" w:space="0" w:color="auto"/>
              <w:bottom w:val="nil"/>
              <w:right w:val="single" w:sz="4" w:space="0" w:color="auto"/>
            </w:tcBorders>
            <w:shd w:val="clear" w:color="auto" w:fill="auto"/>
            <w:vAlign w:val="center"/>
          </w:tcPr>
          <w:p w14:paraId="1E9820BD"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CA_n259G/H/I/J/K/L/M</w:t>
            </w:r>
          </w:p>
          <w:p w14:paraId="4D2CBD37"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CA_n78A-n79A</w:t>
            </w:r>
          </w:p>
          <w:p w14:paraId="4863B68E"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CA_n78A-n257A</w:t>
            </w:r>
          </w:p>
          <w:p w14:paraId="345F3BAE"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CA_n78A-n259A/G/H/I</w:t>
            </w:r>
            <w:r w:rsidRPr="00A527E4">
              <w:rPr>
                <w:rFonts w:ascii="Arial" w:eastAsia="宋体" w:hAnsi="Arial" w:cs="Arial"/>
                <w:sz w:val="18"/>
                <w:szCs w:val="18"/>
              </w:rPr>
              <w:t>/J/K/L/M</w:t>
            </w:r>
          </w:p>
          <w:p w14:paraId="448150BC"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CA_n79A-n257A</w:t>
            </w:r>
          </w:p>
          <w:p w14:paraId="300323ED"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CA_n79A-n259A/G/H/I</w:t>
            </w:r>
            <w:r w:rsidRPr="00A527E4">
              <w:rPr>
                <w:rFonts w:ascii="Arial" w:eastAsia="宋体" w:hAnsi="Arial" w:cs="Arial"/>
                <w:sz w:val="18"/>
                <w:szCs w:val="18"/>
              </w:rPr>
              <w:t>/J/K/L/M</w:t>
            </w:r>
          </w:p>
        </w:tc>
        <w:tc>
          <w:tcPr>
            <w:tcW w:w="1213" w:type="dxa"/>
            <w:tcBorders>
              <w:top w:val="single" w:sz="4" w:space="0" w:color="auto"/>
              <w:left w:val="single" w:sz="4" w:space="0" w:color="auto"/>
              <w:bottom w:val="single" w:sz="4" w:space="0" w:color="auto"/>
              <w:right w:val="single" w:sz="4" w:space="0" w:color="auto"/>
            </w:tcBorders>
            <w:vAlign w:val="center"/>
          </w:tcPr>
          <w:p w14:paraId="0385F698"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4551E13C"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713AA797"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0</w:t>
            </w:r>
          </w:p>
        </w:tc>
      </w:tr>
      <w:tr w:rsidR="00A527E4" w:rsidRPr="00A527E4" w14:paraId="21A1AB9A"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0CC33E45"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9389E08"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C135EE4"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1E2C1D55"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1D6E0AD1"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45AD19F4"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5240E4D9"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E9831A0"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FB483F7"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5B378773"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50, 100, 200, 400</w:t>
            </w:r>
          </w:p>
        </w:tc>
        <w:tc>
          <w:tcPr>
            <w:tcW w:w="2290" w:type="dxa"/>
            <w:tcBorders>
              <w:top w:val="nil"/>
              <w:left w:val="single" w:sz="4" w:space="0" w:color="auto"/>
              <w:bottom w:val="nil"/>
              <w:right w:val="single" w:sz="4" w:space="0" w:color="auto"/>
            </w:tcBorders>
            <w:shd w:val="clear" w:color="auto" w:fill="auto"/>
            <w:vAlign w:val="center"/>
          </w:tcPr>
          <w:p w14:paraId="7C54361E"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7D272617"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1CC985A0"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7A1818BF"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97A5E7C"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368781B5"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CA_n259M</w:t>
            </w:r>
          </w:p>
        </w:tc>
        <w:tc>
          <w:tcPr>
            <w:tcW w:w="2290" w:type="dxa"/>
            <w:tcBorders>
              <w:top w:val="nil"/>
              <w:left w:val="single" w:sz="4" w:space="0" w:color="auto"/>
              <w:bottom w:val="single" w:sz="4" w:space="0" w:color="auto"/>
              <w:right w:val="single" w:sz="4" w:space="0" w:color="auto"/>
            </w:tcBorders>
            <w:shd w:val="clear" w:color="auto" w:fill="auto"/>
            <w:vAlign w:val="center"/>
          </w:tcPr>
          <w:p w14:paraId="0787BB3F"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7ED59C8A"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61ED4820"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CA_n78A-n79A-n257G-n259A</w:t>
            </w:r>
          </w:p>
        </w:tc>
        <w:tc>
          <w:tcPr>
            <w:tcW w:w="2498" w:type="dxa"/>
            <w:tcBorders>
              <w:top w:val="single" w:sz="4" w:space="0" w:color="auto"/>
              <w:left w:val="single" w:sz="4" w:space="0" w:color="auto"/>
              <w:bottom w:val="nil"/>
              <w:right w:val="single" w:sz="4" w:space="0" w:color="auto"/>
            </w:tcBorders>
            <w:shd w:val="clear" w:color="auto" w:fill="auto"/>
            <w:vAlign w:val="center"/>
          </w:tcPr>
          <w:p w14:paraId="66F4D28F"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CA_n257G</w:t>
            </w:r>
          </w:p>
          <w:p w14:paraId="593E971B"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CA_n78A-n79A</w:t>
            </w:r>
          </w:p>
          <w:p w14:paraId="5137DADF"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CA_n78A-n257A/G</w:t>
            </w:r>
          </w:p>
          <w:p w14:paraId="66D484B6"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CA_n78A-n259A</w:t>
            </w:r>
          </w:p>
          <w:p w14:paraId="01F422F2"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CA_n79A-n257A/G</w:t>
            </w:r>
          </w:p>
          <w:p w14:paraId="0DED55D0"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CA_n79A-n259A</w:t>
            </w:r>
          </w:p>
        </w:tc>
        <w:tc>
          <w:tcPr>
            <w:tcW w:w="1213" w:type="dxa"/>
            <w:tcBorders>
              <w:top w:val="single" w:sz="4" w:space="0" w:color="auto"/>
              <w:left w:val="single" w:sz="4" w:space="0" w:color="auto"/>
              <w:bottom w:val="single" w:sz="4" w:space="0" w:color="auto"/>
              <w:right w:val="single" w:sz="4" w:space="0" w:color="auto"/>
            </w:tcBorders>
            <w:vAlign w:val="center"/>
          </w:tcPr>
          <w:p w14:paraId="6501D35F"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1216C6F2"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0EDAE6D1"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0</w:t>
            </w:r>
          </w:p>
        </w:tc>
      </w:tr>
      <w:tr w:rsidR="00A527E4" w:rsidRPr="00A527E4" w14:paraId="66D8B025"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63E3584F"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3BFCA68"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FC4CD5A"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0C06B9CF"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7912F1F1"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2A39D332"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21EA768D"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AD2C368"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29F51DC"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75144008"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CA_n257G</w:t>
            </w:r>
          </w:p>
        </w:tc>
        <w:tc>
          <w:tcPr>
            <w:tcW w:w="2290" w:type="dxa"/>
            <w:tcBorders>
              <w:top w:val="nil"/>
              <w:left w:val="single" w:sz="4" w:space="0" w:color="auto"/>
              <w:bottom w:val="nil"/>
              <w:right w:val="single" w:sz="4" w:space="0" w:color="auto"/>
            </w:tcBorders>
            <w:shd w:val="clear" w:color="auto" w:fill="auto"/>
            <w:vAlign w:val="center"/>
          </w:tcPr>
          <w:p w14:paraId="24E96E51"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2CC5C7C8"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076800BB"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3BF0B810"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CD20526"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401C3349"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50, 100, 200, 400</w:t>
            </w:r>
          </w:p>
        </w:tc>
        <w:tc>
          <w:tcPr>
            <w:tcW w:w="2290" w:type="dxa"/>
            <w:tcBorders>
              <w:top w:val="nil"/>
              <w:left w:val="single" w:sz="4" w:space="0" w:color="auto"/>
              <w:bottom w:val="single" w:sz="4" w:space="0" w:color="auto"/>
              <w:right w:val="single" w:sz="4" w:space="0" w:color="auto"/>
            </w:tcBorders>
            <w:shd w:val="clear" w:color="auto" w:fill="auto"/>
            <w:vAlign w:val="center"/>
          </w:tcPr>
          <w:p w14:paraId="14E83F01"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2624DBAC"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3A8E02E5"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lastRenderedPageBreak/>
              <w:t>CA_n78A-n79A-n257G-n259G</w:t>
            </w:r>
          </w:p>
        </w:tc>
        <w:tc>
          <w:tcPr>
            <w:tcW w:w="2498" w:type="dxa"/>
            <w:tcBorders>
              <w:top w:val="single" w:sz="4" w:space="0" w:color="auto"/>
              <w:left w:val="single" w:sz="4" w:space="0" w:color="auto"/>
              <w:bottom w:val="nil"/>
              <w:right w:val="single" w:sz="4" w:space="0" w:color="auto"/>
            </w:tcBorders>
            <w:shd w:val="clear" w:color="auto" w:fill="auto"/>
            <w:vAlign w:val="center"/>
          </w:tcPr>
          <w:p w14:paraId="7511F0B7"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CA_n257G</w:t>
            </w:r>
          </w:p>
          <w:p w14:paraId="4C4CA167"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CA_n259G</w:t>
            </w:r>
          </w:p>
          <w:p w14:paraId="32D8CF40"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CA_n78A-n79A</w:t>
            </w:r>
          </w:p>
          <w:p w14:paraId="42939421"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CA_n78A-n257A/G</w:t>
            </w:r>
          </w:p>
          <w:p w14:paraId="32A69393"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CA_n78A-n259A/G</w:t>
            </w:r>
          </w:p>
          <w:p w14:paraId="3B784339"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CA_n79A-n257A/G</w:t>
            </w:r>
          </w:p>
          <w:p w14:paraId="0FB7ACDD"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CA_n79A-n259A/G</w:t>
            </w:r>
          </w:p>
        </w:tc>
        <w:tc>
          <w:tcPr>
            <w:tcW w:w="1213" w:type="dxa"/>
            <w:tcBorders>
              <w:top w:val="single" w:sz="4" w:space="0" w:color="auto"/>
              <w:left w:val="single" w:sz="4" w:space="0" w:color="auto"/>
              <w:bottom w:val="single" w:sz="4" w:space="0" w:color="auto"/>
              <w:right w:val="single" w:sz="4" w:space="0" w:color="auto"/>
            </w:tcBorders>
            <w:vAlign w:val="center"/>
          </w:tcPr>
          <w:p w14:paraId="146F54E2"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0E18173B"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4D3FDD98"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0</w:t>
            </w:r>
          </w:p>
        </w:tc>
      </w:tr>
      <w:tr w:rsidR="00A527E4" w:rsidRPr="00A527E4" w14:paraId="25214642"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6F0C2BF3"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0FEFAA5"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0E25F0A"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5764C6F7"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5031E4BF"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7B6AE48B"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089127C6"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3AF8995"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03DEAE0"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226873BC"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CA_n257G</w:t>
            </w:r>
          </w:p>
        </w:tc>
        <w:tc>
          <w:tcPr>
            <w:tcW w:w="2290" w:type="dxa"/>
            <w:tcBorders>
              <w:top w:val="nil"/>
              <w:left w:val="single" w:sz="4" w:space="0" w:color="auto"/>
              <w:bottom w:val="nil"/>
              <w:right w:val="single" w:sz="4" w:space="0" w:color="auto"/>
            </w:tcBorders>
            <w:shd w:val="clear" w:color="auto" w:fill="auto"/>
            <w:vAlign w:val="center"/>
          </w:tcPr>
          <w:p w14:paraId="1C2CBD67"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1D2FCBCC"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4ECE9751"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668FCAC7"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56311A8"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34A919F2"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CA_n259G</w:t>
            </w:r>
          </w:p>
        </w:tc>
        <w:tc>
          <w:tcPr>
            <w:tcW w:w="2290" w:type="dxa"/>
            <w:tcBorders>
              <w:top w:val="nil"/>
              <w:left w:val="single" w:sz="4" w:space="0" w:color="auto"/>
              <w:bottom w:val="single" w:sz="4" w:space="0" w:color="auto"/>
              <w:right w:val="single" w:sz="4" w:space="0" w:color="auto"/>
            </w:tcBorders>
            <w:shd w:val="clear" w:color="auto" w:fill="auto"/>
            <w:vAlign w:val="center"/>
          </w:tcPr>
          <w:p w14:paraId="5655306E"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4C7DA59E"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4DAA10CC"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CA_n78A-n79A-n257G-n259H</w:t>
            </w:r>
          </w:p>
        </w:tc>
        <w:tc>
          <w:tcPr>
            <w:tcW w:w="2498" w:type="dxa"/>
            <w:tcBorders>
              <w:top w:val="single" w:sz="4" w:space="0" w:color="auto"/>
              <w:left w:val="single" w:sz="4" w:space="0" w:color="auto"/>
              <w:bottom w:val="nil"/>
              <w:right w:val="single" w:sz="4" w:space="0" w:color="auto"/>
            </w:tcBorders>
            <w:shd w:val="clear" w:color="auto" w:fill="auto"/>
            <w:vAlign w:val="center"/>
          </w:tcPr>
          <w:p w14:paraId="10534B16"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CA_n257G</w:t>
            </w:r>
          </w:p>
          <w:p w14:paraId="667450D3"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CA_n259G</w:t>
            </w:r>
            <w:r w:rsidRPr="00A527E4">
              <w:rPr>
                <w:rFonts w:ascii="Arial" w:eastAsia="宋体" w:hAnsi="Arial" w:cs="Arial"/>
                <w:sz w:val="18"/>
                <w:szCs w:val="18"/>
                <w:lang w:eastAsia="zh-CN"/>
              </w:rPr>
              <w:t>/H</w:t>
            </w:r>
          </w:p>
          <w:p w14:paraId="174D9395"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CA_n78A-n79A</w:t>
            </w:r>
          </w:p>
          <w:p w14:paraId="1623884F"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CA_n78A-n257A/G</w:t>
            </w:r>
          </w:p>
          <w:p w14:paraId="6C30F59F"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CA_n78A-n259A/G/H</w:t>
            </w:r>
          </w:p>
          <w:p w14:paraId="2D4BB412"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CA_n79A-n257A/G</w:t>
            </w:r>
          </w:p>
          <w:p w14:paraId="4C47F22D"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CA_n79A-n259A/G/H</w:t>
            </w:r>
          </w:p>
        </w:tc>
        <w:tc>
          <w:tcPr>
            <w:tcW w:w="1213" w:type="dxa"/>
            <w:tcBorders>
              <w:top w:val="single" w:sz="4" w:space="0" w:color="auto"/>
              <w:left w:val="single" w:sz="4" w:space="0" w:color="auto"/>
              <w:bottom w:val="single" w:sz="4" w:space="0" w:color="auto"/>
              <w:right w:val="single" w:sz="4" w:space="0" w:color="auto"/>
            </w:tcBorders>
            <w:vAlign w:val="center"/>
          </w:tcPr>
          <w:p w14:paraId="7F2287CE"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6AC0D368"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027B3A71"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0</w:t>
            </w:r>
          </w:p>
        </w:tc>
      </w:tr>
      <w:tr w:rsidR="00A527E4" w:rsidRPr="00A527E4" w14:paraId="6AAB40F9"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0B476A75"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DCBBCA1"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C105A30"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3A6093EB"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261765DB"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22F535AD"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46E8760F"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F0602FA"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4AD0F62"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7E33DEEA"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CA_n257G</w:t>
            </w:r>
          </w:p>
        </w:tc>
        <w:tc>
          <w:tcPr>
            <w:tcW w:w="2290" w:type="dxa"/>
            <w:tcBorders>
              <w:top w:val="nil"/>
              <w:left w:val="single" w:sz="4" w:space="0" w:color="auto"/>
              <w:bottom w:val="nil"/>
              <w:right w:val="single" w:sz="4" w:space="0" w:color="auto"/>
            </w:tcBorders>
            <w:shd w:val="clear" w:color="auto" w:fill="auto"/>
            <w:vAlign w:val="center"/>
          </w:tcPr>
          <w:p w14:paraId="26FBBFAE"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1D0B3326"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341901EB"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3E6B6691"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94AAC7B"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00C7C26E"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CA_n259H</w:t>
            </w:r>
          </w:p>
        </w:tc>
        <w:tc>
          <w:tcPr>
            <w:tcW w:w="2290" w:type="dxa"/>
            <w:tcBorders>
              <w:top w:val="nil"/>
              <w:left w:val="single" w:sz="4" w:space="0" w:color="auto"/>
              <w:bottom w:val="single" w:sz="4" w:space="0" w:color="auto"/>
              <w:right w:val="single" w:sz="4" w:space="0" w:color="auto"/>
            </w:tcBorders>
            <w:shd w:val="clear" w:color="auto" w:fill="auto"/>
            <w:vAlign w:val="center"/>
          </w:tcPr>
          <w:p w14:paraId="0A7A9DFA"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6333880A"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51B6080A"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CA_n78A-n79A-n257G-n259I</w:t>
            </w:r>
          </w:p>
        </w:tc>
        <w:tc>
          <w:tcPr>
            <w:tcW w:w="2498" w:type="dxa"/>
            <w:tcBorders>
              <w:top w:val="single" w:sz="4" w:space="0" w:color="auto"/>
              <w:left w:val="single" w:sz="4" w:space="0" w:color="auto"/>
              <w:bottom w:val="nil"/>
              <w:right w:val="single" w:sz="4" w:space="0" w:color="auto"/>
            </w:tcBorders>
            <w:shd w:val="clear" w:color="auto" w:fill="auto"/>
            <w:vAlign w:val="center"/>
          </w:tcPr>
          <w:p w14:paraId="4F5F57EA"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CA_n257G</w:t>
            </w:r>
          </w:p>
          <w:p w14:paraId="17BC79F0"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CA_n259G</w:t>
            </w:r>
            <w:r w:rsidRPr="00A527E4">
              <w:rPr>
                <w:rFonts w:ascii="Arial" w:eastAsia="宋体" w:hAnsi="Arial" w:cs="Arial"/>
                <w:sz w:val="18"/>
                <w:szCs w:val="18"/>
                <w:lang w:eastAsia="zh-CN"/>
              </w:rPr>
              <w:t>/H/I</w:t>
            </w:r>
          </w:p>
          <w:p w14:paraId="349E9C11"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CA_n78A-n79A</w:t>
            </w:r>
          </w:p>
          <w:p w14:paraId="43D614A3"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CA_n78A-n257A/G</w:t>
            </w:r>
          </w:p>
          <w:p w14:paraId="06E2909A"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CA_n78A-n259A/G/H/I</w:t>
            </w:r>
          </w:p>
          <w:p w14:paraId="3CD22030"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CA_n79A-n257A/G</w:t>
            </w:r>
          </w:p>
          <w:p w14:paraId="6429ACC6"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CA_n79A-n259A/G/H/I</w:t>
            </w:r>
          </w:p>
        </w:tc>
        <w:tc>
          <w:tcPr>
            <w:tcW w:w="1213" w:type="dxa"/>
            <w:tcBorders>
              <w:top w:val="single" w:sz="4" w:space="0" w:color="auto"/>
              <w:left w:val="single" w:sz="4" w:space="0" w:color="auto"/>
              <w:bottom w:val="single" w:sz="4" w:space="0" w:color="auto"/>
              <w:right w:val="single" w:sz="4" w:space="0" w:color="auto"/>
            </w:tcBorders>
            <w:vAlign w:val="center"/>
          </w:tcPr>
          <w:p w14:paraId="2DD611E1"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0878B870"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1A48500B"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0</w:t>
            </w:r>
          </w:p>
        </w:tc>
      </w:tr>
      <w:tr w:rsidR="00A527E4" w:rsidRPr="00A527E4" w14:paraId="0279E416"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4AF6E3DD"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C907544"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CEFA5B1"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20B45809"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41A217DA"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6B52EFC9"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192FC3F6"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87D6F0A"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F19A5BA"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75F7BB44"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CA_n257G</w:t>
            </w:r>
          </w:p>
        </w:tc>
        <w:tc>
          <w:tcPr>
            <w:tcW w:w="2290" w:type="dxa"/>
            <w:tcBorders>
              <w:top w:val="nil"/>
              <w:left w:val="single" w:sz="4" w:space="0" w:color="auto"/>
              <w:bottom w:val="nil"/>
              <w:right w:val="single" w:sz="4" w:space="0" w:color="auto"/>
            </w:tcBorders>
            <w:shd w:val="clear" w:color="auto" w:fill="auto"/>
            <w:vAlign w:val="center"/>
          </w:tcPr>
          <w:p w14:paraId="3BD812B8"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7E12EFDC"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67C5F524"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305A617C"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65AB21C"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306F8A67"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CA_n259I</w:t>
            </w:r>
          </w:p>
        </w:tc>
        <w:tc>
          <w:tcPr>
            <w:tcW w:w="2290" w:type="dxa"/>
            <w:tcBorders>
              <w:top w:val="nil"/>
              <w:left w:val="single" w:sz="4" w:space="0" w:color="auto"/>
              <w:bottom w:val="single" w:sz="4" w:space="0" w:color="auto"/>
              <w:right w:val="single" w:sz="4" w:space="0" w:color="auto"/>
            </w:tcBorders>
            <w:shd w:val="clear" w:color="auto" w:fill="auto"/>
            <w:vAlign w:val="center"/>
          </w:tcPr>
          <w:p w14:paraId="421D6E08"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0298E8F3"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3788CBA6"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CA_n78A-n79A-n257G-n259J</w:t>
            </w:r>
          </w:p>
        </w:tc>
        <w:tc>
          <w:tcPr>
            <w:tcW w:w="2498" w:type="dxa"/>
            <w:tcBorders>
              <w:top w:val="single" w:sz="4" w:space="0" w:color="auto"/>
              <w:left w:val="single" w:sz="4" w:space="0" w:color="auto"/>
              <w:bottom w:val="nil"/>
              <w:right w:val="single" w:sz="4" w:space="0" w:color="auto"/>
            </w:tcBorders>
            <w:shd w:val="clear" w:color="auto" w:fill="auto"/>
            <w:vAlign w:val="center"/>
          </w:tcPr>
          <w:p w14:paraId="15F97B8B"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CA_n257G</w:t>
            </w:r>
          </w:p>
          <w:p w14:paraId="1F054DFA"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CA_n259G</w:t>
            </w:r>
            <w:r w:rsidRPr="00A527E4">
              <w:rPr>
                <w:rFonts w:ascii="Arial" w:eastAsia="宋体" w:hAnsi="Arial" w:cs="Arial"/>
                <w:sz w:val="18"/>
                <w:szCs w:val="18"/>
                <w:lang w:eastAsia="zh-CN"/>
              </w:rPr>
              <w:t>/H/I/J</w:t>
            </w:r>
          </w:p>
          <w:p w14:paraId="298D386D"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CA_n78A-n79A</w:t>
            </w:r>
          </w:p>
          <w:p w14:paraId="29BA87D0"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CA_n78A-n257A/G</w:t>
            </w:r>
          </w:p>
          <w:p w14:paraId="73F904B6"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CA_n78A-n259A/G/H/I/J</w:t>
            </w:r>
          </w:p>
          <w:p w14:paraId="3336A544"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CA_n79A-n257A/G</w:t>
            </w:r>
          </w:p>
          <w:p w14:paraId="526EF1F3"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CA_n79A-n259A/G/H/I/J</w:t>
            </w:r>
          </w:p>
        </w:tc>
        <w:tc>
          <w:tcPr>
            <w:tcW w:w="1213" w:type="dxa"/>
            <w:tcBorders>
              <w:top w:val="single" w:sz="4" w:space="0" w:color="auto"/>
              <w:left w:val="single" w:sz="4" w:space="0" w:color="auto"/>
              <w:bottom w:val="single" w:sz="4" w:space="0" w:color="auto"/>
              <w:right w:val="single" w:sz="4" w:space="0" w:color="auto"/>
            </w:tcBorders>
            <w:vAlign w:val="center"/>
          </w:tcPr>
          <w:p w14:paraId="0544E5BA"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3F2DBA02"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5845A35C"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0</w:t>
            </w:r>
          </w:p>
        </w:tc>
      </w:tr>
      <w:tr w:rsidR="00A527E4" w:rsidRPr="00A527E4" w14:paraId="174D1550"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F2D74AA"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DE1750D"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D5455A7"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0766D105"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0E6D6F22"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3681720C"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03376D1E"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061BD38"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0A4ABFE"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086704EA"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CA_n257G</w:t>
            </w:r>
          </w:p>
        </w:tc>
        <w:tc>
          <w:tcPr>
            <w:tcW w:w="2290" w:type="dxa"/>
            <w:tcBorders>
              <w:top w:val="nil"/>
              <w:left w:val="single" w:sz="4" w:space="0" w:color="auto"/>
              <w:bottom w:val="nil"/>
              <w:right w:val="single" w:sz="4" w:space="0" w:color="auto"/>
            </w:tcBorders>
            <w:shd w:val="clear" w:color="auto" w:fill="auto"/>
            <w:vAlign w:val="center"/>
          </w:tcPr>
          <w:p w14:paraId="73343FD3"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40A7461E"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1F00FB85"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03BDE9E6"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7C2C218"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759CECA1"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CA_n259J</w:t>
            </w:r>
          </w:p>
        </w:tc>
        <w:tc>
          <w:tcPr>
            <w:tcW w:w="2290" w:type="dxa"/>
            <w:tcBorders>
              <w:top w:val="nil"/>
              <w:left w:val="single" w:sz="4" w:space="0" w:color="auto"/>
              <w:bottom w:val="single" w:sz="4" w:space="0" w:color="auto"/>
              <w:right w:val="single" w:sz="4" w:space="0" w:color="auto"/>
            </w:tcBorders>
            <w:shd w:val="clear" w:color="auto" w:fill="auto"/>
            <w:vAlign w:val="center"/>
          </w:tcPr>
          <w:p w14:paraId="202EDB7E"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5D761ADB"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6C39C277"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lastRenderedPageBreak/>
              <w:t>CA_n78A-n79A-n257G-n259K</w:t>
            </w:r>
          </w:p>
        </w:tc>
        <w:tc>
          <w:tcPr>
            <w:tcW w:w="2498" w:type="dxa"/>
            <w:tcBorders>
              <w:top w:val="single" w:sz="4" w:space="0" w:color="auto"/>
              <w:left w:val="single" w:sz="4" w:space="0" w:color="auto"/>
              <w:bottom w:val="nil"/>
              <w:right w:val="single" w:sz="4" w:space="0" w:color="auto"/>
            </w:tcBorders>
            <w:shd w:val="clear" w:color="auto" w:fill="auto"/>
            <w:vAlign w:val="center"/>
          </w:tcPr>
          <w:p w14:paraId="7EE639B3"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CA_n257G</w:t>
            </w:r>
          </w:p>
          <w:p w14:paraId="61408C93"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CA_n259G</w:t>
            </w:r>
            <w:r w:rsidRPr="00A527E4">
              <w:rPr>
                <w:rFonts w:ascii="Arial" w:eastAsia="宋体" w:hAnsi="Arial" w:cs="Arial"/>
                <w:sz w:val="18"/>
                <w:szCs w:val="18"/>
                <w:lang w:eastAsia="zh-CN"/>
              </w:rPr>
              <w:t>/H/I/J/K</w:t>
            </w:r>
          </w:p>
          <w:p w14:paraId="045DC9AF"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CA_n78A-n79A</w:t>
            </w:r>
          </w:p>
          <w:p w14:paraId="1D0EEFBB"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CA_n78A-n257A/G</w:t>
            </w:r>
          </w:p>
          <w:p w14:paraId="610F9267"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CA_n78A-n259A/G/H/I/J/K</w:t>
            </w:r>
          </w:p>
          <w:p w14:paraId="2D705F79"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CA_n79A-n257A/G</w:t>
            </w:r>
          </w:p>
          <w:p w14:paraId="4B0B6791"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CA_n79A-n259A/G/H/I/J/K</w:t>
            </w:r>
          </w:p>
        </w:tc>
        <w:tc>
          <w:tcPr>
            <w:tcW w:w="1213" w:type="dxa"/>
            <w:tcBorders>
              <w:top w:val="single" w:sz="4" w:space="0" w:color="auto"/>
              <w:left w:val="single" w:sz="4" w:space="0" w:color="auto"/>
              <w:bottom w:val="single" w:sz="4" w:space="0" w:color="auto"/>
              <w:right w:val="single" w:sz="4" w:space="0" w:color="auto"/>
            </w:tcBorders>
            <w:vAlign w:val="center"/>
          </w:tcPr>
          <w:p w14:paraId="0F9111E0"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4B677CF1"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5C30F6BA"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0</w:t>
            </w:r>
          </w:p>
        </w:tc>
      </w:tr>
      <w:tr w:rsidR="00A527E4" w:rsidRPr="00A527E4" w14:paraId="32A8289B"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16F122DF"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BD37A49"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B0721FB"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1BAF5D66"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319EC2E9"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37130575"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82A927B"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442602A"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16FD8E3"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4AE06E0E"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CA_n257G</w:t>
            </w:r>
          </w:p>
        </w:tc>
        <w:tc>
          <w:tcPr>
            <w:tcW w:w="2290" w:type="dxa"/>
            <w:tcBorders>
              <w:top w:val="nil"/>
              <w:left w:val="single" w:sz="4" w:space="0" w:color="auto"/>
              <w:bottom w:val="nil"/>
              <w:right w:val="single" w:sz="4" w:space="0" w:color="auto"/>
            </w:tcBorders>
            <w:shd w:val="clear" w:color="auto" w:fill="auto"/>
            <w:vAlign w:val="center"/>
          </w:tcPr>
          <w:p w14:paraId="1EEAF704"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5A5FD348"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6FC52B66"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7A1ED659"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C11FC90"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2912C6E7"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CA_n259K</w:t>
            </w:r>
          </w:p>
        </w:tc>
        <w:tc>
          <w:tcPr>
            <w:tcW w:w="2290" w:type="dxa"/>
            <w:tcBorders>
              <w:top w:val="nil"/>
              <w:left w:val="single" w:sz="4" w:space="0" w:color="auto"/>
              <w:bottom w:val="single" w:sz="4" w:space="0" w:color="auto"/>
              <w:right w:val="single" w:sz="4" w:space="0" w:color="auto"/>
            </w:tcBorders>
            <w:shd w:val="clear" w:color="auto" w:fill="auto"/>
            <w:vAlign w:val="center"/>
          </w:tcPr>
          <w:p w14:paraId="5065544C"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23BBCE87"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29394BAC"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CA_n78A-n79A-n257G-n259L</w:t>
            </w:r>
          </w:p>
        </w:tc>
        <w:tc>
          <w:tcPr>
            <w:tcW w:w="2498" w:type="dxa"/>
            <w:tcBorders>
              <w:top w:val="single" w:sz="4" w:space="0" w:color="auto"/>
              <w:left w:val="single" w:sz="4" w:space="0" w:color="auto"/>
              <w:bottom w:val="nil"/>
              <w:right w:val="single" w:sz="4" w:space="0" w:color="auto"/>
            </w:tcBorders>
            <w:shd w:val="clear" w:color="auto" w:fill="auto"/>
            <w:vAlign w:val="center"/>
          </w:tcPr>
          <w:p w14:paraId="1618C926"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CA_n257G</w:t>
            </w:r>
          </w:p>
          <w:p w14:paraId="4FE96B1B"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CA_n259G</w:t>
            </w:r>
            <w:r w:rsidRPr="00A527E4">
              <w:rPr>
                <w:rFonts w:ascii="Arial" w:eastAsia="宋体" w:hAnsi="Arial" w:cs="Arial"/>
                <w:sz w:val="18"/>
                <w:szCs w:val="18"/>
                <w:lang w:eastAsia="zh-CN"/>
              </w:rPr>
              <w:t>/H/I/J/K/L</w:t>
            </w:r>
          </w:p>
          <w:p w14:paraId="48BEBC68"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CA_n78A-n79A</w:t>
            </w:r>
          </w:p>
          <w:p w14:paraId="584EB434"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CA_n78A-n257A/G</w:t>
            </w:r>
          </w:p>
          <w:p w14:paraId="5E64013C"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CA_n78A-n259A/G/H/I/J/K/L</w:t>
            </w:r>
          </w:p>
          <w:p w14:paraId="3D904C8A"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CA_n79A-n257A/G</w:t>
            </w:r>
          </w:p>
          <w:p w14:paraId="63D519A1"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CA_n79A-n259A/G/H/I/J/K/L</w:t>
            </w:r>
          </w:p>
        </w:tc>
        <w:tc>
          <w:tcPr>
            <w:tcW w:w="1213" w:type="dxa"/>
            <w:tcBorders>
              <w:top w:val="single" w:sz="4" w:space="0" w:color="auto"/>
              <w:left w:val="single" w:sz="4" w:space="0" w:color="auto"/>
              <w:bottom w:val="single" w:sz="4" w:space="0" w:color="auto"/>
              <w:right w:val="single" w:sz="4" w:space="0" w:color="auto"/>
            </w:tcBorders>
            <w:vAlign w:val="center"/>
          </w:tcPr>
          <w:p w14:paraId="01452AFB"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558E8B77"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58893B7B"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0</w:t>
            </w:r>
          </w:p>
        </w:tc>
      </w:tr>
      <w:tr w:rsidR="00A527E4" w:rsidRPr="00A527E4" w14:paraId="68C543BF"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6EED9A5"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4208F85"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02EAF78"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0A0E5362"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62A18056"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71753D43"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2C4F4CA"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8EFD3A3"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396B734"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77FF3F6C"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CA_n257G</w:t>
            </w:r>
          </w:p>
        </w:tc>
        <w:tc>
          <w:tcPr>
            <w:tcW w:w="2290" w:type="dxa"/>
            <w:tcBorders>
              <w:top w:val="nil"/>
              <w:left w:val="single" w:sz="4" w:space="0" w:color="auto"/>
              <w:bottom w:val="nil"/>
              <w:right w:val="single" w:sz="4" w:space="0" w:color="auto"/>
            </w:tcBorders>
            <w:shd w:val="clear" w:color="auto" w:fill="auto"/>
            <w:vAlign w:val="center"/>
          </w:tcPr>
          <w:p w14:paraId="1631040E"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38AE768D"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39BC2BAD"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02E45AE7"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D7FF53C"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00EFC3D0"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CA_n259L</w:t>
            </w:r>
          </w:p>
        </w:tc>
        <w:tc>
          <w:tcPr>
            <w:tcW w:w="2290" w:type="dxa"/>
            <w:tcBorders>
              <w:top w:val="nil"/>
              <w:left w:val="single" w:sz="4" w:space="0" w:color="auto"/>
              <w:bottom w:val="single" w:sz="4" w:space="0" w:color="auto"/>
              <w:right w:val="single" w:sz="4" w:space="0" w:color="auto"/>
            </w:tcBorders>
            <w:shd w:val="clear" w:color="auto" w:fill="auto"/>
            <w:vAlign w:val="center"/>
          </w:tcPr>
          <w:p w14:paraId="0937B1D9"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77F062C6"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1806BE5A"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CA_n78A-n79A-n257G-n259M</w:t>
            </w:r>
          </w:p>
        </w:tc>
        <w:tc>
          <w:tcPr>
            <w:tcW w:w="2498" w:type="dxa"/>
            <w:tcBorders>
              <w:top w:val="single" w:sz="4" w:space="0" w:color="auto"/>
              <w:left w:val="single" w:sz="4" w:space="0" w:color="auto"/>
              <w:bottom w:val="nil"/>
              <w:right w:val="single" w:sz="4" w:space="0" w:color="auto"/>
            </w:tcBorders>
            <w:shd w:val="clear" w:color="auto" w:fill="auto"/>
            <w:vAlign w:val="center"/>
          </w:tcPr>
          <w:p w14:paraId="55C14AA0"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CA_n257G</w:t>
            </w:r>
          </w:p>
          <w:p w14:paraId="7358C459"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CA_n259G</w:t>
            </w:r>
            <w:r w:rsidRPr="00A527E4">
              <w:rPr>
                <w:rFonts w:ascii="Arial" w:eastAsia="宋体" w:hAnsi="Arial" w:cs="Arial"/>
                <w:sz w:val="18"/>
                <w:szCs w:val="18"/>
                <w:lang w:eastAsia="zh-CN"/>
              </w:rPr>
              <w:t>/H/I/J/K/L/M</w:t>
            </w:r>
          </w:p>
          <w:p w14:paraId="2F717D93"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CA_n78A-n79A</w:t>
            </w:r>
          </w:p>
          <w:p w14:paraId="2FEB31F7"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CA_n78A-n257A/G</w:t>
            </w:r>
          </w:p>
          <w:p w14:paraId="6CE8A818"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CA_n78A-n259A/G/H/I/J/K/L/M</w:t>
            </w:r>
          </w:p>
          <w:p w14:paraId="348598FB"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CA_n79A-n257A/G</w:t>
            </w:r>
          </w:p>
          <w:p w14:paraId="044A9D32"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CA_n79A-n259A/G/H/I/J/K/L/M</w:t>
            </w:r>
          </w:p>
        </w:tc>
        <w:tc>
          <w:tcPr>
            <w:tcW w:w="1213" w:type="dxa"/>
            <w:tcBorders>
              <w:top w:val="single" w:sz="4" w:space="0" w:color="auto"/>
              <w:left w:val="single" w:sz="4" w:space="0" w:color="auto"/>
              <w:bottom w:val="single" w:sz="4" w:space="0" w:color="auto"/>
              <w:right w:val="single" w:sz="4" w:space="0" w:color="auto"/>
            </w:tcBorders>
            <w:vAlign w:val="center"/>
          </w:tcPr>
          <w:p w14:paraId="3D7D29A2"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05B2F49C"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3D5EC676"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0</w:t>
            </w:r>
          </w:p>
        </w:tc>
      </w:tr>
      <w:tr w:rsidR="00A527E4" w:rsidRPr="00A527E4" w14:paraId="473DE6B5"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5C0A31D3"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E265B13"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0809F32"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11684351"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67EB4188"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37F03435"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2CC8819A"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320AE3D"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7C923F7"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3A759159"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CA_n257G</w:t>
            </w:r>
          </w:p>
        </w:tc>
        <w:tc>
          <w:tcPr>
            <w:tcW w:w="2290" w:type="dxa"/>
            <w:tcBorders>
              <w:top w:val="nil"/>
              <w:left w:val="single" w:sz="4" w:space="0" w:color="auto"/>
              <w:bottom w:val="nil"/>
              <w:right w:val="single" w:sz="4" w:space="0" w:color="auto"/>
            </w:tcBorders>
            <w:shd w:val="clear" w:color="auto" w:fill="auto"/>
            <w:vAlign w:val="center"/>
          </w:tcPr>
          <w:p w14:paraId="4B55DC46"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247FCAF1"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150FB9BC"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17552B07"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9607B31"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4562E3DD"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CA_n259M</w:t>
            </w:r>
          </w:p>
        </w:tc>
        <w:tc>
          <w:tcPr>
            <w:tcW w:w="2290" w:type="dxa"/>
            <w:tcBorders>
              <w:top w:val="nil"/>
              <w:left w:val="single" w:sz="4" w:space="0" w:color="auto"/>
              <w:bottom w:val="single" w:sz="4" w:space="0" w:color="auto"/>
              <w:right w:val="single" w:sz="4" w:space="0" w:color="auto"/>
            </w:tcBorders>
            <w:shd w:val="clear" w:color="auto" w:fill="auto"/>
            <w:vAlign w:val="center"/>
          </w:tcPr>
          <w:p w14:paraId="7DCC5FAF"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2108714C"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55993785"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CA_n78A-n79A-n257H-n259A</w:t>
            </w:r>
          </w:p>
        </w:tc>
        <w:tc>
          <w:tcPr>
            <w:tcW w:w="2498" w:type="dxa"/>
            <w:tcBorders>
              <w:top w:val="single" w:sz="4" w:space="0" w:color="auto"/>
              <w:left w:val="single" w:sz="4" w:space="0" w:color="auto"/>
              <w:bottom w:val="nil"/>
              <w:right w:val="single" w:sz="4" w:space="0" w:color="auto"/>
            </w:tcBorders>
            <w:shd w:val="clear" w:color="auto" w:fill="auto"/>
            <w:vAlign w:val="center"/>
          </w:tcPr>
          <w:p w14:paraId="71F3DD74"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CA_n257G/H</w:t>
            </w:r>
          </w:p>
          <w:p w14:paraId="338399D0"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CA_n78A-n79A</w:t>
            </w:r>
          </w:p>
          <w:p w14:paraId="5AB07EFA"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CA_n78A-n257A/G/H</w:t>
            </w:r>
          </w:p>
          <w:p w14:paraId="4004226C"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CA_n78A-n259A</w:t>
            </w:r>
          </w:p>
          <w:p w14:paraId="79A96EC2"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CA_n79A-n257A/G/H</w:t>
            </w:r>
          </w:p>
          <w:p w14:paraId="740B0D66"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CA_n79A-n259A</w:t>
            </w:r>
          </w:p>
        </w:tc>
        <w:tc>
          <w:tcPr>
            <w:tcW w:w="1213" w:type="dxa"/>
            <w:tcBorders>
              <w:top w:val="single" w:sz="4" w:space="0" w:color="auto"/>
              <w:left w:val="single" w:sz="4" w:space="0" w:color="auto"/>
              <w:bottom w:val="single" w:sz="4" w:space="0" w:color="auto"/>
              <w:right w:val="single" w:sz="4" w:space="0" w:color="auto"/>
            </w:tcBorders>
            <w:vAlign w:val="center"/>
          </w:tcPr>
          <w:p w14:paraId="670DE4E2"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1B12A26C"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34EDC76D"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0</w:t>
            </w:r>
          </w:p>
        </w:tc>
      </w:tr>
      <w:tr w:rsidR="00A527E4" w:rsidRPr="00A527E4" w14:paraId="7D6E6A56"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5BEF3C23"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3E2E828"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2F0E70D"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5EDCB11E"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5383AC1B"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70D8321C"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0FF25FFA"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058C1AD"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80AEB1B"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65EA3BCE"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CA_n257H</w:t>
            </w:r>
          </w:p>
        </w:tc>
        <w:tc>
          <w:tcPr>
            <w:tcW w:w="2290" w:type="dxa"/>
            <w:tcBorders>
              <w:top w:val="nil"/>
              <w:left w:val="single" w:sz="4" w:space="0" w:color="auto"/>
              <w:bottom w:val="nil"/>
              <w:right w:val="single" w:sz="4" w:space="0" w:color="auto"/>
            </w:tcBorders>
            <w:shd w:val="clear" w:color="auto" w:fill="auto"/>
            <w:vAlign w:val="center"/>
          </w:tcPr>
          <w:p w14:paraId="6605353C"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56FE9732"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31074AEB"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7FD1DED3"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15E5378"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0AB4DE2A"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50, 100, 200, 400</w:t>
            </w:r>
          </w:p>
        </w:tc>
        <w:tc>
          <w:tcPr>
            <w:tcW w:w="2290" w:type="dxa"/>
            <w:tcBorders>
              <w:top w:val="nil"/>
              <w:left w:val="single" w:sz="4" w:space="0" w:color="auto"/>
              <w:bottom w:val="single" w:sz="4" w:space="0" w:color="auto"/>
              <w:right w:val="single" w:sz="4" w:space="0" w:color="auto"/>
            </w:tcBorders>
            <w:shd w:val="clear" w:color="auto" w:fill="auto"/>
            <w:vAlign w:val="center"/>
          </w:tcPr>
          <w:p w14:paraId="57BBB43E"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1A278D1F"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7FFB4FD9"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lastRenderedPageBreak/>
              <w:t>CA_n78A-n79A-n257H-n259G</w:t>
            </w:r>
          </w:p>
        </w:tc>
        <w:tc>
          <w:tcPr>
            <w:tcW w:w="2498" w:type="dxa"/>
            <w:tcBorders>
              <w:top w:val="single" w:sz="4" w:space="0" w:color="auto"/>
              <w:left w:val="single" w:sz="4" w:space="0" w:color="auto"/>
              <w:bottom w:val="nil"/>
              <w:right w:val="single" w:sz="4" w:space="0" w:color="auto"/>
            </w:tcBorders>
            <w:shd w:val="clear" w:color="auto" w:fill="auto"/>
            <w:vAlign w:val="center"/>
          </w:tcPr>
          <w:p w14:paraId="67332D3E"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CA_n257G/H</w:t>
            </w:r>
          </w:p>
          <w:p w14:paraId="315B95A4"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CA_n259G</w:t>
            </w:r>
          </w:p>
          <w:p w14:paraId="2188808F"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CA_n78A-n79A</w:t>
            </w:r>
          </w:p>
          <w:p w14:paraId="0CB8A879"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CA_n78A-n257A/G/H</w:t>
            </w:r>
          </w:p>
          <w:p w14:paraId="2323D81D"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CA_n78A-n259A/G</w:t>
            </w:r>
          </w:p>
          <w:p w14:paraId="3126A62E"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CA_n79A-n257A/G/H</w:t>
            </w:r>
          </w:p>
          <w:p w14:paraId="32C1FDCA"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CA_n79A-n259A/G</w:t>
            </w:r>
          </w:p>
        </w:tc>
        <w:tc>
          <w:tcPr>
            <w:tcW w:w="1213" w:type="dxa"/>
            <w:tcBorders>
              <w:top w:val="single" w:sz="4" w:space="0" w:color="auto"/>
              <w:left w:val="single" w:sz="4" w:space="0" w:color="auto"/>
              <w:bottom w:val="single" w:sz="4" w:space="0" w:color="auto"/>
              <w:right w:val="single" w:sz="4" w:space="0" w:color="auto"/>
            </w:tcBorders>
            <w:vAlign w:val="center"/>
          </w:tcPr>
          <w:p w14:paraId="5732085F"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3578041F"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5842EA68"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0</w:t>
            </w:r>
          </w:p>
        </w:tc>
      </w:tr>
      <w:tr w:rsidR="00A527E4" w:rsidRPr="00A527E4" w14:paraId="62A21338"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A5DA2F8"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541F396"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E2AA61E"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4533CB01"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6EFFB3D0"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55082252"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EC83178"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11EB889"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29A47FE"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23C8CE84"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CA_n257H</w:t>
            </w:r>
          </w:p>
        </w:tc>
        <w:tc>
          <w:tcPr>
            <w:tcW w:w="2290" w:type="dxa"/>
            <w:tcBorders>
              <w:top w:val="nil"/>
              <w:left w:val="single" w:sz="4" w:space="0" w:color="auto"/>
              <w:bottom w:val="nil"/>
              <w:right w:val="single" w:sz="4" w:space="0" w:color="auto"/>
            </w:tcBorders>
            <w:shd w:val="clear" w:color="auto" w:fill="auto"/>
            <w:vAlign w:val="center"/>
          </w:tcPr>
          <w:p w14:paraId="69A75F83"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1B4DCB0D"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341975B0"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4FC4A8DE"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68F34E0"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7EEC423F"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CA_n259G</w:t>
            </w:r>
          </w:p>
        </w:tc>
        <w:tc>
          <w:tcPr>
            <w:tcW w:w="2290" w:type="dxa"/>
            <w:tcBorders>
              <w:top w:val="nil"/>
              <w:left w:val="single" w:sz="4" w:space="0" w:color="auto"/>
              <w:bottom w:val="single" w:sz="4" w:space="0" w:color="auto"/>
              <w:right w:val="single" w:sz="4" w:space="0" w:color="auto"/>
            </w:tcBorders>
            <w:shd w:val="clear" w:color="auto" w:fill="auto"/>
            <w:vAlign w:val="center"/>
          </w:tcPr>
          <w:p w14:paraId="48B67907"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147BE818"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12736C78"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CA_n78A-n79A-n257H-n259H</w:t>
            </w:r>
          </w:p>
        </w:tc>
        <w:tc>
          <w:tcPr>
            <w:tcW w:w="2498" w:type="dxa"/>
            <w:tcBorders>
              <w:top w:val="single" w:sz="4" w:space="0" w:color="auto"/>
              <w:left w:val="single" w:sz="4" w:space="0" w:color="auto"/>
              <w:bottom w:val="nil"/>
              <w:right w:val="single" w:sz="4" w:space="0" w:color="auto"/>
            </w:tcBorders>
            <w:shd w:val="clear" w:color="auto" w:fill="auto"/>
            <w:vAlign w:val="center"/>
          </w:tcPr>
          <w:p w14:paraId="7114FAA7"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CA_n257G/H</w:t>
            </w:r>
          </w:p>
          <w:p w14:paraId="4CE0C850"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CA_n259G</w:t>
            </w:r>
            <w:r w:rsidRPr="00A527E4">
              <w:rPr>
                <w:rFonts w:ascii="Arial" w:eastAsia="宋体" w:hAnsi="Arial" w:cs="Arial"/>
                <w:sz w:val="18"/>
                <w:szCs w:val="18"/>
                <w:lang w:eastAsia="zh-CN"/>
              </w:rPr>
              <w:t>/H</w:t>
            </w:r>
          </w:p>
          <w:p w14:paraId="6671716A"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CA_n78A-n79A</w:t>
            </w:r>
          </w:p>
          <w:p w14:paraId="2918CCDF"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CA_n78A-n257A/G/H</w:t>
            </w:r>
          </w:p>
          <w:p w14:paraId="377846ED"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CA_n78A-n259A/G/H</w:t>
            </w:r>
          </w:p>
          <w:p w14:paraId="1C45C99E"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CA_n79A-n257A/G/H</w:t>
            </w:r>
          </w:p>
          <w:p w14:paraId="3C546BDE"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CA_n79A-n259A/G/H</w:t>
            </w:r>
          </w:p>
        </w:tc>
        <w:tc>
          <w:tcPr>
            <w:tcW w:w="1213" w:type="dxa"/>
            <w:tcBorders>
              <w:top w:val="single" w:sz="4" w:space="0" w:color="auto"/>
              <w:left w:val="single" w:sz="4" w:space="0" w:color="auto"/>
              <w:bottom w:val="single" w:sz="4" w:space="0" w:color="auto"/>
              <w:right w:val="single" w:sz="4" w:space="0" w:color="auto"/>
            </w:tcBorders>
            <w:vAlign w:val="center"/>
          </w:tcPr>
          <w:p w14:paraId="0DBB09B4"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5B700100"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72E34932"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0</w:t>
            </w:r>
          </w:p>
        </w:tc>
      </w:tr>
      <w:tr w:rsidR="00A527E4" w:rsidRPr="00A527E4" w14:paraId="63FF6783"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083ADF8"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6B5E75A"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B791CAC"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404DB612"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004EA43D"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4E143984"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58330500"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853B541"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E5D59CC"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5E4AE97C"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CA_n257H</w:t>
            </w:r>
          </w:p>
        </w:tc>
        <w:tc>
          <w:tcPr>
            <w:tcW w:w="2290" w:type="dxa"/>
            <w:tcBorders>
              <w:top w:val="nil"/>
              <w:left w:val="single" w:sz="4" w:space="0" w:color="auto"/>
              <w:bottom w:val="nil"/>
              <w:right w:val="single" w:sz="4" w:space="0" w:color="auto"/>
            </w:tcBorders>
            <w:shd w:val="clear" w:color="auto" w:fill="auto"/>
            <w:vAlign w:val="center"/>
          </w:tcPr>
          <w:p w14:paraId="7AEC15FB"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630CEC17"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78EF5631"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10CA7C75"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3154249"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219CC3B0"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CA_n259H</w:t>
            </w:r>
          </w:p>
        </w:tc>
        <w:tc>
          <w:tcPr>
            <w:tcW w:w="2290" w:type="dxa"/>
            <w:tcBorders>
              <w:top w:val="nil"/>
              <w:left w:val="single" w:sz="4" w:space="0" w:color="auto"/>
              <w:bottom w:val="single" w:sz="4" w:space="0" w:color="auto"/>
              <w:right w:val="single" w:sz="4" w:space="0" w:color="auto"/>
            </w:tcBorders>
            <w:shd w:val="clear" w:color="auto" w:fill="auto"/>
            <w:vAlign w:val="center"/>
          </w:tcPr>
          <w:p w14:paraId="160BF043"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23FE2772"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01CA1F94"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CA_n78A-n79A-n257H-n259I</w:t>
            </w:r>
          </w:p>
        </w:tc>
        <w:tc>
          <w:tcPr>
            <w:tcW w:w="2498" w:type="dxa"/>
            <w:tcBorders>
              <w:top w:val="single" w:sz="4" w:space="0" w:color="auto"/>
              <w:left w:val="single" w:sz="4" w:space="0" w:color="auto"/>
              <w:bottom w:val="nil"/>
              <w:right w:val="single" w:sz="4" w:space="0" w:color="auto"/>
            </w:tcBorders>
            <w:shd w:val="clear" w:color="auto" w:fill="auto"/>
            <w:vAlign w:val="center"/>
          </w:tcPr>
          <w:p w14:paraId="422A0F7D"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CA_n257G/H</w:t>
            </w:r>
          </w:p>
          <w:p w14:paraId="62A0F405"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CA_n259G</w:t>
            </w:r>
            <w:r w:rsidRPr="00A527E4">
              <w:rPr>
                <w:rFonts w:ascii="Arial" w:eastAsia="宋体" w:hAnsi="Arial" w:cs="Arial"/>
                <w:sz w:val="18"/>
                <w:szCs w:val="18"/>
                <w:lang w:eastAsia="zh-CN"/>
              </w:rPr>
              <w:t>/H/I</w:t>
            </w:r>
          </w:p>
          <w:p w14:paraId="53BE4AD8"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CA_n78A-n79A</w:t>
            </w:r>
          </w:p>
          <w:p w14:paraId="464A10F1"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CA_n78A-n257A/G/H</w:t>
            </w:r>
          </w:p>
          <w:p w14:paraId="2278CA8A"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CA_n78A-n259A/G/H/I</w:t>
            </w:r>
          </w:p>
          <w:p w14:paraId="0EFED392"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CA_n79A-n257A/G/H</w:t>
            </w:r>
          </w:p>
          <w:p w14:paraId="61074DCC"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CA_n79A-n259A/G/H/I</w:t>
            </w:r>
          </w:p>
        </w:tc>
        <w:tc>
          <w:tcPr>
            <w:tcW w:w="1213" w:type="dxa"/>
            <w:tcBorders>
              <w:top w:val="single" w:sz="4" w:space="0" w:color="auto"/>
              <w:left w:val="single" w:sz="4" w:space="0" w:color="auto"/>
              <w:bottom w:val="single" w:sz="4" w:space="0" w:color="auto"/>
              <w:right w:val="single" w:sz="4" w:space="0" w:color="auto"/>
            </w:tcBorders>
            <w:vAlign w:val="center"/>
          </w:tcPr>
          <w:p w14:paraId="70406911"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720BA8D5"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4458F6BA"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0</w:t>
            </w:r>
          </w:p>
        </w:tc>
      </w:tr>
      <w:tr w:rsidR="00A527E4" w:rsidRPr="00A527E4" w14:paraId="5B8E428D"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683C0D23"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2D0F7EA"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5C3C40C"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4244B363"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60A2AB30"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73815B6C"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B9C0D8F"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CC12E32"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A1608C3"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0A5AD717"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CA_n257H</w:t>
            </w:r>
          </w:p>
        </w:tc>
        <w:tc>
          <w:tcPr>
            <w:tcW w:w="2290" w:type="dxa"/>
            <w:tcBorders>
              <w:top w:val="nil"/>
              <w:left w:val="single" w:sz="4" w:space="0" w:color="auto"/>
              <w:bottom w:val="nil"/>
              <w:right w:val="single" w:sz="4" w:space="0" w:color="auto"/>
            </w:tcBorders>
            <w:shd w:val="clear" w:color="auto" w:fill="auto"/>
            <w:vAlign w:val="center"/>
          </w:tcPr>
          <w:p w14:paraId="59FA5450"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3F889120"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449D40AF"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5FC75C8E"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E368B66"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0D8EC3C4"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CA_n259I</w:t>
            </w:r>
          </w:p>
        </w:tc>
        <w:tc>
          <w:tcPr>
            <w:tcW w:w="2290" w:type="dxa"/>
            <w:tcBorders>
              <w:top w:val="nil"/>
              <w:left w:val="single" w:sz="4" w:space="0" w:color="auto"/>
              <w:bottom w:val="single" w:sz="4" w:space="0" w:color="auto"/>
              <w:right w:val="single" w:sz="4" w:space="0" w:color="auto"/>
            </w:tcBorders>
            <w:shd w:val="clear" w:color="auto" w:fill="auto"/>
            <w:vAlign w:val="center"/>
          </w:tcPr>
          <w:p w14:paraId="38F8E57C"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1FD82BFC"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7534529C"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CA_n78A-n79A-n257H-n259J</w:t>
            </w:r>
          </w:p>
        </w:tc>
        <w:tc>
          <w:tcPr>
            <w:tcW w:w="2498" w:type="dxa"/>
            <w:tcBorders>
              <w:top w:val="single" w:sz="4" w:space="0" w:color="auto"/>
              <w:left w:val="single" w:sz="4" w:space="0" w:color="auto"/>
              <w:bottom w:val="nil"/>
              <w:right w:val="single" w:sz="4" w:space="0" w:color="auto"/>
            </w:tcBorders>
            <w:shd w:val="clear" w:color="auto" w:fill="auto"/>
            <w:vAlign w:val="center"/>
          </w:tcPr>
          <w:p w14:paraId="735230A4"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CA_n257G/H</w:t>
            </w:r>
          </w:p>
          <w:p w14:paraId="3320FB17"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CA_n259G</w:t>
            </w:r>
            <w:r w:rsidRPr="00A527E4">
              <w:rPr>
                <w:rFonts w:ascii="Arial" w:eastAsia="宋体" w:hAnsi="Arial" w:cs="Arial"/>
                <w:sz w:val="18"/>
                <w:szCs w:val="18"/>
                <w:lang w:eastAsia="zh-CN"/>
              </w:rPr>
              <w:t>/H/I/J</w:t>
            </w:r>
          </w:p>
          <w:p w14:paraId="134D7068"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CA_n78A-n79A</w:t>
            </w:r>
          </w:p>
          <w:p w14:paraId="1CDE1176"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CA_n78A-n257A/G/H</w:t>
            </w:r>
          </w:p>
          <w:p w14:paraId="0E50A0E1"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CA_n78A-n259A/G/H/I/J</w:t>
            </w:r>
          </w:p>
          <w:p w14:paraId="46389661"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CA_n79A-n257A/G/H</w:t>
            </w:r>
          </w:p>
          <w:p w14:paraId="03EDDB63"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CA_n79A-n259A/G/H/I/J</w:t>
            </w:r>
          </w:p>
        </w:tc>
        <w:tc>
          <w:tcPr>
            <w:tcW w:w="1213" w:type="dxa"/>
            <w:tcBorders>
              <w:top w:val="single" w:sz="4" w:space="0" w:color="auto"/>
              <w:left w:val="single" w:sz="4" w:space="0" w:color="auto"/>
              <w:bottom w:val="single" w:sz="4" w:space="0" w:color="auto"/>
              <w:right w:val="single" w:sz="4" w:space="0" w:color="auto"/>
            </w:tcBorders>
            <w:vAlign w:val="center"/>
          </w:tcPr>
          <w:p w14:paraId="570617C4"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1FCA99E4"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3A7E7195"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0</w:t>
            </w:r>
          </w:p>
        </w:tc>
      </w:tr>
      <w:tr w:rsidR="00A527E4" w:rsidRPr="00A527E4" w14:paraId="127C2B93"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431C27A2"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A293776"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A4179E5"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0CEDF95F"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20846750"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7A5C79C6"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40A07321"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66D92D3"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4A6A0B1"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576F5953"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CA_n257H</w:t>
            </w:r>
          </w:p>
        </w:tc>
        <w:tc>
          <w:tcPr>
            <w:tcW w:w="2290" w:type="dxa"/>
            <w:tcBorders>
              <w:top w:val="nil"/>
              <w:left w:val="single" w:sz="4" w:space="0" w:color="auto"/>
              <w:bottom w:val="nil"/>
              <w:right w:val="single" w:sz="4" w:space="0" w:color="auto"/>
            </w:tcBorders>
            <w:shd w:val="clear" w:color="auto" w:fill="auto"/>
            <w:vAlign w:val="center"/>
          </w:tcPr>
          <w:p w14:paraId="65C2B9BD"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05A5222F"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48B89345"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6BF69F19"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F426489"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6117CFAF"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CA_n259J</w:t>
            </w:r>
          </w:p>
        </w:tc>
        <w:tc>
          <w:tcPr>
            <w:tcW w:w="2290" w:type="dxa"/>
            <w:tcBorders>
              <w:top w:val="nil"/>
              <w:left w:val="single" w:sz="4" w:space="0" w:color="auto"/>
              <w:bottom w:val="single" w:sz="4" w:space="0" w:color="auto"/>
              <w:right w:val="single" w:sz="4" w:space="0" w:color="auto"/>
            </w:tcBorders>
            <w:shd w:val="clear" w:color="auto" w:fill="auto"/>
            <w:vAlign w:val="center"/>
          </w:tcPr>
          <w:p w14:paraId="69874669"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07FF4A21"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2B1D181A"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lastRenderedPageBreak/>
              <w:t>CA_n78A-n79A-n257H-n259K</w:t>
            </w:r>
          </w:p>
        </w:tc>
        <w:tc>
          <w:tcPr>
            <w:tcW w:w="2498" w:type="dxa"/>
            <w:tcBorders>
              <w:top w:val="single" w:sz="4" w:space="0" w:color="auto"/>
              <w:left w:val="single" w:sz="4" w:space="0" w:color="auto"/>
              <w:bottom w:val="nil"/>
              <w:right w:val="single" w:sz="4" w:space="0" w:color="auto"/>
            </w:tcBorders>
            <w:shd w:val="clear" w:color="auto" w:fill="auto"/>
            <w:vAlign w:val="center"/>
          </w:tcPr>
          <w:p w14:paraId="16326BAC"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CA_n257G/H</w:t>
            </w:r>
          </w:p>
          <w:p w14:paraId="2759713D"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CA_n259G</w:t>
            </w:r>
            <w:r w:rsidRPr="00A527E4">
              <w:rPr>
                <w:rFonts w:ascii="Arial" w:eastAsia="宋体" w:hAnsi="Arial" w:cs="Arial"/>
                <w:sz w:val="18"/>
                <w:szCs w:val="18"/>
                <w:lang w:eastAsia="zh-CN"/>
              </w:rPr>
              <w:t>/H/I/J/K</w:t>
            </w:r>
          </w:p>
          <w:p w14:paraId="2D59FD24"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CA_n78A-n79A</w:t>
            </w:r>
          </w:p>
          <w:p w14:paraId="70510898"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CA_n78A-n257A/G/H</w:t>
            </w:r>
          </w:p>
          <w:p w14:paraId="6FC3AA19"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CA_n78A-n259A/G/H/I/J/K</w:t>
            </w:r>
          </w:p>
          <w:p w14:paraId="40617D17"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CA_n79A-n257A/G/H</w:t>
            </w:r>
          </w:p>
          <w:p w14:paraId="7708A681"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CA_n79A-n259A/G/H/I/J/K</w:t>
            </w:r>
          </w:p>
        </w:tc>
        <w:tc>
          <w:tcPr>
            <w:tcW w:w="1213" w:type="dxa"/>
            <w:tcBorders>
              <w:top w:val="single" w:sz="4" w:space="0" w:color="auto"/>
              <w:left w:val="single" w:sz="4" w:space="0" w:color="auto"/>
              <w:bottom w:val="single" w:sz="4" w:space="0" w:color="auto"/>
              <w:right w:val="single" w:sz="4" w:space="0" w:color="auto"/>
            </w:tcBorders>
            <w:vAlign w:val="center"/>
          </w:tcPr>
          <w:p w14:paraId="21E8AA30"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75D5A8B5"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20B62D94"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0</w:t>
            </w:r>
          </w:p>
        </w:tc>
      </w:tr>
      <w:tr w:rsidR="00A527E4" w:rsidRPr="00A527E4" w14:paraId="6A77390B"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67CB92C7"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7CABE61"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7F639CD"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0C14278C"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7C3DD091"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0C50C65E"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AD44A43"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D31E26D"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DC853A1"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493D0DC5"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CA_n257H</w:t>
            </w:r>
          </w:p>
        </w:tc>
        <w:tc>
          <w:tcPr>
            <w:tcW w:w="2290" w:type="dxa"/>
            <w:tcBorders>
              <w:top w:val="nil"/>
              <w:left w:val="single" w:sz="4" w:space="0" w:color="auto"/>
              <w:bottom w:val="nil"/>
              <w:right w:val="single" w:sz="4" w:space="0" w:color="auto"/>
            </w:tcBorders>
            <w:shd w:val="clear" w:color="auto" w:fill="auto"/>
            <w:vAlign w:val="center"/>
          </w:tcPr>
          <w:p w14:paraId="464626F1"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6B5FBAE8"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11D6BD52"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7629BCF7"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A434931"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425BA136"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CA_n259K</w:t>
            </w:r>
          </w:p>
        </w:tc>
        <w:tc>
          <w:tcPr>
            <w:tcW w:w="2290" w:type="dxa"/>
            <w:tcBorders>
              <w:top w:val="nil"/>
              <w:left w:val="single" w:sz="4" w:space="0" w:color="auto"/>
              <w:bottom w:val="single" w:sz="4" w:space="0" w:color="auto"/>
              <w:right w:val="single" w:sz="4" w:space="0" w:color="auto"/>
            </w:tcBorders>
            <w:shd w:val="clear" w:color="auto" w:fill="auto"/>
            <w:vAlign w:val="center"/>
          </w:tcPr>
          <w:p w14:paraId="5044683D"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37DAA8BD"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529252D0"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CA_n78A-n79A-n257H-n259L</w:t>
            </w:r>
          </w:p>
        </w:tc>
        <w:tc>
          <w:tcPr>
            <w:tcW w:w="2498" w:type="dxa"/>
            <w:tcBorders>
              <w:top w:val="single" w:sz="4" w:space="0" w:color="auto"/>
              <w:left w:val="single" w:sz="4" w:space="0" w:color="auto"/>
              <w:bottom w:val="nil"/>
              <w:right w:val="single" w:sz="4" w:space="0" w:color="auto"/>
            </w:tcBorders>
            <w:shd w:val="clear" w:color="auto" w:fill="auto"/>
            <w:vAlign w:val="center"/>
          </w:tcPr>
          <w:p w14:paraId="527FCB34"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CA_n257G/H</w:t>
            </w:r>
          </w:p>
          <w:p w14:paraId="0BA37B56"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CA_n259G</w:t>
            </w:r>
            <w:r w:rsidRPr="00A527E4">
              <w:rPr>
                <w:rFonts w:ascii="Arial" w:eastAsia="宋体" w:hAnsi="Arial" w:cs="Arial"/>
                <w:sz w:val="18"/>
                <w:szCs w:val="18"/>
                <w:lang w:eastAsia="zh-CN"/>
              </w:rPr>
              <w:t>/H/I/J/K/L</w:t>
            </w:r>
          </w:p>
          <w:p w14:paraId="19BF45DF"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CA_n78A-n79A</w:t>
            </w:r>
          </w:p>
          <w:p w14:paraId="59E83541"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CA_n78A-n257A/G/H</w:t>
            </w:r>
          </w:p>
          <w:p w14:paraId="3C4FF620"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CA_n78A-n259A/G/H/I/J/K/L</w:t>
            </w:r>
          </w:p>
          <w:p w14:paraId="62A1F899"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CA_n79A-n257A/G/H</w:t>
            </w:r>
          </w:p>
          <w:p w14:paraId="7ACAF0A7"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CA_n79A-n259A/G/H/I/J/K/L</w:t>
            </w:r>
          </w:p>
        </w:tc>
        <w:tc>
          <w:tcPr>
            <w:tcW w:w="1213" w:type="dxa"/>
            <w:tcBorders>
              <w:top w:val="single" w:sz="4" w:space="0" w:color="auto"/>
              <w:left w:val="single" w:sz="4" w:space="0" w:color="auto"/>
              <w:bottom w:val="single" w:sz="4" w:space="0" w:color="auto"/>
              <w:right w:val="single" w:sz="4" w:space="0" w:color="auto"/>
            </w:tcBorders>
            <w:vAlign w:val="center"/>
          </w:tcPr>
          <w:p w14:paraId="567F2629"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66E7D785"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67440758"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0</w:t>
            </w:r>
          </w:p>
        </w:tc>
      </w:tr>
      <w:tr w:rsidR="00A527E4" w:rsidRPr="00A527E4" w14:paraId="6031497D"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5A883878"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6EB3D52"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99C3193"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7826DCD8"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05F341D5"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2ECB6CBF"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5DDD3AB1"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B2182ED"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FA883C9"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1ED466A6"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CA_n257H</w:t>
            </w:r>
          </w:p>
        </w:tc>
        <w:tc>
          <w:tcPr>
            <w:tcW w:w="2290" w:type="dxa"/>
            <w:tcBorders>
              <w:top w:val="nil"/>
              <w:left w:val="single" w:sz="4" w:space="0" w:color="auto"/>
              <w:bottom w:val="nil"/>
              <w:right w:val="single" w:sz="4" w:space="0" w:color="auto"/>
            </w:tcBorders>
            <w:shd w:val="clear" w:color="auto" w:fill="auto"/>
            <w:vAlign w:val="center"/>
          </w:tcPr>
          <w:p w14:paraId="5572C3B9"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7B0128FA"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4D179B60"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1DB0905D"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99EF523"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022EFFC8"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CA_n259L</w:t>
            </w:r>
          </w:p>
        </w:tc>
        <w:tc>
          <w:tcPr>
            <w:tcW w:w="2290" w:type="dxa"/>
            <w:tcBorders>
              <w:top w:val="nil"/>
              <w:left w:val="single" w:sz="4" w:space="0" w:color="auto"/>
              <w:bottom w:val="single" w:sz="4" w:space="0" w:color="auto"/>
              <w:right w:val="single" w:sz="4" w:space="0" w:color="auto"/>
            </w:tcBorders>
            <w:shd w:val="clear" w:color="auto" w:fill="auto"/>
            <w:vAlign w:val="center"/>
          </w:tcPr>
          <w:p w14:paraId="60175ABF"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3186BC8C"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768DFC9F"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CA_n78A-n79A-n257H-n259M</w:t>
            </w:r>
          </w:p>
        </w:tc>
        <w:tc>
          <w:tcPr>
            <w:tcW w:w="2498" w:type="dxa"/>
            <w:tcBorders>
              <w:top w:val="single" w:sz="4" w:space="0" w:color="auto"/>
              <w:left w:val="single" w:sz="4" w:space="0" w:color="auto"/>
              <w:bottom w:val="nil"/>
              <w:right w:val="single" w:sz="4" w:space="0" w:color="auto"/>
            </w:tcBorders>
            <w:shd w:val="clear" w:color="auto" w:fill="auto"/>
            <w:vAlign w:val="center"/>
          </w:tcPr>
          <w:p w14:paraId="40215F11"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CA_n257G/H</w:t>
            </w:r>
          </w:p>
          <w:p w14:paraId="5B48DA07"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CA_n259G</w:t>
            </w:r>
            <w:r w:rsidRPr="00A527E4">
              <w:rPr>
                <w:rFonts w:ascii="Arial" w:eastAsia="宋体" w:hAnsi="Arial" w:cs="Arial"/>
                <w:sz w:val="18"/>
                <w:szCs w:val="18"/>
                <w:lang w:eastAsia="zh-CN"/>
              </w:rPr>
              <w:t>/H/I/J/K/L/M</w:t>
            </w:r>
          </w:p>
          <w:p w14:paraId="14E129FE"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CA_n78A-n79A</w:t>
            </w:r>
          </w:p>
          <w:p w14:paraId="1D14BAE2"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CA_n78A-n257A/G/H</w:t>
            </w:r>
          </w:p>
          <w:p w14:paraId="3F524020"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CA_n78A-n259A/G/H/I/J/K/L/M</w:t>
            </w:r>
          </w:p>
          <w:p w14:paraId="5172E52A"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CA_n79A-n257A/G/H</w:t>
            </w:r>
          </w:p>
          <w:p w14:paraId="3FCE586C"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CA_n79A-n259A/G/H/I/J/K/L/M</w:t>
            </w:r>
          </w:p>
        </w:tc>
        <w:tc>
          <w:tcPr>
            <w:tcW w:w="1213" w:type="dxa"/>
            <w:tcBorders>
              <w:top w:val="single" w:sz="4" w:space="0" w:color="auto"/>
              <w:left w:val="single" w:sz="4" w:space="0" w:color="auto"/>
              <w:bottom w:val="single" w:sz="4" w:space="0" w:color="auto"/>
              <w:right w:val="single" w:sz="4" w:space="0" w:color="auto"/>
            </w:tcBorders>
            <w:vAlign w:val="center"/>
          </w:tcPr>
          <w:p w14:paraId="6A22EABE"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58946E1D"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51512860"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0</w:t>
            </w:r>
          </w:p>
        </w:tc>
      </w:tr>
      <w:tr w:rsidR="00A527E4" w:rsidRPr="00A527E4" w14:paraId="210E1D48"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18FC2040"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B6E057A"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6D4E512"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1064D5E2"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076DF9A0"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5FD8A835"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58628CD"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6D80B8C"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93FFA36"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066EC94E"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CA_n257H</w:t>
            </w:r>
          </w:p>
        </w:tc>
        <w:tc>
          <w:tcPr>
            <w:tcW w:w="2290" w:type="dxa"/>
            <w:tcBorders>
              <w:top w:val="nil"/>
              <w:left w:val="single" w:sz="4" w:space="0" w:color="auto"/>
              <w:bottom w:val="nil"/>
              <w:right w:val="single" w:sz="4" w:space="0" w:color="auto"/>
            </w:tcBorders>
            <w:shd w:val="clear" w:color="auto" w:fill="auto"/>
            <w:vAlign w:val="center"/>
          </w:tcPr>
          <w:p w14:paraId="632D6716"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79996D3C"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15B9E4B4"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17879300"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71F3706"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138EBAB9"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CA_n259M</w:t>
            </w:r>
          </w:p>
        </w:tc>
        <w:tc>
          <w:tcPr>
            <w:tcW w:w="2290" w:type="dxa"/>
            <w:tcBorders>
              <w:top w:val="nil"/>
              <w:left w:val="single" w:sz="4" w:space="0" w:color="auto"/>
              <w:bottom w:val="single" w:sz="4" w:space="0" w:color="auto"/>
              <w:right w:val="single" w:sz="4" w:space="0" w:color="auto"/>
            </w:tcBorders>
            <w:shd w:val="clear" w:color="auto" w:fill="auto"/>
            <w:vAlign w:val="center"/>
          </w:tcPr>
          <w:p w14:paraId="659E0101"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061C61C4"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0E0089E4"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CA_n78A-n79A-n257I-n259A</w:t>
            </w:r>
          </w:p>
        </w:tc>
        <w:tc>
          <w:tcPr>
            <w:tcW w:w="2498" w:type="dxa"/>
            <w:tcBorders>
              <w:top w:val="single" w:sz="4" w:space="0" w:color="auto"/>
              <w:left w:val="single" w:sz="4" w:space="0" w:color="auto"/>
              <w:bottom w:val="nil"/>
              <w:right w:val="single" w:sz="4" w:space="0" w:color="auto"/>
            </w:tcBorders>
            <w:shd w:val="clear" w:color="auto" w:fill="auto"/>
            <w:vAlign w:val="center"/>
          </w:tcPr>
          <w:p w14:paraId="45B6A34E"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CA_n257G/H/I</w:t>
            </w:r>
          </w:p>
          <w:p w14:paraId="0AA3B903"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CA_n78A-n79A</w:t>
            </w:r>
          </w:p>
          <w:p w14:paraId="45FD5B1E"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CA_n78A-n257A</w:t>
            </w:r>
            <w:r w:rsidRPr="00A527E4">
              <w:rPr>
                <w:rFonts w:ascii="Arial" w:eastAsia="宋体" w:hAnsi="Arial" w:cs="Arial"/>
                <w:sz w:val="18"/>
                <w:szCs w:val="18"/>
              </w:rPr>
              <w:t>/G/H/I</w:t>
            </w:r>
          </w:p>
          <w:p w14:paraId="239D5C20"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CA_n78A-n259A</w:t>
            </w:r>
          </w:p>
          <w:p w14:paraId="66E40360"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CA_n79A-n257A/</w:t>
            </w:r>
            <w:r w:rsidRPr="00A527E4">
              <w:rPr>
                <w:rFonts w:ascii="Arial" w:eastAsia="宋体" w:hAnsi="Arial" w:cs="Arial"/>
                <w:sz w:val="18"/>
                <w:szCs w:val="18"/>
              </w:rPr>
              <w:t>G/H/I</w:t>
            </w:r>
          </w:p>
          <w:p w14:paraId="54626C37"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CA_n79A-n259A</w:t>
            </w:r>
          </w:p>
        </w:tc>
        <w:tc>
          <w:tcPr>
            <w:tcW w:w="1213" w:type="dxa"/>
            <w:tcBorders>
              <w:top w:val="single" w:sz="4" w:space="0" w:color="auto"/>
              <w:left w:val="single" w:sz="4" w:space="0" w:color="auto"/>
              <w:bottom w:val="single" w:sz="4" w:space="0" w:color="auto"/>
              <w:right w:val="single" w:sz="4" w:space="0" w:color="auto"/>
            </w:tcBorders>
            <w:vAlign w:val="center"/>
          </w:tcPr>
          <w:p w14:paraId="5EDE5ADC"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1350A4CF"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17CF487B"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0</w:t>
            </w:r>
          </w:p>
        </w:tc>
      </w:tr>
      <w:tr w:rsidR="00A527E4" w:rsidRPr="00A527E4" w14:paraId="66AD06E7"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09DF4FD5"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706579F"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95C6646"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58CC5A67"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32B50C7E"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7F678421"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16EEB08D"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DF7C286"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4EE7C74"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4C292596"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CA_n257I</w:t>
            </w:r>
          </w:p>
        </w:tc>
        <w:tc>
          <w:tcPr>
            <w:tcW w:w="2290" w:type="dxa"/>
            <w:tcBorders>
              <w:top w:val="nil"/>
              <w:left w:val="single" w:sz="4" w:space="0" w:color="auto"/>
              <w:bottom w:val="nil"/>
              <w:right w:val="single" w:sz="4" w:space="0" w:color="auto"/>
            </w:tcBorders>
            <w:shd w:val="clear" w:color="auto" w:fill="auto"/>
            <w:vAlign w:val="center"/>
          </w:tcPr>
          <w:p w14:paraId="6193D537"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6C10A371"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4144EE6F"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0C7BE953"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8B2D632"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4FCFE2C0"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50, 100, 200, 400</w:t>
            </w:r>
          </w:p>
        </w:tc>
        <w:tc>
          <w:tcPr>
            <w:tcW w:w="2290" w:type="dxa"/>
            <w:tcBorders>
              <w:top w:val="nil"/>
              <w:left w:val="single" w:sz="4" w:space="0" w:color="auto"/>
              <w:bottom w:val="single" w:sz="4" w:space="0" w:color="auto"/>
              <w:right w:val="single" w:sz="4" w:space="0" w:color="auto"/>
            </w:tcBorders>
            <w:shd w:val="clear" w:color="auto" w:fill="auto"/>
            <w:vAlign w:val="center"/>
          </w:tcPr>
          <w:p w14:paraId="753ACE7E"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0AB6D794"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555B2700"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lastRenderedPageBreak/>
              <w:t>CA_n78A-n79A-n257I-n259G</w:t>
            </w:r>
          </w:p>
        </w:tc>
        <w:tc>
          <w:tcPr>
            <w:tcW w:w="2498" w:type="dxa"/>
            <w:tcBorders>
              <w:top w:val="single" w:sz="4" w:space="0" w:color="auto"/>
              <w:left w:val="single" w:sz="4" w:space="0" w:color="auto"/>
              <w:bottom w:val="nil"/>
              <w:right w:val="single" w:sz="4" w:space="0" w:color="auto"/>
            </w:tcBorders>
            <w:shd w:val="clear" w:color="auto" w:fill="auto"/>
            <w:vAlign w:val="center"/>
          </w:tcPr>
          <w:p w14:paraId="24F41C12"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CA_n257G/H/I</w:t>
            </w:r>
          </w:p>
          <w:p w14:paraId="43E595B0"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CA_n259G</w:t>
            </w:r>
          </w:p>
          <w:p w14:paraId="59AC4EC9"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CA_n78A-n79A</w:t>
            </w:r>
          </w:p>
          <w:p w14:paraId="42576AA8"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CA_n78A-n257A/G/H/I</w:t>
            </w:r>
          </w:p>
          <w:p w14:paraId="2EA38F9D"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CA_n78A-n259A/G</w:t>
            </w:r>
          </w:p>
          <w:p w14:paraId="53C9590B"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CA_n79A-n257A/G/H/I</w:t>
            </w:r>
          </w:p>
          <w:p w14:paraId="6E69E11F"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CA_n79A-n259A/G</w:t>
            </w:r>
          </w:p>
        </w:tc>
        <w:tc>
          <w:tcPr>
            <w:tcW w:w="1213" w:type="dxa"/>
            <w:tcBorders>
              <w:top w:val="single" w:sz="4" w:space="0" w:color="auto"/>
              <w:left w:val="single" w:sz="4" w:space="0" w:color="auto"/>
              <w:bottom w:val="single" w:sz="4" w:space="0" w:color="auto"/>
              <w:right w:val="single" w:sz="4" w:space="0" w:color="auto"/>
            </w:tcBorders>
            <w:vAlign w:val="center"/>
          </w:tcPr>
          <w:p w14:paraId="6EEE5234"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47D47D1E"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3DD0B4DA"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0</w:t>
            </w:r>
          </w:p>
        </w:tc>
      </w:tr>
      <w:tr w:rsidR="00A527E4" w:rsidRPr="00A527E4" w14:paraId="7B1A7FF8"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23790E14"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61DC96A"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FC4D187"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6CA72924"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63E24914"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63CAFD4E"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42AC4906"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67A55CD"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E3A8584"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2621164F"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CA_n257I</w:t>
            </w:r>
          </w:p>
        </w:tc>
        <w:tc>
          <w:tcPr>
            <w:tcW w:w="2290" w:type="dxa"/>
            <w:tcBorders>
              <w:top w:val="nil"/>
              <w:left w:val="single" w:sz="4" w:space="0" w:color="auto"/>
              <w:bottom w:val="nil"/>
              <w:right w:val="single" w:sz="4" w:space="0" w:color="auto"/>
            </w:tcBorders>
            <w:shd w:val="clear" w:color="auto" w:fill="auto"/>
            <w:vAlign w:val="center"/>
          </w:tcPr>
          <w:p w14:paraId="5E61AA31"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20DB930F"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7D647B90"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12E5488A"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11C881D"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3E9E79EE"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CA_n259G</w:t>
            </w:r>
          </w:p>
        </w:tc>
        <w:tc>
          <w:tcPr>
            <w:tcW w:w="2290" w:type="dxa"/>
            <w:tcBorders>
              <w:top w:val="nil"/>
              <w:left w:val="single" w:sz="4" w:space="0" w:color="auto"/>
              <w:bottom w:val="single" w:sz="4" w:space="0" w:color="auto"/>
              <w:right w:val="single" w:sz="4" w:space="0" w:color="auto"/>
            </w:tcBorders>
            <w:shd w:val="clear" w:color="auto" w:fill="auto"/>
            <w:vAlign w:val="center"/>
          </w:tcPr>
          <w:p w14:paraId="60B87E8B"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28A16915"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22A563E4"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CA_n78A-n79A-n257I-n259H</w:t>
            </w:r>
          </w:p>
        </w:tc>
        <w:tc>
          <w:tcPr>
            <w:tcW w:w="2498" w:type="dxa"/>
            <w:tcBorders>
              <w:top w:val="single" w:sz="4" w:space="0" w:color="auto"/>
              <w:left w:val="single" w:sz="4" w:space="0" w:color="auto"/>
              <w:bottom w:val="nil"/>
              <w:right w:val="single" w:sz="4" w:space="0" w:color="auto"/>
            </w:tcBorders>
            <w:shd w:val="clear" w:color="auto" w:fill="auto"/>
            <w:vAlign w:val="center"/>
          </w:tcPr>
          <w:p w14:paraId="3DF5F992"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CA_n257G/H/I</w:t>
            </w:r>
          </w:p>
          <w:p w14:paraId="2074246B"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CA_n259G</w:t>
            </w:r>
            <w:r w:rsidRPr="00A527E4">
              <w:rPr>
                <w:rFonts w:ascii="Arial" w:eastAsia="宋体" w:hAnsi="Arial" w:cs="Arial"/>
                <w:sz w:val="18"/>
                <w:szCs w:val="18"/>
                <w:lang w:eastAsia="zh-CN"/>
              </w:rPr>
              <w:t>/H</w:t>
            </w:r>
          </w:p>
          <w:p w14:paraId="22A5D033"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CA_n78A-n79A</w:t>
            </w:r>
          </w:p>
          <w:p w14:paraId="4E30F843"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CA_n78A-n257A/G/H/I</w:t>
            </w:r>
          </w:p>
          <w:p w14:paraId="47B103F9"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CA_n78A-n259A/G/H</w:t>
            </w:r>
          </w:p>
          <w:p w14:paraId="6CF234EE"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CA_n79A-n257A/G/H/I</w:t>
            </w:r>
          </w:p>
          <w:p w14:paraId="22E5879F"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CA_n79A-n259A/G/H</w:t>
            </w:r>
          </w:p>
        </w:tc>
        <w:tc>
          <w:tcPr>
            <w:tcW w:w="1213" w:type="dxa"/>
            <w:tcBorders>
              <w:top w:val="single" w:sz="4" w:space="0" w:color="auto"/>
              <w:left w:val="single" w:sz="4" w:space="0" w:color="auto"/>
              <w:bottom w:val="single" w:sz="4" w:space="0" w:color="auto"/>
              <w:right w:val="single" w:sz="4" w:space="0" w:color="auto"/>
            </w:tcBorders>
            <w:vAlign w:val="center"/>
          </w:tcPr>
          <w:p w14:paraId="5A90ADA9"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7B63107F"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227CCBC1"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0</w:t>
            </w:r>
          </w:p>
        </w:tc>
      </w:tr>
      <w:tr w:rsidR="00A527E4" w:rsidRPr="00A527E4" w14:paraId="083C0A9F"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5349066C"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3883520"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B6AE8F1"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1F7710A3"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35C601B3"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574ADCE7"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02701A08"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1A35516"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203FEF8"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3E592FA2"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CA_n257I</w:t>
            </w:r>
          </w:p>
        </w:tc>
        <w:tc>
          <w:tcPr>
            <w:tcW w:w="2290" w:type="dxa"/>
            <w:tcBorders>
              <w:top w:val="nil"/>
              <w:left w:val="single" w:sz="4" w:space="0" w:color="auto"/>
              <w:bottom w:val="nil"/>
              <w:right w:val="single" w:sz="4" w:space="0" w:color="auto"/>
            </w:tcBorders>
            <w:shd w:val="clear" w:color="auto" w:fill="auto"/>
            <w:vAlign w:val="center"/>
          </w:tcPr>
          <w:p w14:paraId="7E8534E3"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3DF768F4"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6E096E3F"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7AD7490A"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01A030A"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70F35A97"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CA_n259H</w:t>
            </w:r>
          </w:p>
        </w:tc>
        <w:tc>
          <w:tcPr>
            <w:tcW w:w="2290" w:type="dxa"/>
            <w:tcBorders>
              <w:top w:val="nil"/>
              <w:left w:val="single" w:sz="4" w:space="0" w:color="auto"/>
              <w:bottom w:val="single" w:sz="4" w:space="0" w:color="auto"/>
              <w:right w:val="single" w:sz="4" w:space="0" w:color="auto"/>
            </w:tcBorders>
            <w:shd w:val="clear" w:color="auto" w:fill="auto"/>
            <w:vAlign w:val="center"/>
          </w:tcPr>
          <w:p w14:paraId="42E74964"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18082CF3"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57823A7F"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CA_n78A-n79A-n257I-n259I</w:t>
            </w:r>
          </w:p>
        </w:tc>
        <w:tc>
          <w:tcPr>
            <w:tcW w:w="2498" w:type="dxa"/>
            <w:tcBorders>
              <w:top w:val="single" w:sz="4" w:space="0" w:color="auto"/>
              <w:left w:val="single" w:sz="4" w:space="0" w:color="auto"/>
              <w:bottom w:val="nil"/>
              <w:right w:val="single" w:sz="4" w:space="0" w:color="auto"/>
            </w:tcBorders>
            <w:shd w:val="clear" w:color="auto" w:fill="auto"/>
            <w:vAlign w:val="center"/>
          </w:tcPr>
          <w:p w14:paraId="3A0AFC85"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CA_n257G/H/I</w:t>
            </w:r>
          </w:p>
          <w:p w14:paraId="528640C0"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CA_n259G</w:t>
            </w:r>
            <w:r w:rsidRPr="00A527E4">
              <w:rPr>
                <w:rFonts w:ascii="Arial" w:eastAsia="宋体" w:hAnsi="Arial" w:cs="Arial"/>
                <w:sz w:val="18"/>
                <w:szCs w:val="18"/>
                <w:lang w:eastAsia="zh-CN"/>
              </w:rPr>
              <w:t>/H/I</w:t>
            </w:r>
          </w:p>
          <w:p w14:paraId="036ED5B4"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CA_n78A-n79A</w:t>
            </w:r>
          </w:p>
          <w:p w14:paraId="4E090699"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CA_n78A-n257A/G/H/I</w:t>
            </w:r>
          </w:p>
          <w:p w14:paraId="4B4EFBDD"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CA_n78A-n259A/G/H/I</w:t>
            </w:r>
          </w:p>
          <w:p w14:paraId="302136C9"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CA_n79A-n257A/G/H/I</w:t>
            </w:r>
          </w:p>
          <w:p w14:paraId="053F8D46"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CA_n79A-n259A/G/H/I</w:t>
            </w:r>
          </w:p>
        </w:tc>
        <w:tc>
          <w:tcPr>
            <w:tcW w:w="1213" w:type="dxa"/>
            <w:tcBorders>
              <w:top w:val="single" w:sz="4" w:space="0" w:color="auto"/>
              <w:left w:val="single" w:sz="4" w:space="0" w:color="auto"/>
              <w:bottom w:val="single" w:sz="4" w:space="0" w:color="auto"/>
              <w:right w:val="single" w:sz="4" w:space="0" w:color="auto"/>
            </w:tcBorders>
            <w:vAlign w:val="center"/>
          </w:tcPr>
          <w:p w14:paraId="721B5825"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1E11799B"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1F72F405"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0</w:t>
            </w:r>
          </w:p>
        </w:tc>
      </w:tr>
      <w:tr w:rsidR="00A527E4" w:rsidRPr="00A527E4" w14:paraId="6B60A381"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0CB1248C"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2D3C02B"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07FD2AB"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12C1A193"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29603867"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7DBFB4D2"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56D6EC4"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23F4C6B"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163580C"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6B35A085"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CA_n257I</w:t>
            </w:r>
          </w:p>
        </w:tc>
        <w:tc>
          <w:tcPr>
            <w:tcW w:w="2290" w:type="dxa"/>
            <w:tcBorders>
              <w:top w:val="nil"/>
              <w:left w:val="single" w:sz="4" w:space="0" w:color="auto"/>
              <w:bottom w:val="nil"/>
              <w:right w:val="single" w:sz="4" w:space="0" w:color="auto"/>
            </w:tcBorders>
            <w:shd w:val="clear" w:color="auto" w:fill="auto"/>
            <w:vAlign w:val="center"/>
          </w:tcPr>
          <w:p w14:paraId="035C0F32"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49472C5D"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3E88DD51"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239F3E2D"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F20FE58"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1FCA4013"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CA_n259I</w:t>
            </w:r>
          </w:p>
        </w:tc>
        <w:tc>
          <w:tcPr>
            <w:tcW w:w="2290" w:type="dxa"/>
            <w:tcBorders>
              <w:top w:val="nil"/>
              <w:left w:val="single" w:sz="4" w:space="0" w:color="auto"/>
              <w:bottom w:val="single" w:sz="4" w:space="0" w:color="auto"/>
              <w:right w:val="single" w:sz="4" w:space="0" w:color="auto"/>
            </w:tcBorders>
            <w:shd w:val="clear" w:color="auto" w:fill="auto"/>
            <w:vAlign w:val="center"/>
          </w:tcPr>
          <w:p w14:paraId="2D08E508"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3D91850D"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4A7DB810"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CA_n78A-n79A-n257I-n259J</w:t>
            </w:r>
          </w:p>
        </w:tc>
        <w:tc>
          <w:tcPr>
            <w:tcW w:w="2498" w:type="dxa"/>
            <w:tcBorders>
              <w:top w:val="single" w:sz="4" w:space="0" w:color="auto"/>
              <w:left w:val="single" w:sz="4" w:space="0" w:color="auto"/>
              <w:bottom w:val="nil"/>
              <w:right w:val="single" w:sz="4" w:space="0" w:color="auto"/>
            </w:tcBorders>
            <w:shd w:val="clear" w:color="auto" w:fill="auto"/>
            <w:vAlign w:val="center"/>
          </w:tcPr>
          <w:p w14:paraId="540B1434"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CA_n257G/H/I</w:t>
            </w:r>
          </w:p>
          <w:p w14:paraId="4812F94A"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CA_n259G</w:t>
            </w:r>
            <w:r w:rsidRPr="00A527E4">
              <w:rPr>
                <w:rFonts w:ascii="Arial" w:eastAsia="宋体" w:hAnsi="Arial" w:cs="Arial"/>
                <w:sz w:val="18"/>
                <w:szCs w:val="18"/>
                <w:lang w:eastAsia="zh-CN"/>
              </w:rPr>
              <w:t>/H/I/J</w:t>
            </w:r>
          </w:p>
          <w:p w14:paraId="1AF26307"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CA_n78A-n79A</w:t>
            </w:r>
          </w:p>
          <w:p w14:paraId="5FCDC088"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CA_n78A-n257A/G/H/I</w:t>
            </w:r>
          </w:p>
          <w:p w14:paraId="73601C10"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CA_n78A-n259A/G/H/I/J</w:t>
            </w:r>
          </w:p>
          <w:p w14:paraId="492178EA"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CA_n79A-n257A/G/H/I</w:t>
            </w:r>
          </w:p>
          <w:p w14:paraId="24288073"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CA_n79A-n259A/G/H/I/J</w:t>
            </w:r>
          </w:p>
        </w:tc>
        <w:tc>
          <w:tcPr>
            <w:tcW w:w="1213" w:type="dxa"/>
            <w:tcBorders>
              <w:top w:val="single" w:sz="4" w:space="0" w:color="auto"/>
              <w:left w:val="single" w:sz="4" w:space="0" w:color="auto"/>
              <w:bottom w:val="single" w:sz="4" w:space="0" w:color="auto"/>
              <w:right w:val="single" w:sz="4" w:space="0" w:color="auto"/>
            </w:tcBorders>
            <w:vAlign w:val="center"/>
          </w:tcPr>
          <w:p w14:paraId="40D494A4"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365741C1"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4C824B59"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0</w:t>
            </w:r>
          </w:p>
        </w:tc>
      </w:tr>
      <w:tr w:rsidR="00A527E4" w:rsidRPr="00A527E4" w14:paraId="0EE1D0A6"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12AA16E5"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23D1A7F"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D2E42AB"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12C06D5F"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7B30816B"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1DE886D6"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080E1DA4"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093CBEF"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10361DE"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59CE7DE1"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CA_n257I</w:t>
            </w:r>
          </w:p>
        </w:tc>
        <w:tc>
          <w:tcPr>
            <w:tcW w:w="2290" w:type="dxa"/>
            <w:tcBorders>
              <w:top w:val="nil"/>
              <w:left w:val="single" w:sz="4" w:space="0" w:color="auto"/>
              <w:bottom w:val="nil"/>
              <w:right w:val="single" w:sz="4" w:space="0" w:color="auto"/>
            </w:tcBorders>
            <w:shd w:val="clear" w:color="auto" w:fill="auto"/>
            <w:vAlign w:val="center"/>
          </w:tcPr>
          <w:p w14:paraId="61C000B8"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2CA16BB9"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7C897A1C"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411E711E"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7E669EF"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6D7ACE16"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CA_n259J</w:t>
            </w:r>
          </w:p>
        </w:tc>
        <w:tc>
          <w:tcPr>
            <w:tcW w:w="2290" w:type="dxa"/>
            <w:tcBorders>
              <w:top w:val="nil"/>
              <w:left w:val="single" w:sz="4" w:space="0" w:color="auto"/>
              <w:bottom w:val="single" w:sz="4" w:space="0" w:color="auto"/>
              <w:right w:val="single" w:sz="4" w:space="0" w:color="auto"/>
            </w:tcBorders>
            <w:shd w:val="clear" w:color="auto" w:fill="auto"/>
            <w:vAlign w:val="center"/>
          </w:tcPr>
          <w:p w14:paraId="1B412126"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6A21F760"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47AE6588"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lastRenderedPageBreak/>
              <w:t>CA_n78A-n79A-n257I-n259K</w:t>
            </w:r>
          </w:p>
        </w:tc>
        <w:tc>
          <w:tcPr>
            <w:tcW w:w="2498" w:type="dxa"/>
            <w:tcBorders>
              <w:top w:val="single" w:sz="4" w:space="0" w:color="auto"/>
              <w:left w:val="single" w:sz="4" w:space="0" w:color="auto"/>
              <w:bottom w:val="nil"/>
              <w:right w:val="single" w:sz="4" w:space="0" w:color="auto"/>
            </w:tcBorders>
            <w:shd w:val="clear" w:color="auto" w:fill="auto"/>
            <w:vAlign w:val="center"/>
          </w:tcPr>
          <w:p w14:paraId="0879FDA2"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CA_n257G/H/I</w:t>
            </w:r>
          </w:p>
          <w:p w14:paraId="4B03E08E"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CA_n259G</w:t>
            </w:r>
            <w:r w:rsidRPr="00A527E4">
              <w:rPr>
                <w:rFonts w:ascii="Arial" w:eastAsia="宋体" w:hAnsi="Arial" w:cs="Arial"/>
                <w:sz w:val="18"/>
                <w:szCs w:val="18"/>
                <w:lang w:eastAsia="zh-CN"/>
              </w:rPr>
              <w:t>/H/I/J/K</w:t>
            </w:r>
          </w:p>
          <w:p w14:paraId="6ECA83F8"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CA_n78A-n79A</w:t>
            </w:r>
          </w:p>
          <w:p w14:paraId="6A35BFDF"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CA_n78A-n257A/G/H/I</w:t>
            </w:r>
          </w:p>
          <w:p w14:paraId="2B0EB4BD"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CA_n78A-n259A/G/H/I/J/K</w:t>
            </w:r>
          </w:p>
          <w:p w14:paraId="6E38919F"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CA_n79A-n257A/G/H/I</w:t>
            </w:r>
          </w:p>
          <w:p w14:paraId="0B376E3C"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CA_n79A-n259A/G/H/I/J/K</w:t>
            </w:r>
          </w:p>
        </w:tc>
        <w:tc>
          <w:tcPr>
            <w:tcW w:w="1213" w:type="dxa"/>
            <w:tcBorders>
              <w:top w:val="single" w:sz="4" w:space="0" w:color="auto"/>
              <w:left w:val="single" w:sz="4" w:space="0" w:color="auto"/>
              <w:bottom w:val="single" w:sz="4" w:space="0" w:color="auto"/>
              <w:right w:val="single" w:sz="4" w:space="0" w:color="auto"/>
            </w:tcBorders>
            <w:vAlign w:val="center"/>
          </w:tcPr>
          <w:p w14:paraId="688CB5CE"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7927A102"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0058CFA1"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0</w:t>
            </w:r>
          </w:p>
        </w:tc>
      </w:tr>
      <w:tr w:rsidR="00A527E4" w:rsidRPr="00A527E4" w14:paraId="18E6CD17"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41C1E4E"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5C364F0"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404136C"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4B69CD9B"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35019611"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3AE8DD5F"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6956A6B2"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C45F579"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2E6F1A1"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50D0A30D"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CA_n257I</w:t>
            </w:r>
          </w:p>
        </w:tc>
        <w:tc>
          <w:tcPr>
            <w:tcW w:w="2290" w:type="dxa"/>
            <w:tcBorders>
              <w:top w:val="nil"/>
              <w:left w:val="single" w:sz="4" w:space="0" w:color="auto"/>
              <w:bottom w:val="nil"/>
              <w:right w:val="single" w:sz="4" w:space="0" w:color="auto"/>
            </w:tcBorders>
            <w:shd w:val="clear" w:color="auto" w:fill="auto"/>
            <w:vAlign w:val="center"/>
          </w:tcPr>
          <w:p w14:paraId="6F0C0356"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6A3D245A"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12816B58"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09FFBCAE"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2F60B0C"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241288CD"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CA_n259K</w:t>
            </w:r>
          </w:p>
        </w:tc>
        <w:tc>
          <w:tcPr>
            <w:tcW w:w="2290" w:type="dxa"/>
            <w:tcBorders>
              <w:top w:val="nil"/>
              <w:left w:val="single" w:sz="4" w:space="0" w:color="auto"/>
              <w:bottom w:val="single" w:sz="4" w:space="0" w:color="auto"/>
              <w:right w:val="single" w:sz="4" w:space="0" w:color="auto"/>
            </w:tcBorders>
            <w:shd w:val="clear" w:color="auto" w:fill="auto"/>
            <w:vAlign w:val="center"/>
          </w:tcPr>
          <w:p w14:paraId="7616F836"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1A174DF7"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46A890E6"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CA_n78A-n79A-n257I-n259L</w:t>
            </w:r>
          </w:p>
        </w:tc>
        <w:tc>
          <w:tcPr>
            <w:tcW w:w="2498" w:type="dxa"/>
            <w:tcBorders>
              <w:top w:val="single" w:sz="4" w:space="0" w:color="auto"/>
              <w:left w:val="single" w:sz="4" w:space="0" w:color="auto"/>
              <w:bottom w:val="nil"/>
              <w:right w:val="single" w:sz="4" w:space="0" w:color="auto"/>
            </w:tcBorders>
            <w:shd w:val="clear" w:color="auto" w:fill="auto"/>
            <w:vAlign w:val="center"/>
          </w:tcPr>
          <w:p w14:paraId="4BCB993A"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CA_n257G/H/I</w:t>
            </w:r>
          </w:p>
          <w:p w14:paraId="5CC21F75"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CA_n259G</w:t>
            </w:r>
            <w:r w:rsidRPr="00A527E4">
              <w:rPr>
                <w:rFonts w:ascii="Arial" w:eastAsia="宋体" w:hAnsi="Arial" w:cs="Arial"/>
                <w:sz w:val="18"/>
                <w:szCs w:val="18"/>
                <w:lang w:eastAsia="zh-CN"/>
              </w:rPr>
              <w:t>/H/I/J/K/L</w:t>
            </w:r>
          </w:p>
          <w:p w14:paraId="1E3DC018"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CA_n78A-n79A</w:t>
            </w:r>
          </w:p>
          <w:p w14:paraId="41FF2479"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CA_n78A-n257A/G/H/I</w:t>
            </w:r>
          </w:p>
          <w:p w14:paraId="742701EE"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CA_n78A-n259A/G/H/I/J/K/L</w:t>
            </w:r>
          </w:p>
          <w:p w14:paraId="17820EB6"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CA_n79A-n257A/G/H/I</w:t>
            </w:r>
          </w:p>
          <w:p w14:paraId="737B0A58"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CA_n79A-n259A/G/H/I/J/K/L</w:t>
            </w:r>
          </w:p>
        </w:tc>
        <w:tc>
          <w:tcPr>
            <w:tcW w:w="1213" w:type="dxa"/>
            <w:tcBorders>
              <w:top w:val="single" w:sz="4" w:space="0" w:color="auto"/>
              <w:left w:val="single" w:sz="4" w:space="0" w:color="auto"/>
              <w:bottom w:val="single" w:sz="4" w:space="0" w:color="auto"/>
              <w:right w:val="single" w:sz="4" w:space="0" w:color="auto"/>
            </w:tcBorders>
            <w:vAlign w:val="center"/>
          </w:tcPr>
          <w:p w14:paraId="5248D4F1"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4F1E0EDF"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4F2D5B60"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0</w:t>
            </w:r>
          </w:p>
        </w:tc>
      </w:tr>
      <w:tr w:rsidR="00A527E4" w:rsidRPr="00A527E4" w14:paraId="3F921A0C"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0B16B947"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1CE8348"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A8F1441"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0E08FD2D"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09E55F9F"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6932F8CA"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62FE1C8B"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999E6B3"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0343194"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5D5EB85B"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CA_n257I</w:t>
            </w:r>
          </w:p>
        </w:tc>
        <w:tc>
          <w:tcPr>
            <w:tcW w:w="2290" w:type="dxa"/>
            <w:tcBorders>
              <w:top w:val="nil"/>
              <w:left w:val="single" w:sz="4" w:space="0" w:color="auto"/>
              <w:bottom w:val="nil"/>
              <w:right w:val="single" w:sz="4" w:space="0" w:color="auto"/>
            </w:tcBorders>
            <w:shd w:val="clear" w:color="auto" w:fill="auto"/>
            <w:vAlign w:val="center"/>
          </w:tcPr>
          <w:p w14:paraId="15D360BD"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7825D81F"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637F5E2F"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284D1422"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00A14C6"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0DCBC128"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CA_n259L</w:t>
            </w:r>
          </w:p>
        </w:tc>
        <w:tc>
          <w:tcPr>
            <w:tcW w:w="2290" w:type="dxa"/>
            <w:tcBorders>
              <w:top w:val="nil"/>
              <w:left w:val="single" w:sz="4" w:space="0" w:color="auto"/>
              <w:bottom w:val="single" w:sz="4" w:space="0" w:color="auto"/>
              <w:right w:val="single" w:sz="4" w:space="0" w:color="auto"/>
            </w:tcBorders>
            <w:shd w:val="clear" w:color="auto" w:fill="auto"/>
            <w:vAlign w:val="center"/>
          </w:tcPr>
          <w:p w14:paraId="5CBDCB1C"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0BF62B35" w14:textId="77777777" w:rsidTr="00A42942">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5EE10D21"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CA_n78A-n79A-n257I-n259M</w:t>
            </w:r>
          </w:p>
        </w:tc>
        <w:tc>
          <w:tcPr>
            <w:tcW w:w="2498" w:type="dxa"/>
            <w:tcBorders>
              <w:top w:val="single" w:sz="4" w:space="0" w:color="auto"/>
              <w:left w:val="single" w:sz="4" w:space="0" w:color="auto"/>
              <w:bottom w:val="nil"/>
              <w:right w:val="single" w:sz="4" w:space="0" w:color="auto"/>
            </w:tcBorders>
            <w:shd w:val="clear" w:color="auto" w:fill="auto"/>
            <w:vAlign w:val="center"/>
          </w:tcPr>
          <w:p w14:paraId="7AC18C2B"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CA_n257G/H/I</w:t>
            </w:r>
          </w:p>
          <w:p w14:paraId="6E2B3E03"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rPr>
              <w:t>CA_n259G</w:t>
            </w:r>
            <w:r w:rsidRPr="00A527E4">
              <w:rPr>
                <w:rFonts w:ascii="Arial" w:eastAsia="宋体" w:hAnsi="Arial" w:cs="Arial"/>
                <w:sz w:val="18"/>
                <w:szCs w:val="18"/>
                <w:lang w:eastAsia="zh-CN"/>
              </w:rPr>
              <w:t>/H/I/J/K/L/M</w:t>
            </w:r>
          </w:p>
          <w:p w14:paraId="0BF6E49E"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CA_n78A-n79A</w:t>
            </w:r>
          </w:p>
          <w:p w14:paraId="19AD27B1"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CA_n78A-n257A/G/H/I</w:t>
            </w:r>
          </w:p>
          <w:p w14:paraId="22D85DCF"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CA_n78A-n259A/G/H/I/J/K/L/M</w:t>
            </w:r>
          </w:p>
          <w:p w14:paraId="6193A3FE" w14:textId="77777777" w:rsidR="00A527E4" w:rsidRPr="00A527E4" w:rsidRDefault="00A527E4" w:rsidP="00A527E4">
            <w:pPr>
              <w:keepNext/>
              <w:keepLines/>
              <w:spacing w:after="0"/>
              <w:jc w:val="center"/>
              <w:rPr>
                <w:rFonts w:ascii="Arial" w:eastAsia="宋体" w:hAnsi="Arial" w:cs="Arial"/>
                <w:sz w:val="18"/>
                <w:szCs w:val="18"/>
                <w:lang w:eastAsia="zh-CN"/>
              </w:rPr>
            </w:pPr>
            <w:r w:rsidRPr="00A527E4">
              <w:rPr>
                <w:rFonts w:ascii="Arial" w:eastAsia="宋体" w:hAnsi="Arial" w:cs="Arial"/>
                <w:sz w:val="18"/>
                <w:szCs w:val="18"/>
                <w:lang w:eastAsia="zh-CN"/>
              </w:rPr>
              <w:t>CA_n79A-n257A/G/H/I</w:t>
            </w:r>
          </w:p>
          <w:p w14:paraId="78072049"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CA_n79A-n259A/G/H/I/J/K/L/M</w:t>
            </w:r>
          </w:p>
        </w:tc>
        <w:tc>
          <w:tcPr>
            <w:tcW w:w="1213" w:type="dxa"/>
            <w:tcBorders>
              <w:top w:val="single" w:sz="4" w:space="0" w:color="auto"/>
              <w:left w:val="single" w:sz="4" w:space="0" w:color="auto"/>
              <w:bottom w:val="nil"/>
              <w:right w:val="single" w:sz="4" w:space="0" w:color="auto"/>
            </w:tcBorders>
            <w:vAlign w:val="center"/>
          </w:tcPr>
          <w:p w14:paraId="446E88A1"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5F7C68EB"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42D1F6CF"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lang w:eastAsia="zh-CN"/>
              </w:rPr>
              <w:t>0</w:t>
            </w:r>
          </w:p>
        </w:tc>
      </w:tr>
      <w:tr w:rsidR="00A527E4" w:rsidRPr="00A527E4" w14:paraId="2CAAC9AA"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DE45915"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C3A69C0"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nil"/>
              <w:left w:val="single" w:sz="4" w:space="0" w:color="auto"/>
              <w:bottom w:val="nil"/>
              <w:right w:val="single" w:sz="4" w:space="0" w:color="auto"/>
            </w:tcBorders>
            <w:vAlign w:val="center"/>
          </w:tcPr>
          <w:p w14:paraId="27F7AC9D"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63A5CFE9"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6B26056B"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7ED06245" w14:textId="77777777" w:rsidTr="00A42942">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2F0758E6"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7EA36BD"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nil"/>
              <w:left w:val="single" w:sz="4" w:space="0" w:color="auto"/>
              <w:bottom w:val="nil"/>
              <w:right w:val="single" w:sz="4" w:space="0" w:color="auto"/>
            </w:tcBorders>
            <w:vAlign w:val="center"/>
          </w:tcPr>
          <w:p w14:paraId="7F42B990"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3DD5BF66"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CA_n257I</w:t>
            </w:r>
          </w:p>
        </w:tc>
        <w:tc>
          <w:tcPr>
            <w:tcW w:w="2290" w:type="dxa"/>
            <w:tcBorders>
              <w:top w:val="nil"/>
              <w:left w:val="single" w:sz="4" w:space="0" w:color="auto"/>
              <w:bottom w:val="nil"/>
              <w:right w:val="single" w:sz="4" w:space="0" w:color="auto"/>
            </w:tcBorders>
            <w:shd w:val="clear" w:color="auto" w:fill="auto"/>
            <w:vAlign w:val="center"/>
          </w:tcPr>
          <w:p w14:paraId="4C1C9015"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6C0D891A" w14:textId="77777777" w:rsidTr="00A42942">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1B56FFCF" w14:textId="77777777" w:rsidR="00A527E4" w:rsidRPr="00A527E4" w:rsidRDefault="00A527E4" w:rsidP="00A527E4">
            <w:pPr>
              <w:keepNext/>
              <w:keepLines/>
              <w:spacing w:after="0"/>
              <w:jc w:val="center"/>
              <w:rPr>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73A05CB9" w14:textId="77777777" w:rsidR="00A527E4" w:rsidRPr="00A527E4" w:rsidRDefault="00A527E4" w:rsidP="00A527E4">
            <w:pPr>
              <w:keepNext/>
              <w:keepLines/>
              <w:spacing w:after="0"/>
              <w:jc w:val="center"/>
              <w:rPr>
                <w:rFonts w:ascii="Arial" w:eastAsia="宋体" w:hAnsi="Arial" w:cs="Arial"/>
                <w:sz w:val="18"/>
                <w:szCs w:val="18"/>
              </w:rPr>
            </w:pPr>
          </w:p>
        </w:tc>
        <w:tc>
          <w:tcPr>
            <w:tcW w:w="1213" w:type="dxa"/>
            <w:tcBorders>
              <w:top w:val="nil"/>
              <w:left w:val="single" w:sz="4" w:space="0" w:color="auto"/>
              <w:bottom w:val="single" w:sz="4" w:space="0" w:color="auto"/>
              <w:right w:val="single" w:sz="4" w:space="0" w:color="auto"/>
            </w:tcBorders>
            <w:vAlign w:val="center"/>
          </w:tcPr>
          <w:p w14:paraId="6A120BB5" w14:textId="77777777" w:rsidR="00A527E4" w:rsidRPr="00A527E4" w:rsidRDefault="00A527E4" w:rsidP="00A527E4">
            <w:pPr>
              <w:keepNext/>
              <w:keepLines/>
              <w:spacing w:after="0"/>
              <w:jc w:val="center"/>
              <w:rPr>
                <w:rFonts w:ascii="Arial" w:eastAsia="宋体" w:hAnsi="Arial" w:cs="Arial"/>
                <w:sz w:val="18"/>
                <w:szCs w:val="18"/>
              </w:rPr>
            </w:pPr>
            <w:r w:rsidRPr="00A527E4">
              <w:rPr>
                <w:rFonts w:ascii="Arial" w:eastAsia="宋体"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51580B2D" w14:textId="77777777" w:rsidR="00A527E4" w:rsidRPr="00A527E4" w:rsidRDefault="00A527E4" w:rsidP="00A527E4">
            <w:pPr>
              <w:keepNext/>
              <w:keepLines/>
              <w:spacing w:after="0"/>
              <w:jc w:val="center"/>
              <w:rPr>
                <w:rFonts w:ascii="Arial" w:eastAsia="宋体" w:hAnsi="Arial" w:cs="Arial"/>
                <w:sz w:val="18"/>
                <w:szCs w:val="18"/>
                <w:lang w:val="en-US" w:bidi="ar"/>
              </w:rPr>
            </w:pPr>
            <w:r w:rsidRPr="00A527E4">
              <w:rPr>
                <w:rFonts w:ascii="Arial" w:eastAsia="宋体" w:hAnsi="Arial" w:cs="Arial"/>
                <w:sz w:val="18"/>
                <w:szCs w:val="18"/>
                <w:lang w:val="en-US" w:bidi="ar"/>
              </w:rPr>
              <w:t>CA_n259M</w:t>
            </w:r>
          </w:p>
        </w:tc>
        <w:tc>
          <w:tcPr>
            <w:tcW w:w="2290" w:type="dxa"/>
            <w:tcBorders>
              <w:top w:val="nil"/>
              <w:left w:val="single" w:sz="4" w:space="0" w:color="auto"/>
              <w:bottom w:val="single" w:sz="4" w:space="0" w:color="auto"/>
              <w:right w:val="single" w:sz="4" w:space="0" w:color="auto"/>
            </w:tcBorders>
            <w:shd w:val="clear" w:color="auto" w:fill="auto"/>
            <w:vAlign w:val="center"/>
          </w:tcPr>
          <w:p w14:paraId="39B190D2" w14:textId="77777777" w:rsidR="00A527E4" w:rsidRPr="00A527E4" w:rsidRDefault="00A527E4" w:rsidP="00A527E4">
            <w:pPr>
              <w:keepNext/>
              <w:keepLines/>
              <w:spacing w:after="0"/>
              <w:jc w:val="center"/>
              <w:rPr>
                <w:rFonts w:ascii="Arial" w:eastAsia="宋体" w:hAnsi="Arial" w:cs="Arial"/>
                <w:sz w:val="18"/>
                <w:szCs w:val="18"/>
              </w:rPr>
            </w:pPr>
          </w:p>
        </w:tc>
      </w:tr>
      <w:tr w:rsidR="00A527E4" w:rsidRPr="00A527E4" w14:paraId="1A77F58C" w14:textId="77777777" w:rsidTr="00A42942">
        <w:trPr>
          <w:trHeight w:val="187"/>
          <w:jc w:val="center"/>
        </w:trPr>
        <w:tc>
          <w:tcPr>
            <w:tcW w:w="14308" w:type="dxa"/>
            <w:gridSpan w:val="6"/>
            <w:tcBorders>
              <w:top w:val="nil"/>
              <w:left w:val="single" w:sz="4" w:space="0" w:color="auto"/>
              <w:bottom w:val="single" w:sz="4" w:space="0" w:color="auto"/>
              <w:right w:val="single" w:sz="4" w:space="0" w:color="auto"/>
            </w:tcBorders>
            <w:shd w:val="clear" w:color="auto" w:fill="auto"/>
            <w:vAlign w:val="center"/>
          </w:tcPr>
          <w:p w14:paraId="5E5188DA" w14:textId="77777777" w:rsidR="00A527E4" w:rsidRPr="00A527E4" w:rsidRDefault="00A527E4" w:rsidP="00A527E4">
            <w:pPr>
              <w:keepNext/>
              <w:keepLines/>
              <w:spacing w:after="0"/>
              <w:rPr>
                <w:rFonts w:ascii="Arial" w:eastAsia="宋体" w:hAnsi="Arial"/>
                <w:sz w:val="18"/>
              </w:rPr>
            </w:pPr>
            <w:r w:rsidRPr="00A527E4">
              <w:rPr>
                <w:rFonts w:ascii="Arial" w:eastAsia="宋体" w:hAnsi="Arial"/>
                <w:sz w:val="18"/>
              </w:rPr>
              <w:t>NOTE 1:</w:t>
            </w:r>
            <w:r w:rsidRPr="00A527E4">
              <w:rPr>
                <w:rFonts w:ascii="Arial" w:eastAsia="Yu Mincho" w:hAnsi="Arial"/>
                <w:sz w:val="18"/>
              </w:rPr>
              <w:t xml:space="preserve"> </w:t>
            </w:r>
            <w:r w:rsidRPr="00A527E4">
              <w:rPr>
                <w:rFonts w:ascii="Arial" w:eastAsia="Yu Mincho" w:hAnsi="Arial"/>
                <w:sz w:val="18"/>
              </w:rPr>
              <w:tab/>
              <w:t xml:space="preserve">The SCS of each </w:t>
            </w:r>
            <w:r w:rsidRPr="00A527E4">
              <w:rPr>
                <w:rFonts w:ascii="Arial" w:eastAsia="宋体" w:hAnsi="Arial"/>
                <w:sz w:val="18"/>
              </w:rPr>
              <w:t>channel bandwidth for NR FR1 and NR FR2 band refers to Table 5.3.5-1 of TS 38.101-1 and TS 38.101-2 respectively.</w:t>
            </w:r>
          </w:p>
          <w:p w14:paraId="78FC0E4D" w14:textId="77777777" w:rsidR="00A527E4" w:rsidRPr="00A527E4" w:rsidRDefault="00A527E4" w:rsidP="00A527E4">
            <w:pPr>
              <w:keepNext/>
              <w:keepLines/>
              <w:spacing w:after="0"/>
              <w:jc w:val="both"/>
              <w:rPr>
                <w:rFonts w:ascii="Arial" w:eastAsia="宋体" w:hAnsi="Arial"/>
                <w:sz w:val="18"/>
                <w:lang w:eastAsia="zh-CN"/>
              </w:rPr>
            </w:pPr>
            <w:r w:rsidRPr="00A527E4">
              <w:rPr>
                <w:rFonts w:ascii="Arial" w:eastAsia="宋体" w:hAnsi="Arial"/>
                <w:sz w:val="18"/>
                <w:lang w:eastAsia="zh-CN"/>
              </w:rPr>
              <w:t>NOTE 2:</w:t>
            </w:r>
            <w:r w:rsidRPr="00A527E4">
              <w:rPr>
                <w:rFonts w:ascii="Arial" w:eastAsia="宋体" w:hAnsi="Arial"/>
                <w:sz w:val="18"/>
              </w:rPr>
              <w:tab/>
            </w:r>
            <w:r w:rsidRPr="00A527E4">
              <w:rPr>
                <w:rFonts w:ascii="Arial" w:eastAsia="宋体" w:hAnsi="Arial"/>
                <w:sz w:val="18"/>
                <w:lang w:eastAsia="zh-CN"/>
              </w:rPr>
              <w:t>The CA configurations are given in Table 5.5A.1-1 of either TS 38.101-1 or TS 38.101-2 where unless otherwise stated BCS0 is referred to.</w:t>
            </w:r>
          </w:p>
          <w:p w14:paraId="78BD8A84" w14:textId="77777777" w:rsidR="00A527E4" w:rsidRPr="00A527E4" w:rsidRDefault="00A527E4" w:rsidP="00A527E4">
            <w:pPr>
              <w:keepNext/>
              <w:keepLines/>
              <w:spacing w:after="0"/>
              <w:jc w:val="both"/>
              <w:rPr>
                <w:rFonts w:ascii="Arial" w:eastAsia="宋体" w:hAnsi="Arial" w:cs="Arial"/>
                <w:sz w:val="18"/>
                <w:szCs w:val="18"/>
              </w:rPr>
            </w:pPr>
            <w:r w:rsidRPr="00A527E4">
              <w:rPr>
                <w:rFonts w:eastAsia="宋体"/>
                <w:sz w:val="18"/>
                <w:szCs w:val="18"/>
                <w:lang w:eastAsia="zh-CN"/>
              </w:rPr>
              <w:t xml:space="preserve">NOTE 3: </w:t>
            </w:r>
            <w:r w:rsidRPr="00A527E4">
              <w:rPr>
                <w:rFonts w:eastAsia="宋体"/>
                <w:sz w:val="18"/>
                <w:szCs w:val="18"/>
                <w:lang w:eastAsia="zh-CN"/>
              </w:rPr>
              <w:tab/>
              <w:t>The delimiter “/” is only used in the uplink configurations for the sake of simplicity. For example, CA_nxA-nyA/B/C denotes CA_nxA-nyA, CA_nxA-nyB and CA_nxA-nyC, where nx and ny are two NR bands, ny is a FR2 band and A, B and C are the corresponding bandwidth classes respectively.</w:t>
            </w:r>
          </w:p>
        </w:tc>
      </w:tr>
    </w:tbl>
    <w:p w14:paraId="0713BEA0" w14:textId="65FAD5FD" w:rsidR="00A527E4" w:rsidRDefault="00A527E4" w:rsidP="00A527E4">
      <w:pPr>
        <w:rPr>
          <w:rFonts w:eastAsia="宋体"/>
        </w:rPr>
      </w:pPr>
    </w:p>
    <w:p w14:paraId="4B8CA33B" w14:textId="77777777" w:rsidR="00A527E4" w:rsidRDefault="00A527E4" w:rsidP="00A527E4">
      <w:pPr>
        <w:rPr>
          <w:rFonts w:eastAsia="宋体"/>
        </w:rPr>
        <w:sectPr w:rsidR="00A527E4" w:rsidSect="00A527E4">
          <w:headerReference w:type="even" r:id="rId13"/>
          <w:headerReference w:type="default" r:id="rId14"/>
          <w:headerReference w:type="first" r:id="rId15"/>
          <w:footnotePr>
            <w:numRestart w:val="eachSect"/>
          </w:footnotePr>
          <w:pgSz w:w="16840" w:h="11907" w:orient="landscape" w:code="9"/>
          <w:pgMar w:top="1134" w:right="1418" w:bottom="1134" w:left="1134" w:header="680" w:footer="567" w:gutter="0"/>
          <w:cols w:space="720"/>
          <w:docGrid w:linePitch="272"/>
        </w:sectPr>
      </w:pPr>
    </w:p>
    <w:p w14:paraId="51D8388C" w14:textId="77777777" w:rsidR="00A527E4" w:rsidRPr="00A527E4" w:rsidRDefault="00A527E4" w:rsidP="00A527E4">
      <w:pPr>
        <w:keepNext/>
        <w:keepLines/>
        <w:spacing w:before="120"/>
        <w:ind w:left="1134" w:hanging="1134"/>
        <w:outlineLvl w:val="2"/>
        <w:rPr>
          <w:rFonts w:ascii="Arial" w:hAnsi="Arial" w:cs="Arial"/>
          <w:i/>
          <w:color w:val="FF0000"/>
          <w:sz w:val="32"/>
          <w:szCs w:val="32"/>
        </w:rPr>
      </w:pPr>
      <w:r w:rsidRPr="00A527E4">
        <w:rPr>
          <w:rFonts w:ascii="Arial" w:hAnsi="Arial" w:cs="Arial"/>
          <w:i/>
          <w:color w:val="FF0000"/>
          <w:sz w:val="32"/>
          <w:szCs w:val="32"/>
        </w:rPr>
        <w:lastRenderedPageBreak/>
        <w:t>&lt;&lt;</w:t>
      </w:r>
      <w:r w:rsidRPr="00A527E4">
        <w:rPr>
          <w:rFonts w:ascii="Arial" w:hAnsi="Arial" w:cs="Arial" w:hint="eastAsia"/>
          <w:i/>
          <w:color w:val="FF0000"/>
          <w:sz w:val="32"/>
          <w:szCs w:val="32"/>
        </w:rPr>
        <w:t>unchanged texts are omitted</w:t>
      </w:r>
      <w:r w:rsidRPr="00A527E4">
        <w:rPr>
          <w:rFonts w:ascii="Arial" w:hAnsi="Arial" w:cs="Arial"/>
          <w:i/>
          <w:color w:val="FF0000"/>
          <w:sz w:val="32"/>
          <w:szCs w:val="32"/>
        </w:rPr>
        <w:t>&gt;&gt;</w:t>
      </w:r>
    </w:p>
    <w:p w14:paraId="02908183" w14:textId="77777777" w:rsidR="00AB603F" w:rsidRPr="00AB603F" w:rsidRDefault="00AB603F" w:rsidP="00AB603F">
      <w:pPr>
        <w:keepNext/>
        <w:keepLines/>
        <w:spacing w:before="120"/>
        <w:ind w:left="1418" w:hanging="1418"/>
        <w:outlineLvl w:val="3"/>
        <w:rPr>
          <w:rFonts w:ascii="Arial" w:eastAsia="宋体" w:hAnsi="Arial"/>
          <w:sz w:val="24"/>
        </w:rPr>
      </w:pPr>
      <w:bookmarkStart w:id="2" w:name="_Toc61378130"/>
      <w:bookmarkStart w:id="3" w:name="_Toc61378605"/>
      <w:bookmarkStart w:id="4" w:name="_Toc67953795"/>
      <w:bookmarkStart w:id="5" w:name="_Toc68733462"/>
      <w:bookmarkStart w:id="6" w:name="_Toc68784778"/>
      <w:bookmarkStart w:id="7" w:name="_Toc76736734"/>
      <w:bookmarkStart w:id="8" w:name="_Toc77241146"/>
      <w:bookmarkStart w:id="9" w:name="_Toc77241651"/>
      <w:bookmarkStart w:id="10" w:name="_Toc83743027"/>
      <w:bookmarkStart w:id="11" w:name="_Toc83909548"/>
      <w:bookmarkStart w:id="12" w:name="_Toc91071515"/>
      <w:r w:rsidRPr="00AB603F">
        <w:rPr>
          <w:rFonts w:ascii="Arial" w:eastAsia="宋体" w:hAnsi="Arial"/>
          <w:sz w:val="24"/>
        </w:rPr>
        <w:t>5.5B.</w:t>
      </w:r>
      <w:r w:rsidRPr="00AB603F">
        <w:rPr>
          <w:rFonts w:ascii="Arial" w:eastAsia="宋体" w:hAnsi="Arial"/>
          <w:sz w:val="24"/>
          <w:lang w:eastAsia="zh-CN"/>
        </w:rPr>
        <w:t>7</w:t>
      </w:r>
      <w:r w:rsidRPr="00AB603F">
        <w:rPr>
          <w:rFonts w:ascii="Arial" w:eastAsia="宋体" w:hAnsi="Arial"/>
          <w:sz w:val="24"/>
        </w:rPr>
        <w:t>.</w:t>
      </w:r>
      <w:r w:rsidRPr="00AB603F">
        <w:rPr>
          <w:rFonts w:ascii="Arial" w:eastAsia="宋体" w:hAnsi="Arial"/>
          <w:sz w:val="24"/>
          <w:lang w:eastAsia="zh-CN"/>
        </w:rPr>
        <w:t>3</w:t>
      </w:r>
      <w:r w:rsidRPr="00AB603F">
        <w:rPr>
          <w:rFonts w:ascii="Arial" w:eastAsia="宋体" w:hAnsi="Arial"/>
          <w:sz w:val="24"/>
        </w:rPr>
        <w:tab/>
        <w:t xml:space="preserve">Inter-band </w:t>
      </w:r>
      <w:r w:rsidRPr="00AB603F">
        <w:rPr>
          <w:rFonts w:ascii="Arial" w:eastAsia="宋体" w:hAnsi="Arial"/>
          <w:sz w:val="24"/>
          <w:lang w:eastAsia="zh-CN"/>
        </w:rPr>
        <w:t>NR</w:t>
      </w:r>
      <w:r w:rsidRPr="00AB603F">
        <w:rPr>
          <w:rFonts w:ascii="Arial" w:eastAsia="宋体" w:hAnsi="Arial"/>
          <w:sz w:val="24"/>
        </w:rPr>
        <w:t>-DC configurations between FR1 and FR2 (four bands)</w:t>
      </w:r>
      <w:bookmarkEnd w:id="2"/>
      <w:bookmarkEnd w:id="3"/>
      <w:bookmarkEnd w:id="4"/>
      <w:bookmarkEnd w:id="5"/>
      <w:bookmarkEnd w:id="6"/>
      <w:bookmarkEnd w:id="7"/>
      <w:bookmarkEnd w:id="8"/>
      <w:bookmarkEnd w:id="9"/>
      <w:bookmarkEnd w:id="10"/>
      <w:bookmarkEnd w:id="11"/>
      <w:bookmarkEnd w:id="12"/>
    </w:p>
    <w:p w14:paraId="7CC5349C" w14:textId="77777777" w:rsidR="00AB603F" w:rsidRPr="00AB603F" w:rsidRDefault="00AB603F" w:rsidP="00AB603F">
      <w:pPr>
        <w:keepNext/>
        <w:keepLines/>
        <w:spacing w:before="60"/>
        <w:jc w:val="center"/>
        <w:rPr>
          <w:rFonts w:ascii="Arial" w:eastAsia="宋体" w:hAnsi="Arial"/>
          <w:b/>
        </w:rPr>
      </w:pPr>
      <w:r w:rsidRPr="00AB603F">
        <w:rPr>
          <w:rFonts w:ascii="Arial" w:eastAsia="宋体" w:hAnsi="Arial"/>
          <w:b/>
        </w:rPr>
        <w:t>Table 5.5</w:t>
      </w:r>
      <w:r w:rsidRPr="00AB603F">
        <w:rPr>
          <w:rFonts w:ascii="Arial" w:eastAsia="宋体" w:hAnsi="Arial"/>
          <w:b/>
          <w:lang w:eastAsia="zh-CN"/>
        </w:rPr>
        <w:t>B.7</w:t>
      </w:r>
      <w:r w:rsidRPr="00AB603F">
        <w:rPr>
          <w:rFonts w:ascii="Arial" w:eastAsia="宋体" w:hAnsi="Arial"/>
          <w:b/>
        </w:rPr>
        <w:t>-</w:t>
      </w:r>
      <w:r w:rsidRPr="00AB603F">
        <w:rPr>
          <w:rFonts w:ascii="Arial" w:eastAsia="宋体" w:hAnsi="Arial"/>
          <w:b/>
          <w:lang w:eastAsia="zh-CN"/>
        </w:rPr>
        <w:t>3</w:t>
      </w:r>
      <w:r w:rsidRPr="00AB603F">
        <w:rPr>
          <w:rFonts w:ascii="Arial" w:eastAsia="宋体" w:hAnsi="Arial"/>
          <w:b/>
        </w:rPr>
        <w:t xml:space="preserve">: Inter-band </w:t>
      </w:r>
      <w:r w:rsidRPr="00AB603F">
        <w:rPr>
          <w:rFonts w:ascii="Arial" w:eastAsia="宋体" w:hAnsi="Arial"/>
          <w:b/>
          <w:lang w:eastAsia="zh-CN"/>
        </w:rPr>
        <w:t>NR-DC</w:t>
      </w:r>
      <w:r w:rsidRPr="00AB603F">
        <w:rPr>
          <w:rFonts w:ascii="Arial" w:eastAsia="宋体" w:hAnsi="Arial"/>
          <w:b/>
        </w:rPr>
        <w:t xml:space="preserve"> configurations between FR1 and FR2 (four</w:t>
      </w:r>
      <w:r w:rsidRPr="00AB603F">
        <w:rPr>
          <w:rFonts w:ascii="Arial" w:eastAsia="宋体" w:hAnsi="Arial"/>
          <w:b/>
          <w:lang w:eastAsia="zh-CN"/>
        </w:rPr>
        <w:t xml:space="preserve"> </w:t>
      </w:r>
      <w:r w:rsidRPr="00AB603F">
        <w:rPr>
          <w:rFonts w:ascii="Arial" w:eastAsia="宋体" w:hAnsi="Arial"/>
          <w:b/>
        </w:rPr>
        <w:t>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3"/>
        <w:gridCol w:w="3969"/>
      </w:tblGrid>
      <w:tr w:rsidR="00AB603F" w:rsidRPr="00AB603F" w14:paraId="1EA32C04" w14:textId="77777777" w:rsidTr="00A42942">
        <w:trPr>
          <w:tblHeader/>
          <w:jc w:val="center"/>
        </w:trPr>
        <w:tc>
          <w:tcPr>
            <w:tcW w:w="3823" w:type="dxa"/>
          </w:tcPr>
          <w:p w14:paraId="34804374" w14:textId="77777777" w:rsidR="00AB603F" w:rsidRPr="00AB603F" w:rsidRDefault="00AB603F" w:rsidP="00AB603F">
            <w:pPr>
              <w:keepNext/>
              <w:keepLines/>
              <w:spacing w:after="0"/>
              <w:jc w:val="center"/>
              <w:rPr>
                <w:rFonts w:ascii="Arial" w:eastAsia="宋体" w:hAnsi="Arial"/>
                <w:b/>
                <w:sz w:val="18"/>
                <w:lang w:eastAsia="fi-FI"/>
              </w:rPr>
            </w:pPr>
            <w:r w:rsidRPr="00AB603F">
              <w:rPr>
                <w:rFonts w:ascii="Arial" w:eastAsia="宋体" w:hAnsi="Arial"/>
                <w:b/>
                <w:sz w:val="18"/>
                <w:lang w:eastAsia="zh-CN"/>
              </w:rPr>
              <w:lastRenderedPageBreak/>
              <w:t>Downlink NR DC</w:t>
            </w:r>
          </w:p>
          <w:p w14:paraId="37A89095" w14:textId="77777777" w:rsidR="00AB603F" w:rsidRPr="00AB603F" w:rsidRDefault="00AB603F" w:rsidP="00AB603F">
            <w:pPr>
              <w:keepNext/>
              <w:keepLines/>
              <w:spacing w:after="0"/>
              <w:jc w:val="center"/>
              <w:rPr>
                <w:rFonts w:ascii="Arial" w:eastAsia="宋体" w:hAnsi="Arial"/>
                <w:b/>
                <w:sz w:val="18"/>
                <w:lang w:eastAsia="fi-FI"/>
              </w:rPr>
            </w:pPr>
            <w:r w:rsidRPr="00AB603F">
              <w:rPr>
                <w:rFonts w:ascii="Arial" w:eastAsia="宋体" w:hAnsi="Arial"/>
                <w:b/>
                <w:sz w:val="18"/>
                <w:lang w:eastAsia="fi-FI"/>
              </w:rPr>
              <w:t>configuration</w:t>
            </w:r>
          </w:p>
        </w:tc>
        <w:tc>
          <w:tcPr>
            <w:tcW w:w="3969" w:type="dxa"/>
          </w:tcPr>
          <w:p w14:paraId="58BF7CFE" w14:textId="77777777" w:rsidR="00AB603F" w:rsidRPr="00AB603F" w:rsidRDefault="00AB603F" w:rsidP="00AB603F">
            <w:pPr>
              <w:keepNext/>
              <w:keepLines/>
              <w:spacing w:after="0"/>
              <w:jc w:val="center"/>
              <w:rPr>
                <w:rFonts w:ascii="Arial" w:eastAsia="宋体" w:hAnsi="Arial"/>
                <w:b/>
                <w:sz w:val="18"/>
                <w:lang w:eastAsia="fi-FI"/>
              </w:rPr>
            </w:pPr>
            <w:r w:rsidRPr="00AB603F">
              <w:rPr>
                <w:rFonts w:ascii="Arial" w:eastAsia="宋体" w:hAnsi="Arial"/>
                <w:b/>
                <w:sz w:val="18"/>
                <w:lang w:eastAsia="fi-FI"/>
              </w:rPr>
              <w:t xml:space="preserve">Uplink </w:t>
            </w:r>
            <w:r w:rsidRPr="00AB603F">
              <w:rPr>
                <w:rFonts w:ascii="Arial" w:eastAsia="宋体" w:hAnsi="Arial"/>
                <w:b/>
                <w:sz w:val="18"/>
                <w:lang w:eastAsia="zh-CN"/>
              </w:rPr>
              <w:t>NR DC</w:t>
            </w:r>
          </w:p>
          <w:p w14:paraId="452B0672" w14:textId="77777777" w:rsidR="00AB603F" w:rsidRPr="00AB603F" w:rsidRDefault="00AB603F" w:rsidP="00AB603F">
            <w:pPr>
              <w:keepNext/>
              <w:keepLines/>
              <w:spacing w:after="0"/>
              <w:jc w:val="center"/>
              <w:rPr>
                <w:rFonts w:ascii="Arial" w:eastAsia="宋体" w:hAnsi="Arial"/>
                <w:b/>
                <w:sz w:val="18"/>
                <w:lang w:eastAsia="fi-FI"/>
              </w:rPr>
            </w:pPr>
            <w:r w:rsidRPr="00AB603F">
              <w:rPr>
                <w:rFonts w:ascii="Arial" w:eastAsia="宋体" w:hAnsi="Arial"/>
                <w:b/>
                <w:sz w:val="18"/>
                <w:lang w:eastAsia="fi-FI"/>
              </w:rPr>
              <w:t>configuration</w:t>
            </w:r>
          </w:p>
        </w:tc>
      </w:tr>
      <w:tr w:rsidR="00AB603F" w:rsidRPr="00AB603F" w14:paraId="7ABCFB22" w14:textId="77777777" w:rsidTr="00A42942">
        <w:trPr>
          <w:trHeight w:val="187"/>
          <w:jc w:val="center"/>
        </w:trPr>
        <w:tc>
          <w:tcPr>
            <w:tcW w:w="3823" w:type="dxa"/>
          </w:tcPr>
          <w:p w14:paraId="74DC5ECE"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lang w:eastAsia="zh-CN"/>
              </w:rPr>
              <w:t>DC_n1A-n77A-n79A-n257A</w:t>
            </w:r>
          </w:p>
          <w:p w14:paraId="452DFE5F"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lang w:eastAsia="zh-CN"/>
              </w:rPr>
              <w:t>DC_n1A-n77A-n79A-n257G</w:t>
            </w:r>
          </w:p>
          <w:p w14:paraId="10844DF8"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lang w:eastAsia="zh-CN"/>
              </w:rPr>
              <w:t>DC_n1A-n77A-n79A-n257H</w:t>
            </w:r>
          </w:p>
          <w:p w14:paraId="3EAFD333" w14:textId="77777777" w:rsidR="00AB603F" w:rsidRPr="00AB603F" w:rsidRDefault="00AB603F" w:rsidP="00AB603F">
            <w:pPr>
              <w:keepNext/>
              <w:keepLines/>
              <w:spacing w:after="0"/>
              <w:jc w:val="center"/>
              <w:rPr>
                <w:rFonts w:ascii="Arial" w:eastAsia="Arial Unicode MS" w:hAnsi="Arial" w:cs="Arial"/>
                <w:color w:val="000000"/>
                <w:sz w:val="18"/>
                <w:lang w:eastAsia="zh-CN"/>
              </w:rPr>
            </w:pPr>
            <w:r w:rsidRPr="00AB603F">
              <w:rPr>
                <w:rFonts w:ascii="Arial" w:eastAsia="宋体" w:hAnsi="Arial"/>
                <w:sz w:val="18"/>
                <w:lang w:eastAsia="zh-CN"/>
              </w:rPr>
              <w:t>DC_n1A-n77A-n79A-n257I</w:t>
            </w:r>
          </w:p>
        </w:tc>
        <w:tc>
          <w:tcPr>
            <w:tcW w:w="3969" w:type="dxa"/>
          </w:tcPr>
          <w:p w14:paraId="7A461687"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lang w:eastAsia="zh-CN"/>
              </w:rPr>
              <w:t>DC_n1A-n257A</w:t>
            </w:r>
          </w:p>
          <w:p w14:paraId="6DDB326D"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lang w:eastAsia="zh-CN"/>
              </w:rPr>
              <w:t>DC_n1A-n257G</w:t>
            </w:r>
          </w:p>
          <w:p w14:paraId="0D2A6355"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lang w:eastAsia="zh-CN"/>
              </w:rPr>
              <w:t>DC_n1A-n257H</w:t>
            </w:r>
          </w:p>
          <w:p w14:paraId="2E315E5D"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lang w:eastAsia="zh-CN"/>
              </w:rPr>
              <w:t>DC_n1A-n257I</w:t>
            </w:r>
          </w:p>
          <w:p w14:paraId="36FDEF40"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lang w:eastAsia="zh-CN"/>
              </w:rPr>
              <w:t>DC_n77A-n257A</w:t>
            </w:r>
          </w:p>
          <w:p w14:paraId="46D03F72"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lang w:eastAsia="zh-CN"/>
              </w:rPr>
              <w:t>DC_n77A-n257G</w:t>
            </w:r>
          </w:p>
          <w:p w14:paraId="3E1EC00C"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lang w:eastAsia="zh-CN"/>
              </w:rPr>
              <w:t>DC_n77A-n257H</w:t>
            </w:r>
          </w:p>
          <w:p w14:paraId="3CBA58B6"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lang w:eastAsia="zh-CN"/>
              </w:rPr>
              <w:t>DC_n77A-n257I</w:t>
            </w:r>
          </w:p>
          <w:p w14:paraId="53EA1B7A"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lang w:eastAsia="zh-CN"/>
              </w:rPr>
              <w:t>DC_n79A-n257A</w:t>
            </w:r>
          </w:p>
          <w:p w14:paraId="572CFD99"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lang w:eastAsia="zh-CN"/>
              </w:rPr>
              <w:t>DC_n79A-n257G</w:t>
            </w:r>
          </w:p>
          <w:p w14:paraId="7409AE18"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lang w:eastAsia="zh-CN"/>
              </w:rPr>
              <w:t>DC_n79A-n257H</w:t>
            </w:r>
          </w:p>
          <w:p w14:paraId="3268D4EB" w14:textId="77777777" w:rsidR="00AB603F" w:rsidRPr="00AB603F" w:rsidRDefault="00AB603F" w:rsidP="00AB603F">
            <w:pPr>
              <w:keepNext/>
              <w:keepLines/>
              <w:spacing w:after="0"/>
              <w:jc w:val="center"/>
              <w:rPr>
                <w:rFonts w:ascii="Arial" w:eastAsia="Arial Unicode MS" w:hAnsi="Arial" w:cs="Arial"/>
                <w:color w:val="000000"/>
                <w:sz w:val="18"/>
              </w:rPr>
            </w:pPr>
            <w:r w:rsidRPr="00AB603F">
              <w:rPr>
                <w:rFonts w:ascii="Arial" w:eastAsia="宋体" w:hAnsi="Arial"/>
                <w:sz w:val="18"/>
                <w:lang w:eastAsia="zh-CN"/>
              </w:rPr>
              <w:t>DC_n79A-n257I</w:t>
            </w:r>
          </w:p>
        </w:tc>
      </w:tr>
      <w:tr w:rsidR="00AB603F" w:rsidRPr="00AB603F" w14:paraId="7F2EAFB0" w14:textId="77777777" w:rsidTr="00A42942">
        <w:trPr>
          <w:trHeight w:val="187"/>
          <w:jc w:val="center"/>
        </w:trPr>
        <w:tc>
          <w:tcPr>
            <w:tcW w:w="3823" w:type="dxa"/>
          </w:tcPr>
          <w:p w14:paraId="3EFB374B"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lang w:eastAsia="zh-CN"/>
              </w:rPr>
              <w:t>DC_n1A-n78A-n79A-n257A</w:t>
            </w:r>
          </w:p>
          <w:p w14:paraId="46852079"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lang w:eastAsia="zh-CN"/>
              </w:rPr>
              <w:t>DC_n1A-n78A-n79A-n257G</w:t>
            </w:r>
          </w:p>
          <w:p w14:paraId="7C3B8ED5"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lang w:eastAsia="zh-CN"/>
              </w:rPr>
              <w:t>DC_n1A-n78A-n79A-n257H</w:t>
            </w:r>
          </w:p>
          <w:p w14:paraId="13E36928" w14:textId="77777777" w:rsidR="00AB603F" w:rsidRPr="00AB603F" w:rsidRDefault="00AB603F" w:rsidP="00AB603F">
            <w:pPr>
              <w:keepNext/>
              <w:keepLines/>
              <w:spacing w:after="0"/>
              <w:jc w:val="center"/>
              <w:rPr>
                <w:rFonts w:ascii="Arial" w:eastAsia="Arial Unicode MS" w:hAnsi="Arial" w:cs="Arial"/>
                <w:color w:val="000000"/>
                <w:sz w:val="18"/>
                <w:lang w:eastAsia="zh-CN"/>
              </w:rPr>
            </w:pPr>
            <w:r w:rsidRPr="00AB603F">
              <w:rPr>
                <w:rFonts w:ascii="Arial" w:eastAsia="宋体" w:hAnsi="Arial"/>
                <w:sz w:val="18"/>
                <w:lang w:eastAsia="zh-CN"/>
              </w:rPr>
              <w:t>DC_n1A-n78A-n79A-n257I</w:t>
            </w:r>
          </w:p>
        </w:tc>
        <w:tc>
          <w:tcPr>
            <w:tcW w:w="3969" w:type="dxa"/>
          </w:tcPr>
          <w:p w14:paraId="1645ED0A"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lang w:eastAsia="zh-CN"/>
              </w:rPr>
              <w:t>DC_n1A-n257A</w:t>
            </w:r>
          </w:p>
          <w:p w14:paraId="13A35361"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lang w:eastAsia="zh-CN"/>
              </w:rPr>
              <w:t>DC_n1A-n257G</w:t>
            </w:r>
          </w:p>
          <w:p w14:paraId="7BC2734C"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lang w:eastAsia="zh-CN"/>
              </w:rPr>
              <w:t>DC_n1A-n257H</w:t>
            </w:r>
          </w:p>
          <w:p w14:paraId="6DCE1A40"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lang w:eastAsia="zh-CN"/>
              </w:rPr>
              <w:t>DC_n1A-n257I</w:t>
            </w:r>
          </w:p>
          <w:p w14:paraId="16D1FBF8"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lang w:eastAsia="zh-CN"/>
              </w:rPr>
              <w:t>DC_n78A-n257A</w:t>
            </w:r>
          </w:p>
          <w:p w14:paraId="10BC102B"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lang w:eastAsia="zh-CN"/>
              </w:rPr>
              <w:t>DC_n78A-n257G</w:t>
            </w:r>
          </w:p>
          <w:p w14:paraId="19C50882"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lang w:eastAsia="zh-CN"/>
              </w:rPr>
              <w:t>DC_n78A-n257H</w:t>
            </w:r>
          </w:p>
          <w:p w14:paraId="36E41042"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lang w:eastAsia="zh-CN"/>
              </w:rPr>
              <w:t>DC_n78A-n257I</w:t>
            </w:r>
          </w:p>
          <w:p w14:paraId="6650942F"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lang w:eastAsia="zh-CN"/>
              </w:rPr>
              <w:t>DC_n79A-n257A</w:t>
            </w:r>
          </w:p>
          <w:p w14:paraId="3C51B19B"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lang w:eastAsia="zh-CN"/>
              </w:rPr>
              <w:t>DC_n79A-n257G</w:t>
            </w:r>
          </w:p>
          <w:p w14:paraId="25175BAE"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lang w:eastAsia="zh-CN"/>
              </w:rPr>
              <w:t>DC_n79A-n257H</w:t>
            </w:r>
          </w:p>
          <w:p w14:paraId="0C24E9EC" w14:textId="77777777" w:rsidR="00AB603F" w:rsidRPr="00AB603F" w:rsidRDefault="00AB603F" w:rsidP="00AB603F">
            <w:pPr>
              <w:keepNext/>
              <w:keepLines/>
              <w:spacing w:after="0"/>
              <w:jc w:val="center"/>
              <w:rPr>
                <w:rFonts w:ascii="Arial" w:eastAsia="Arial Unicode MS" w:hAnsi="Arial" w:cs="Arial"/>
                <w:color w:val="000000"/>
                <w:sz w:val="18"/>
              </w:rPr>
            </w:pPr>
            <w:r w:rsidRPr="00AB603F">
              <w:rPr>
                <w:rFonts w:ascii="Arial" w:eastAsia="宋体" w:hAnsi="Arial"/>
                <w:sz w:val="18"/>
                <w:lang w:eastAsia="zh-CN"/>
              </w:rPr>
              <w:t>DC_n79A-n257I</w:t>
            </w:r>
          </w:p>
        </w:tc>
      </w:tr>
      <w:tr w:rsidR="00AB603F" w:rsidRPr="00AB603F" w14:paraId="3E89E2C4" w14:textId="77777777" w:rsidTr="00A42942">
        <w:trPr>
          <w:trHeight w:val="187"/>
          <w:jc w:val="center"/>
        </w:trPr>
        <w:tc>
          <w:tcPr>
            <w:tcW w:w="3823" w:type="dxa"/>
          </w:tcPr>
          <w:p w14:paraId="3D16F28A"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DC_n2A-n5A-n48A-n260A</w:t>
            </w:r>
          </w:p>
          <w:p w14:paraId="34637EDC"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DC_n2A-n5A-n48A-n260G</w:t>
            </w:r>
          </w:p>
          <w:p w14:paraId="680698E2"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DC_n2A-n5A-n48A-n260H</w:t>
            </w:r>
          </w:p>
          <w:p w14:paraId="60240392"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DC_n2A-n5A-n48A-n260I</w:t>
            </w:r>
          </w:p>
          <w:p w14:paraId="60A9E056"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DC_n2A-n5A-n48A-n260J</w:t>
            </w:r>
          </w:p>
          <w:p w14:paraId="70103D73"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DC_n2A-n5A-n48A-n260K</w:t>
            </w:r>
          </w:p>
          <w:p w14:paraId="3A12486F"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DC_n2A-n5A-n48A-n260L</w:t>
            </w:r>
          </w:p>
          <w:p w14:paraId="6A719447"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rPr>
              <w:t>DC_n2A-n5A-n48A-n260M</w:t>
            </w:r>
          </w:p>
        </w:tc>
        <w:tc>
          <w:tcPr>
            <w:tcW w:w="3969" w:type="dxa"/>
          </w:tcPr>
          <w:p w14:paraId="22524C59"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lang w:eastAsia="zh-CN"/>
              </w:rPr>
              <w:t>DC_n2A-n260A</w:t>
            </w:r>
          </w:p>
          <w:p w14:paraId="4A47C308"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lang w:eastAsia="zh-CN"/>
              </w:rPr>
              <w:t>DC_n5A-n260A</w:t>
            </w:r>
          </w:p>
          <w:p w14:paraId="3E11D56F"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lang w:eastAsia="zh-CN"/>
              </w:rPr>
              <w:t>DC_n48A-n260A</w:t>
            </w:r>
          </w:p>
          <w:p w14:paraId="4D35E0C2"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lang w:eastAsia="zh-CN"/>
              </w:rPr>
              <w:t>DC_n2A-n260G</w:t>
            </w:r>
          </w:p>
          <w:p w14:paraId="26FC5FB9"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lang w:eastAsia="zh-CN"/>
              </w:rPr>
              <w:t>DC_n5A-n260G</w:t>
            </w:r>
          </w:p>
          <w:p w14:paraId="3AF10F9A"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lang w:eastAsia="zh-CN"/>
              </w:rPr>
              <w:t>DC_n48A-n260G</w:t>
            </w:r>
          </w:p>
          <w:p w14:paraId="4CF06727"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lang w:eastAsia="zh-CN"/>
              </w:rPr>
              <w:t>DC_n2A-n260H</w:t>
            </w:r>
          </w:p>
          <w:p w14:paraId="3DB225B3"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lang w:eastAsia="zh-CN"/>
              </w:rPr>
              <w:t>DC_n5A-n260H</w:t>
            </w:r>
          </w:p>
          <w:p w14:paraId="765D1865"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lang w:eastAsia="zh-CN"/>
              </w:rPr>
              <w:t>DC_n48A-n260H</w:t>
            </w:r>
          </w:p>
          <w:p w14:paraId="6C7DC8C2"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lang w:eastAsia="zh-CN"/>
              </w:rPr>
              <w:t>DC_n2A-n260I</w:t>
            </w:r>
          </w:p>
          <w:p w14:paraId="308BB43C"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lang w:eastAsia="zh-CN"/>
              </w:rPr>
              <w:t>DC_n5A-n260I</w:t>
            </w:r>
          </w:p>
          <w:p w14:paraId="7A8E4214"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lang w:eastAsia="zh-CN"/>
              </w:rPr>
              <w:t>DC_n48A-n260I</w:t>
            </w:r>
          </w:p>
        </w:tc>
      </w:tr>
      <w:tr w:rsidR="00AB603F" w:rsidRPr="00AB603F" w14:paraId="43355352" w14:textId="77777777" w:rsidTr="00A42942">
        <w:trPr>
          <w:trHeight w:val="187"/>
          <w:jc w:val="center"/>
        </w:trPr>
        <w:tc>
          <w:tcPr>
            <w:tcW w:w="3823" w:type="dxa"/>
          </w:tcPr>
          <w:p w14:paraId="4ACD4973"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DC_n2A-n5A-n48A-n261A</w:t>
            </w:r>
          </w:p>
          <w:p w14:paraId="4087AF39"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DC_n2A-n5A-n48A-n261G</w:t>
            </w:r>
          </w:p>
          <w:p w14:paraId="3059ED82"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DC_n2A-n5A-n48A-n261H</w:t>
            </w:r>
          </w:p>
          <w:p w14:paraId="04F958DD"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DC_n2A-n5A-n48A-n261I</w:t>
            </w:r>
          </w:p>
          <w:p w14:paraId="6CD2D872"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DC_n2A-n5A-n48A-n261J</w:t>
            </w:r>
          </w:p>
          <w:p w14:paraId="6FC67629"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DC_n2A-n5A-n48A-n261K</w:t>
            </w:r>
          </w:p>
          <w:p w14:paraId="2BB000B3"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DC_n2A-n5A-n48A-n261L</w:t>
            </w:r>
          </w:p>
          <w:p w14:paraId="1A17ABF8"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DC_n2A-n5A-n48A-n261M</w:t>
            </w:r>
          </w:p>
          <w:p w14:paraId="192D13E0"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DC_n2A-n5A-n48A-n261(A-G)</w:t>
            </w:r>
          </w:p>
          <w:p w14:paraId="7160367D"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DC_n2A-n5A-n48A-n261(A-H)</w:t>
            </w:r>
          </w:p>
          <w:p w14:paraId="13174982"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DC_n2A-n5A-n48A-n261(A-I)</w:t>
            </w:r>
          </w:p>
          <w:p w14:paraId="7F6BA982"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DC_n2A-n5A-n48A-n261(A-2G)</w:t>
            </w:r>
          </w:p>
          <w:p w14:paraId="6052E3A6"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DC_n2A-n5A-n48A-n261(2A-G)</w:t>
            </w:r>
          </w:p>
          <w:p w14:paraId="66F44838"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DC_n2A-n5A-n48A-n261(2A-H)</w:t>
            </w:r>
          </w:p>
          <w:p w14:paraId="44838248"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DC_n2A-n5A-n48A-n261(2A-I)</w:t>
            </w:r>
          </w:p>
          <w:p w14:paraId="0429DA41"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DC_n2A-n5A-n48A-n261(G-H)</w:t>
            </w:r>
          </w:p>
          <w:p w14:paraId="54A697C6"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DC_n2A-n5A-n48A-n261(G-I)</w:t>
            </w:r>
          </w:p>
          <w:p w14:paraId="16196E8F"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DC_n2A-n5A-n48A-n261(2A)</w:t>
            </w:r>
          </w:p>
          <w:p w14:paraId="68B31F71"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DC_n2A-n5A-n48A-n261(3A)</w:t>
            </w:r>
          </w:p>
          <w:p w14:paraId="3ACA146F"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DC_n2A-n5A-n48A-n261(2G)</w:t>
            </w:r>
          </w:p>
          <w:p w14:paraId="757EACC1"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DC_n2A-n5A-n48A-n261(2H)</w:t>
            </w:r>
          </w:p>
          <w:p w14:paraId="17B65E6E"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DC_n2A-n5A-n48A-n261(A-G-H)</w:t>
            </w:r>
          </w:p>
          <w:p w14:paraId="4A514E3E"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DC_n2A-n5A-n48A-n261(H-I)</w:t>
            </w:r>
          </w:p>
          <w:p w14:paraId="2C3387C7"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DC_n2A-n5A-n48A-n261(A-G-I)</w:t>
            </w:r>
          </w:p>
        </w:tc>
        <w:tc>
          <w:tcPr>
            <w:tcW w:w="3969" w:type="dxa"/>
          </w:tcPr>
          <w:p w14:paraId="4FEC9C4F" w14:textId="77777777" w:rsidR="00AB603F" w:rsidRPr="00AB603F" w:rsidRDefault="00AB603F" w:rsidP="00AB603F">
            <w:pPr>
              <w:overflowPunct w:val="0"/>
              <w:autoSpaceDE w:val="0"/>
              <w:autoSpaceDN w:val="0"/>
              <w:adjustRightInd w:val="0"/>
              <w:spacing w:after="0"/>
              <w:jc w:val="center"/>
              <w:rPr>
                <w:rFonts w:ascii="Arial" w:eastAsia="MS Mincho" w:hAnsi="Arial" w:cs="Arial"/>
                <w:sz w:val="18"/>
                <w:szCs w:val="18"/>
                <w:lang w:eastAsia="ja-JP"/>
              </w:rPr>
            </w:pPr>
            <w:r w:rsidRPr="00AB603F">
              <w:rPr>
                <w:rFonts w:ascii="Arial" w:eastAsia="MS Mincho" w:hAnsi="Arial" w:cs="Arial"/>
                <w:color w:val="000000"/>
                <w:sz w:val="18"/>
                <w:szCs w:val="18"/>
                <w:lang w:eastAsia="ja-JP"/>
              </w:rPr>
              <w:t>DC_n2A-n261A</w:t>
            </w:r>
            <w:r w:rsidRPr="00AB603F">
              <w:rPr>
                <w:rFonts w:ascii="Arial" w:eastAsia="MS Mincho" w:hAnsi="Arial" w:cs="Arial"/>
                <w:color w:val="000000"/>
                <w:sz w:val="18"/>
                <w:szCs w:val="18"/>
                <w:lang w:eastAsia="ja-JP"/>
              </w:rPr>
              <w:br/>
              <w:t>DC_n5A-n261A</w:t>
            </w:r>
            <w:r w:rsidRPr="00AB603F">
              <w:rPr>
                <w:rFonts w:ascii="Arial" w:eastAsia="MS Mincho" w:hAnsi="Arial" w:cs="Arial"/>
                <w:color w:val="000000"/>
                <w:sz w:val="18"/>
                <w:szCs w:val="18"/>
                <w:lang w:eastAsia="ja-JP"/>
              </w:rPr>
              <w:br/>
              <w:t>DC_n48A-n261A</w:t>
            </w:r>
            <w:r w:rsidRPr="00AB603F">
              <w:rPr>
                <w:rFonts w:ascii="Arial" w:eastAsia="MS Mincho" w:hAnsi="Arial" w:cs="Arial"/>
                <w:color w:val="000000"/>
                <w:sz w:val="18"/>
                <w:szCs w:val="18"/>
                <w:lang w:eastAsia="ja-JP"/>
              </w:rPr>
              <w:br/>
              <w:t>DC_n2A-n261G</w:t>
            </w:r>
            <w:r w:rsidRPr="00AB603F">
              <w:rPr>
                <w:rFonts w:ascii="Arial" w:eastAsia="MS Mincho" w:hAnsi="Arial" w:cs="Arial"/>
                <w:color w:val="000000"/>
                <w:sz w:val="18"/>
                <w:szCs w:val="18"/>
                <w:lang w:eastAsia="ja-JP"/>
              </w:rPr>
              <w:br/>
              <w:t>DC_n5A-n261G</w:t>
            </w:r>
            <w:r w:rsidRPr="00AB603F">
              <w:rPr>
                <w:rFonts w:ascii="Arial" w:eastAsia="MS Mincho" w:hAnsi="Arial" w:cs="Arial"/>
                <w:color w:val="000000"/>
                <w:sz w:val="18"/>
                <w:szCs w:val="18"/>
                <w:lang w:eastAsia="ja-JP"/>
              </w:rPr>
              <w:br/>
              <w:t>DC_n48A-n261G</w:t>
            </w:r>
            <w:r w:rsidRPr="00AB603F">
              <w:rPr>
                <w:rFonts w:ascii="Arial" w:eastAsia="MS Mincho" w:hAnsi="Arial" w:cs="Arial"/>
                <w:color w:val="000000"/>
                <w:sz w:val="18"/>
                <w:szCs w:val="18"/>
                <w:lang w:eastAsia="ja-JP"/>
              </w:rPr>
              <w:br/>
              <w:t>DC_n2A-n261H</w:t>
            </w:r>
            <w:r w:rsidRPr="00AB603F">
              <w:rPr>
                <w:rFonts w:ascii="Arial" w:eastAsia="MS Mincho" w:hAnsi="Arial" w:cs="Arial"/>
                <w:color w:val="000000"/>
                <w:sz w:val="18"/>
                <w:szCs w:val="18"/>
                <w:lang w:eastAsia="ja-JP"/>
              </w:rPr>
              <w:br/>
              <w:t>DC_n5A-n261H</w:t>
            </w:r>
            <w:r w:rsidRPr="00AB603F">
              <w:rPr>
                <w:rFonts w:ascii="Arial" w:eastAsia="MS Mincho" w:hAnsi="Arial" w:cs="Arial"/>
                <w:color w:val="000000"/>
                <w:sz w:val="18"/>
                <w:szCs w:val="18"/>
                <w:lang w:eastAsia="ja-JP"/>
              </w:rPr>
              <w:br/>
              <w:t>DC_n48A-n261H</w:t>
            </w:r>
            <w:r w:rsidRPr="00AB603F">
              <w:rPr>
                <w:rFonts w:ascii="Arial" w:eastAsia="MS Mincho" w:hAnsi="Arial" w:cs="Arial"/>
                <w:color w:val="000000"/>
                <w:sz w:val="18"/>
                <w:szCs w:val="18"/>
                <w:lang w:eastAsia="ja-JP"/>
              </w:rPr>
              <w:br/>
              <w:t>DC_n2A-n261I</w:t>
            </w:r>
            <w:r w:rsidRPr="00AB603F">
              <w:rPr>
                <w:rFonts w:ascii="Arial" w:eastAsia="MS Mincho" w:hAnsi="Arial" w:cs="Arial"/>
                <w:color w:val="000000"/>
                <w:sz w:val="18"/>
                <w:szCs w:val="18"/>
                <w:lang w:eastAsia="ja-JP"/>
              </w:rPr>
              <w:br/>
              <w:t>DC_n5A-n261I</w:t>
            </w:r>
            <w:r w:rsidRPr="00AB603F">
              <w:rPr>
                <w:rFonts w:ascii="Arial" w:eastAsia="MS Mincho" w:hAnsi="Arial" w:cs="Arial"/>
                <w:color w:val="000000"/>
                <w:sz w:val="18"/>
                <w:szCs w:val="18"/>
                <w:lang w:eastAsia="ja-JP"/>
              </w:rPr>
              <w:br/>
              <w:t>DC_n48A-n261I</w:t>
            </w:r>
          </w:p>
        </w:tc>
      </w:tr>
      <w:tr w:rsidR="00AB603F" w:rsidRPr="00AB603F" w14:paraId="7D8D596A" w14:textId="77777777" w:rsidTr="00A42942">
        <w:trPr>
          <w:trHeight w:val="187"/>
          <w:jc w:val="center"/>
        </w:trPr>
        <w:tc>
          <w:tcPr>
            <w:tcW w:w="3823" w:type="dxa"/>
          </w:tcPr>
          <w:p w14:paraId="6FCA5BB6"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lastRenderedPageBreak/>
              <w:t>DC_n2A-n5A-n66A-n260A</w:t>
            </w:r>
          </w:p>
          <w:p w14:paraId="412D36AD"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DC_n2A-n5A-n66A-n260G</w:t>
            </w:r>
          </w:p>
          <w:p w14:paraId="7E975180"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DC_n2A-n5A-n66A-n260H</w:t>
            </w:r>
          </w:p>
          <w:p w14:paraId="0E1EA6B8"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DC_n2A-n5A-n66A-n260I</w:t>
            </w:r>
          </w:p>
          <w:p w14:paraId="48EEA734"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DC_n2A-n5A-n66A-n260J</w:t>
            </w:r>
          </w:p>
          <w:p w14:paraId="06913EE0"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DC_n2A-n5A-n66A-n260K</w:t>
            </w:r>
          </w:p>
          <w:p w14:paraId="0D25C7B5"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DC_n2A-n5A-n66A-n260L</w:t>
            </w:r>
          </w:p>
          <w:p w14:paraId="7D6B244C"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cs="Arial"/>
                <w:color w:val="000000"/>
                <w:sz w:val="18"/>
                <w:szCs w:val="18"/>
              </w:rPr>
              <w:t>DC_n2A-n5A-n66A-n260M</w:t>
            </w:r>
          </w:p>
        </w:tc>
        <w:tc>
          <w:tcPr>
            <w:tcW w:w="3969" w:type="dxa"/>
          </w:tcPr>
          <w:p w14:paraId="125C64A2"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cs="Arial"/>
                <w:color w:val="000000"/>
                <w:sz w:val="18"/>
                <w:szCs w:val="18"/>
              </w:rPr>
              <w:t>DC_n2A-n260A</w:t>
            </w:r>
            <w:r w:rsidRPr="00AB603F">
              <w:rPr>
                <w:rFonts w:ascii="Arial" w:eastAsia="宋体" w:hAnsi="Arial" w:cs="Arial"/>
                <w:color w:val="000000"/>
                <w:sz w:val="18"/>
                <w:szCs w:val="18"/>
              </w:rPr>
              <w:br/>
              <w:t>DC_n5A-n260A</w:t>
            </w:r>
            <w:r w:rsidRPr="00AB603F">
              <w:rPr>
                <w:rFonts w:ascii="Arial" w:eastAsia="宋体" w:hAnsi="Arial" w:cs="Arial"/>
                <w:color w:val="000000"/>
                <w:sz w:val="18"/>
                <w:szCs w:val="18"/>
              </w:rPr>
              <w:br/>
              <w:t>DC_n77A-n260A</w:t>
            </w:r>
            <w:r w:rsidRPr="00AB603F">
              <w:rPr>
                <w:rFonts w:ascii="Arial" w:eastAsia="宋体" w:hAnsi="Arial" w:cs="Arial"/>
                <w:color w:val="000000"/>
                <w:sz w:val="18"/>
                <w:szCs w:val="18"/>
              </w:rPr>
              <w:br/>
              <w:t>DC_n2A-n260G</w:t>
            </w:r>
            <w:r w:rsidRPr="00AB603F">
              <w:rPr>
                <w:rFonts w:ascii="Arial" w:eastAsia="宋体" w:hAnsi="Arial" w:cs="Arial"/>
                <w:color w:val="000000"/>
                <w:sz w:val="18"/>
                <w:szCs w:val="18"/>
              </w:rPr>
              <w:br/>
              <w:t>DC_n5A-n260G</w:t>
            </w:r>
            <w:r w:rsidRPr="00AB603F">
              <w:rPr>
                <w:rFonts w:ascii="Arial" w:eastAsia="宋体" w:hAnsi="Arial" w:cs="Arial"/>
                <w:color w:val="000000"/>
                <w:sz w:val="18"/>
                <w:szCs w:val="18"/>
              </w:rPr>
              <w:br/>
              <w:t>DC_n77A-n260G</w:t>
            </w:r>
            <w:r w:rsidRPr="00AB603F">
              <w:rPr>
                <w:rFonts w:ascii="Arial" w:eastAsia="宋体" w:hAnsi="Arial" w:cs="Arial"/>
                <w:color w:val="000000"/>
                <w:sz w:val="18"/>
                <w:szCs w:val="18"/>
              </w:rPr>
              <w:br/>
              <w:t>DC_n2A-n260H</w:t>
            </w:r>
            <w:r w:rsidRPr="00AB603F">
              <w:rPr>
                <w:rFonts w:ascii="Arial" w:eastAsia="宋体" w:hAnsi="Arial" w:cs="Arial"/>
                <w:color w:val="000000"/>
                <w:sz w:val="18"/>
                <w:szCs w:val="18"/>
              </w:rPr>
              <w:br/>
              <w:t>DC_n5A-n260H</w:t>
            </w:r>
            <w:r w:rsidRPr="00AB603F">
              <w:rPr>
                <w:rFonts w:ascii="Arial" w:eastAsia="宋体" w:hAnsi="Arial" w:cs="Arial"/>
                <w:color w:val="000000"/>
                <w:sz w:val="18"/>
                <w:szCs w:val="18"/>
              </w:rPr>
              <w:br/>
              <w:t>DC_n77A-n260H</w:t>
            </w:r>
            <w:r w:rsidRPr="00AB603F">
              <w:rPr>
                <w:rFonts w:ascii="Arial" w:eastAsia="宋体" w:hAnsi="Arial" w:cs="Arial"/>
                <w:color w:val="000000"/>
                <w:sz w:val="18"/>
                <w:szCs w:val="18"/>
              </w:rPr>
              <w:br/>
              <w:t>DC_n2A-n260I</w:t>
            </w:r>
            <w:r w:rsidRPr="00AB603F">
              <w:rPr>
                <w:rFonts w:ascii="Arial" w:eastAsia="宋体" w:hAnsi="Arial" w:cs="Arial"/>
                <w:color w:val="000000"/>
                <w:sz w:val="18"/>
                <w:szCs w:val="18"/>
              </w:rPr>
              <w:br/>
              <w:t>DC_n5A-n260I</w:t>
            </w:r>
            <w:r w:rsidRPr="00AB603F">
              <w:rPr>
                <w:rFonts w:ascii="Arial" w:eastAsia="宋体" w:hAnsi="Arial" w:cs="Arial"/>
                <w:color w:val="000000"/>
                <w:sz w:val="18"/>
                <w:szCs w:val="18"/>
              </w:rPr>
              <w:br/>
              <w:t>DC_n77A-n260I</w:t>
            </w:r>
          </w:p>
        </w:tc>
      </w:tr>
      <w:tr w:rsidR="00AB603F" w:rsidRPr="00AB603F" w14:paraId="25443652" w14:textId="77777777" w:rsidTr="00A42942">
        <w:trPr>
          <w:trHeight w:val="187"/>
          <w:jc w:val="center"/>
        </w:trPr>
        <w:tc>
          <w:tcPr>
            <w:tcW w:w="3823" w:type="dxa"/>
          </w:tcPr>
          <w:p w14:paraId="32AC2B0C"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DC_n2A-n5A-n66A-n261A</w:t>
            </w:r>
          </w:p>
          <w:p w14:paraId="11FC48CC"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DC_n2A-n5A-n66A-n261G</w:t>
            </w:r>
          </w:p>
          <w:p w14:paraId="168180FF"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DC_n2A-n5A-n66A-n261H</w:t>
            </w:r>
          </w:p>
          <w:p w14:paraId="013E63AC"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DC_n2A-n5A-n66A-n261I</w:t>
            </w:r>
          </w:p>
          <w:p w14:paraId="51827754"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DC_n2A-n5A-n66A-n261J</w:t>
            </w:r>
          </w:p>
          <w:p w14:paraId="1528B40D"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DC_n2A-n5A-n66A-n261K</w:t>
            </w:r>
          </w:p>
          <w:p w14:paraId="55901031"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DC_n2A-n5A-n66A-n261L</w:t>
            </w:r>
          </w:p>
          <w:p w14:paraId="12CA0DDB"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DC_n2A-n5A-n66A-n261M</w:t>
            </w:r>
          </w:p>
          <w:p w14:paraId="6C824D2B"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DC_n2A-n5A-n66A-n261(2A)</w:t>
            </w:r>
          </w:p>
          <w:p w14:paraId="5DD756D1"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DC_n2A-n5A-n66A-n261(3A)</w:t>
            </w:r>
          </w:p>
          <w:p w14:paraId="292A74DB"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DC_n2A-n5A-n66A-n261(2G)</w:t>
            </w:r>
          </w:p>
          <w:p w14:paraId="5CD1C2BC"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DC_n2A-n5A-n66A-n261(G-H)</w:t>
            </w:r>
          </w:p>
          <w:p w14:paraId="76288394"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DC_n2A-n5A-n66A-n261(A-G-H)</w:t>
            </w:r>
          </w:p>
          <w:p w14:paraId="0B4CCA71"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DC_n2A-n5A-n66A-n261(G-I)</w:t>
            </w:r>
          </w:p>
          <w:p w14:paraId="1BFF0654"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DC_n2A-n5A-n66A-n261(2H)</w:t>
            </w:r>
          </w:p>
          <w:p w14:paraId="21A27D9D"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DC_n2A-n5A-n66A-n261(A-G-I)</w:t>
            </w:r>
          </w:p>
          <w:p w14:paraId="71B9B33E"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DC_n2A-n5A-n66A-n261(H-I)</w:t>
            </w:r>
          </w:p>
          <w:p w14:paraId="7C1E4F1A"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lang w:eastAsia="zh-CN"/>
              </w:rPr>
              <w:t>DC_n2A-n5A-n66A-n261(A-G)</w:t>
            </w:r>
          </w:p>
          <w:p w14:paraId="31CD82C5"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lang w:eastAsia="zh-CN"/>
              </w:rPr>
              <w:t>DC_n2A-n5A-n66A-n261(A-H)</w:t>
            </w:r>
          </w:p>
          <w:p w14:paraId="341E8FD1"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lang w:eastAsia="zh-CN"/>
              </w:rPr>
              <w:t>DC_n2A-n5A-n66A-n261(2A-G)</w:t>
            </w:r>
          </w:p>
          <w:p w14:paraId="13800D03"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lang w:eastAsia="zh-CN"/>
              </w:rPr>
              <w:t>DC_n2A-n5A-n66A-n261(2A-H)</w:t>
            </w:r>
          </w:p>
          <w:p w14:paraId="327FD587"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lang w:eastAsia="zh-CN"/>
              </w:rPr>
              <w:t>DC_n2A-n5A-n66A-n261(A-2G)</w:t>
            </w:r>
          </w:p>
          <w:p w14:paraId="6D2F60AD"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lang w:eastAsia="zh-CN"/>
              </w:rPr>
              <w:t>DC_n2A-n5A-n66A-n261(A-I)</w:t>
            </w:r>
          </w:p>
          <w:p w14:paraId="4D9CB55F"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lang w:eastAsia="zh-CN"/>
              </w:rPr>
              <w:t>DC_n2A-n5A-n66A-n261(2A-I)</w:t>
            </w:r>
          </w:p>
        </w:tc>
        <w:tc>
          <w:tcPr>
            <w:tcW w:w="3969" w:type="dxa"/>
          </w:tcPr>
          <w:p w14:paraId="0FE6E657" w14:textId="77777777" w:rsidR="00AB603F" w:rsidRPr="00AB603F" w:rsidRDefault="00AB603F" w:rsidP="00AB603F">
            <w:pPr>
              <w:overflowPunct w:val="0"/>
              <w:autoSpaceDE w:val="0"/>
              <w:autoSpaceDN w:val="0"/>
              <w:adjustRightInd w:val="0"/>
              <w:spacing w:after="0"/>
              <w:jc w:val="center"/>
              <w:rPr>
                <w:rFonts w:ascii="Arial" w:eastAsia="MS Mincho" w:hAnsi="Arial" w:cs="Arial"/>
                <w:sz w:val="18"/>
                <w:szCs w:val="18"/>
                <w:lang w:eastAsia="ja-JP"/>
              </w:rPr>
            </w:pPr>
            <w:r w:rsidRPr="00AB603F">
              <w:rPr>
                <w:rFonts w:ascii="Arial" w:eastAsia="MS Mincho" w:hAnsi="Arial" w:cs="Arial"/>
                <w:sz w:val="18"/>
                <w:szCs w:val="18"/>
                <w:lang w:eastAsia="ja-JP"/>
              </w:rPr>
              <w:t>DC_n2A-n261A</w:t>
            </w:r>
          </w:p>
          <w:p w14:paraId="281F4F81" w14:textId="77777777" w:rsidR="00AB603F" w:rsidRPr="00AB603F" w:rsidRDefault="00AB603F" w:rsidP="00AB603F">
            <w:pPr>
              <w:overflowPunct w:val="0"/>
              <w:autoSpaceDE w:val="0"/>
              <w:autoSpaceDN w:val="0"/>
              <w:adjustRightInd w:val="0"/>
              <w:spacing w:after="0"/>
              <w:jc w:val="center"/>
              <w:rPr>
                <w:rFonts w:ascii="Arial" w:eastAsia="MS Mincho" w:hAnsi="Arial" w:cs="Arial"/>
                <w:sz w:val="18"/>
                <w:szCs w:val="18"/>
                <w:lang w:eastAsia="ja-JP"/>
              </w:rPr>
            </w:pPr>
            <w:r w:rsidRPr="00AB603F">
              <w:rPr>
                <w:rFonts w:ascii="Arial" w:eastAsia="MS Mincho" w:hAnsi="Arial" w:cs="Arial"/>
                <w:sz w:val="18"/>
                <w:szCs w:val="18"/>
                <w:lang w:eastAsia="ja-JP"/>
              </w:rPr>
              <w:t>DC_n2A-n261G</w:t>
            </w:r>
          </w:p>
          <w:p w14:paraId="5439CEAB" w14:textId="77777777" w:rsidR="00AB603F" w:rsidRPr="00AB603F" w:rsidRDefault="00AB603F" w:rsidP="00AB603F">
            <w:pPr>
              <w:overflowPunct w:val="0"/>
              <w:autoSpaceDE w:val="0"/>
              <w:autoSpaceDN w:val="0"/>
              <w:adjustRightInd w:val="0"/>
              <w:spacing w:after="0"/>
              <w:jc w:val="center"/>
              <w:rPr>
                <w:rFonts w:ascii="Arial" w:eastAsia="MS Mincho" w:hAnsi="Arial" w:cs="Arial"/>
                <w:sz w:val="18"/>
                <w:szCs w:val="18"/>
                <w:lang w:eastAsia="ja-JP"/>
              </w:rPr>
            </w:pPr>
            <w:r w:rsidRPr="00AB603F">
              <w:rPr>
                <w:rFonts w:ascii="Arial" w:eastAsia="MS Mincho" w:hAnsi="Arial" w:cs="Arial"/>
                <w:sz w:val="18"/>
                <w:szCs w:val="18"/>
                <w:lang w:eastAsia="ja-JP"/>
              </w:rPr>
              <w:t>DC_n2A-n261H</w:t>
            </w:r>
          </w:p>
          <w:p w14:paraId="48BA68E9" w14:textId="77777777" w:rsidR="00AB603F" w:rsidRPr="00AB603F" w:rsidRDefault="00AB603F" w:rsidP="00AB603F">
            <w:pPr>
              <w:overflowPunct w:val="0"/>
              <w:autoSpaceDE w:val="0"/>
              <w:autoSpaceDN w:val="0"/>
              <w:adjustRightInd w:val="0"/>
              <w:spacing w:after="0"/>
              <w:jc w:val="center"/>
              <w:rPr>
                <w:rFonts w:ascii="Arial" w:eastAsia="MS Mincho" w:hAnsi="Arial" w:cs="Arial"/>
                <w:sz w:val="18"/>
                <w:szCs w:val="18"/>
                <w:lang w:eastAsia="ja-JP"/>
              </w:rPr>
            </w:pPr>
            <w:r w:rsidRPr="00AB603F">
              <w:rPr>
                <w:rFonts w:ascii="Arial" w:eastAsia="MS Mincho" w:hAnsi="Arial" w:cs="Arial"/>
                <w:sz w:val="18"/>
                <w:szCs w:val="18"/>
                <w:lang w:eastAsia="ja-JP"/>
              </w:rPr>
              <w:t>DC_n2A-n261I</w:t>
            </w:r>
          </w:p>
          <w:p w14:paraId="325796FA" w14:textId="77777777" w:rsidR="00AB603F" w:rsidRPr="00AB603F" w:rsidRDefault="00AB603F" w:rsidP="00AB603F">
            <w:pPr>
              <w:overflowPunct w:val="0"/>
              <w:autoSpaceDE w:val="0"/>
              <w:autoSpaceDN w:val="0"/>
              <w:adjustRightInd w:val="0"/>
              <w:spacing w:after="0"/>
              <w:jc w:val="center"/>
              <w:rPr>
                <w:rFonts w:ascii="Arial" w:eastAsia="MS Mincho" w:hAnsi="Arial" w:cs="Arial"/>
                <w:sz w:val="18"/>
                <w:szCs w:val="18"/>
                <w:lang w:eastAsia="ja-JP"/>
              </w:rPr>
            </w:pPr>
            <w:r w:rsidRPr="00AB603F">
              <w:rPr>
                <w:rFonts w:ascii="Arial" w:eastAsia="MS Mincho" w:hAnsi="Arial" w:cs="Arial"/>
                <w:sz w:val="18"/>
                <w:szCs w:val="18"/>
                <w:lang w:eastAsia="ja-JP"/>
              </w:rPr>
              <w:t>DC_n5A-n261A</w:t>
            </w:r>
          </w:p>
          <w:p w14:paraId="6547B09C" w14:textId="77777777" w:rsidR="00AB603F" w:rsidRPr="00AB603F" w:rsidRDefault="00AB603F" w:rsidP="00AB603F">
            <w:pPr>
              <w:overflowPunct w:val="0"/>
              <w:autoSpaceDE w:val="0"/>
              <w:autoSpaceDN w:val="0"/>
              <w:adjustRightInd w:val="0"/>
              <w:spacing w:after="0"/>
              <w:jc w:val="center"/>
              <w:rPr>
                <w:rFonts w:ascii="Arial" w:eastAsia="MS Mincho" w:hAnsi="Arial" w:cs="Arial"/>
                <w:sz w:val="18"/>
                <w:szCs w:val="18"/>
                <w:lang w:eastAsia="ja-JP"/>
              </w:rPr>
            </w:pPr>
            <w:r w:rsidRPr="00AB603F">
              <w:rPr>
                <w:rFonts w:ascii="Arial" w:eastAsia="MS Mincho" w:hAnsi="Arial" w:cs="Arial"/>
                <w:sz w:val="18"/>
                <w:szCs w:val="18"/>
                <w:lang w:eastAsia="ja-JP"/>
              </w:rPr>
              <w:t>DC_n5A-n261G</w:t>
            </w:r>
          </w:p>
          <w:p w14:paraId="0A4F4EEE" w14:textId="77777777" w:rsidR="00AB603F" w:rsidRPr="00AB603F" w:rsidRDefault="00AB603F" w:rsidP="00AB603F">
            <w:pPr>
              <w:overflowPunct w:val="0"/>
              <w:autoSpaceDE w:val="0"/>
              <w:autoSpaceDN w:val="0"/>
              <w:adjustRightInd w:val="0"/>
              <w:spacing w:after="0"/>
              <w:jc w:val="center"/>
              <w:rPr>
                <w:rFonts w:ascii="Arial" w:eastAsia="MS Mincho" w:hAnsi="Arial" w:cs="Arial"/>
                <w:sz w:val="18"/>
                <w:szCs w:val="18"/>
                <w:lang w:eastAsia="ja-JP"/>
              </w:rPr>
            </w:pPr>
            <w:r w:rsidRPr="00AB603F">
              <w:rPr>
                <w:rFonts w:ascii="Arial" w:eastAsia="MS Mincho" w:hAnsi="Arial" w:cs="Arial"/>
                <w:sz w:val="18"/>
                <w:szCs w:val="18"/>
                <w:lang w:eastAsia="ja-JP"/>
              </w:rPr>
              <w:t>DC_n5A-n261H</w:t>
            </w:r>
          </w:p>
          <w:p w14:paraId="1F93B669" w14:textId="77777777" w:rsidR="00AB603F" w:rsidRPr="00AB603F" w:rsidRDefault="00AB603F" w:rsidP="00AB603F">
            <w:pPr>
              <w:overflowPunct w:val="0"/>
              <w:autoSpaceDE w:val="0"/>
              <w:autoSpaceDN w:val="0"/>
              <w:adjustRightInd w:val="0"/>
              <w:spacing w:after="0"/>
              <w:jc w:val="center"/>
              <w:rPr>
                <w:rFonts w:ascii="Arial" w:eastAsia="MS Mincho" w:hAnsi="Arial" w:cs="Arial"/>
                <w:sz w:val="18"/>
                <w:szCs w:val="18"/>
                <w:lang w:eastAsia="ja-JP"/>
              </w:rPr>
            </w:pPr>
            <w:r w:rsidRPr="00AB603F">
              <w:rPr>
                <w:rFonts w:ascii="Arial" w:eastAsia="MS Mincho" w:hAnsi="Arial" w:cs="Arial"/>
                <w:sz w:val="18"/>
                <w:szCs w:val="18"/>
                <w:lang w:eastAsia="ja-JP"/>
              </w:rPr>
              <w:t>DC_n5A-n261I</w:t>
            </w:r>
          </w:p>
          <w:p w14:paraId="00C9AB99" w14:textId="77777777" w:rsidR="00AB603F" w:rsidRPr="00AB603F" w:rsidRDefault="00AB603F" w:rsidP="00AB603F">
            <w:pPr>
              <w:overflowPunct w:val="0"/>
              <w:autoSpaceDE w:val="0"/>
              <w:autoSpaceDN w:val="0"/>
              <w:adjustRightInd w:val="0"/>
              <w:spacing w:after="0"/>
              <w:jc w:val="center"/>
              <w:rPr>
                <w:rFonts w:ascii="Arial" w:eastAsia="MS Mincho" w:hAnsi="Arial" w:cs="Arial"/>
                <w:sz w:val="18"/>
                <w:szCs w:val="18"/>
                <w:lang w:eastAsia="ja-JP"/>
              </w:rPr>
            </w:pPr>
            <w:r w:rsidRPr="00AB603F">
              <w:rPr>
                <w:rFonts w:ascii="Arial" w:eastAsia="MS Mincho" w:hAnsi="Arial" w:cs="Arial"/>
                <w:sz w:val="18"/>
                <w:szCs w:val="18"/>
                <w:lang w:eastAsia="ja-JP"/>
              </w:rPr>
              <w:t>DC_n66A-n261A</w:t>
            </w:r>
          </w:p>
          <w:p w14:paraId="53C8AAB4" w14:textId="77777777" w:rsidR="00AB603F" w:rsidRPr="00AB603F" w:rsidRDefault="00AB603F" w:rsidP="00AB603F">
            <w:pPr>
              <w:overflowPunct w:val="0"/>
              <w:autoSpaceDE w:val="0"/>
              <w:autoSpaceDN w:val="0"/>
              <w:adjustRightInd w:val="0"/>
              <w:spacing w:after="0"/>
              <w:jc w:val="center"/>
              <w:rPr>
                <w:rFonts w:ascii="Arial" w:eastAsia="MS Mincho" w:hAnsi="Arial" w:cs="Arial"/>
                <w:sz w:val="18"/>
                <w:szCs w:val="18"/>
                <w:lang w:eastAsia="ja-JP"/>
              </w:rPr>
            </w:pPr>
            <w:r w:rsidRPr="00AB603F">
              <w:rPr>
                <w:rFonts w:ascii="Arial" w:eastAsia="MS Mincho" w:hAnsi="Arial" w:cs="Arial"/>
                <w:sz w:val="18"/>
                <w:szCs w:val="18"/>
                <w:lang w:eastAsia="ja-JP"/>
              </w:rPr>
              <w:t>DC_n66A-n261G</w:t>
            </w:r>
          </w:p>
          <w:p w14:paraId="544995FB" w14:textId="77777777" w:rsidR="00AB603F" w:rsidRPr="00AB603F" w:rsidRDefault="00AB603F" w:rsidP="00AB603F">
            <w:pPr>
              <w:overflowPunct w:val="0"/>
              <w:autoSpaceDE w:val="0"/>
              <w:autoSpaceDN w:val="0"/>
              <w:adjustRightInd w:val="0"/>
              <w:spacing w:after="0"/>
              <w:jc w:val="center"/>
              <w:rPr>
                <w:rFonts w:ascii="Arial" w:eastAsia="MS Mincho" w:hAnsi="Arial" w:cs="Arial"/>
                <w:sz w:val="18"/>
                <w:szCs w:val="18"/>
                <w:lang w:eastAsia="ja-JP"/>
              </w:rPr>
            </w:pPr>
            <w:r w:rsidRPr="00AB603F">
              <w:rPr>
                <w:rFonts w:ascii="Arial" w:eastAsia="MS Mincho" w:hAnsi="Arial" w:cs="Arial"/>
                <w:sz w:val="18"/>
                <w:szCs w:val="18"/>
                <w:lang w:eastAsia="ja-JP"/>
              </w:rPr>
              <w:t>DC_n66A-n261H</w:t>
            </w:r>
          </w:p>
          <w:p w14:paraId="260B9447"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cs="Arial"/>
                <w:sz w:val="18"/>
                <w:szCs w:val="18"/>
              </w:rPr>
              <w:t>DC_n66A-n261I</w:t>
            </w:r>
          </w:p>
        </w:tc>
      </w:tr>
      <w:tr w:rsidR="00AB603F" w:rsidRPr="00AB603F" w14:paraId="16D57C5B" w14:textId="77777777" w:rsidTr="00A42942">
        <w:trPr>
          <w:trHeight w:val="187"/>
          <w:jc w:val="center"/>
        </w:trPr>
        <w:tc>
          <w:tcPr>
            <w:tcW w:w="3823" w:type="dxa"/>
          </w:tcPr>
          <w:p w14:paraId="44E4A90D"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DC_n2A-n5A-n77A-n260A</w:t>
            </w:r>
          </w:p>
          <w:p w14:paraId="13363995"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DC_n2A-n5A-n77A-n260G</w:t>
            </w:r>
          </w:p>
          <w:p w14:paraId="224BC526"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DC_n2A-n5A-n77A-n260H</w:t>
            </w:r>
          </w:p>
          <w:p w14:paraId="4FD7093D"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DC_n2A-n5A-n77A-n260I</w:t>
            </w:r>
          </w:p>
          <w:p w14:paraId="078A391D"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DC_n2A-n5A-n77A-n260J</w:t>
            </w:r>
          </w:p>
          <w:p w14:paraId="5CBDB9BE"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DC_n2A-n5A-n77A-n260K</w:t>
            </w:r>
          </w:p>
          <w:p w14:paraId="758B8E4E"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DC_n2A-n5A-n77A-n260L</w:t>
            </w:r>
          </w:p>
          <w:p w14:paraId="05DF2FD7"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DC_n2A-n5A-n77A-n260M</w:t>
            </w:r>
          </w:p>
        </w:tc>
        <w:tc>
          <w:tcPr>
            <w:tcW w:w="3969" w:type="dxa"/>
          </w:tcPr>
          <w:p w14:paraId="5E3AF4FD" w14:textId="77777777" w:rsidR="00AB603F" w:rsidRPr="00AB603F" w:rsidRDefault="00AB603F" w:rsidP="00AB603F">
            <w:pPr>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DC_n2A-n260A</w:t>
            </w:r>
            <w:r w:rsidRPr="00AB603F">
              <w:rPr>
                <w:rFonts w:ascii="Arial" w:eastAsia="宋体" w:hAnsi="Arial" w:cs="Arial"/>
                <w:color w:val="000000"/>
                <w:sz w:val="18"/>
                <w:szCs w:val="18"/>
              </w:rPr>
              <w:br/>
              <w:t>DC_n5A-n260A</w:t>
            </w:r>
            <w:r w:rsidRPr="00AB603F">
              <w:rPr>
                <w:rFonts w:ascii="Arial" w:eastAsia="宋体" w:hAnsi="Arial" w:cs="Arial"/>
                <w:color w:val="000000"/>
                <w:sz w:val="18"/>
                <w:szCs w:val="18"/>
              </w:rPr>
              <w:br/>
              <w:t>DC_n77A-n260A</w:t>
            </w:r>
            <w:r w:rsidRPr="00AB603F">
              <w:rPr>
                <w:rFonts w:ascii="Arial" w:eastAsia="宋体" w:hAnsi="Arial" w:cs="Arial"/>
                <w:color w:val="000000"/>
                <w:sz w:val="18"/>
                <w:szCs w:val="18"/>
              </w:rPr>
              <w:br/>
              <w:t>DC_n2A-n260G</w:t>
            </w:r>
            <w:r w:rsidRPr="00AB603F">
              <w:rPr>
                <w:rFonts w:ascii="Arial" w:eastAsia="宋体" w:hAnsi="Arial" w:cs="Arial"/>
                <w:color w:val="000000"/>
                <w:sz w:val="18"/>
                <w:szCs w:val="18"/>
              </w:rPr>
              <w:br/>
              <w:t>DC_n5A-n260G</w:t>
            </w:r>
            <w:r w:rsidRPr="00AB603F">
              <w:rPr>
                <w:rFonts w:ascii="Arial" w:eastAsia="宋体" w:hAnsi="Arial" w:cs="Arial"/>
                <w:color w:val="000000"/>
                <w:sz w:val="18"/>
                <w:szCs w:val="18"/>
              </w:rPr>
              <w:br/>
              <w:t>DC_n77A-n260G</w:t>
            </w:r>
            <w:r w:rsidRPr="00AB603F">
              <w:rPr>
                <w:rFonts w:ascii="Arial" w:eastAsia="宋体" w:hAnsi="Arial" w:cs="Arial"/>
                <w:color w:val="000000"/>
                <w:sz w:val="18"/>
                <w:szCs w:val="18"/>
              </w:rPr>
              <w:br/>
              <w:t>DC_n2A-n260H</w:t>
            </w:r>
            <w:r w:rsidRPr="00AB603F">
              <w:rPr>
                <w:rFonts w:ascii="Arial" w:eastAsia="宋体" w:hAnsi="Arial" w:cs="Arial"/>
                <w:color w:val="000000"/>
                <w:sz w:val="18"/>
                <w:szCs w:val="18"/>
              </w:rPr>
              <w:br/>
              <w:t>DC_n5A-n260H</w:t>
            </w:r>
            <w:r w:rsidRPr="00AB603F">
              <w:rPr>
                <w:rFonts w:ascii="Arial" w:eastAsia="宋体" w:hAnsi="Arial" w:cs="Arial"/>
                <w:color w:val="000000"/>
                <w:sz w:val="18"/>
                <w:szCs w:val="18"/>
              </w:rPr>
              <w:br/>
              <w:t>DC_n77A-n260H</w:t>
            </w:r>
            <w:r w:rsidRPr="00AB603F">
              <w:rPr>
                <w:rFonts w:ascii="Arial" w:eastAsia="宋体" w:hAnsi="Arial" w:cs="Arial"/>
                <w:color w:val="000000"/>
                <w:sz w:val="18"/>
                <w:szCs w:val="18"/>
              </w:rPr>
              <w:br/>
              <w:t>DC_n2A-n260I</w:t>
            </w:r>
            <w:r w:rsidRPr="00AB603F">
              <w:rPr>
                <w:rFonts w:ascii="Arial" w:eastAsia="宋体" w:hAnsi="Arial" w:cs="Arial"/>
                <w:color w:val="000000"/>
                <w:sz w:val="18"/>
                <w:szCs w:val="18"/>
              </w:rPr>
              <w:br/>
              <w:t>DC_n5A-n260I</w:t>
            </w:r>
            <w:r w:rsidRPr="00AB603F">
              <w:rPr>
                <w:rFonts w:ascii="Arial" w:eastAsia="宋体" w:hAnsi="Arial" w:cs="Arial"/>
                <w:color w:val="000000"/>
                <w:sz w:val="18"/>
                <w:szCs w:val="18"/>
              </w:rPr>
              <w:br/>
              <w:t>DC_n77A-n260I</w:t>
            </w:r>
          </w:p>
        </w:tc>
      </w:tr>
      <w:tr w:rsidR="00AB603F" w:rsidRPr="00AB603F" w14:paraId="5765B58D" w14:textId="77777777" w:rsidTr="00A42942">
        <w:trPr>
          <w:trHeight w:val="187"/>
          <w:jc w:val="center"/>
        </w:trPr>
        <w:tc>
          <w:tcPr>
            <w:tcW w:w="3823" w:type="dxa"/>
          </w:tcPr>
          <w:p w14:paraId="17107EDC"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lastRenderedPageBreak/>
              <w:t>DC_n2A-n5A-n77A-n261A</w:t>
            </w:r>
          </w:p>
          <w:p w14:paraId="6EDF828E"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DC_n2A-n5A-n77A-n261G</w:t>
            </w:r>
          </w:p>
          <w:p w14:paraId="0FA06A1D"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DC_n2A-n5A-n77A-n261H</w:t>
            </w:r>
          </w:p>
          <w:p w14:paraId="18139D00"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DC_n2A-n5A-n77A-n261I</w:t>
            </w:r>
          </w:p>
          <w:p w14:paraId="437AC0E6"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DC_n2A-n5A-n77A-n261J</w:t>
            </w:r>
          </w:p>
          <w:p w14:paraId="5746FE5C"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DC_n2A-n5A-n77A-n261K</w:t>
            </w:r>
          </w:p>
          <w:p w14:paraId="59990236"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DC_n2A-n5A-n77A-n261L</w:t>
            </w:r>
          </w:p>
          <w:p w14:paraId="5DF6B5F2"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DC_n2A-n5A-n77A-n261M</w:t>
            </w:r>
          </w:p>
          <w:p w14:paraId="5CAEE712"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DC_n2A-n5A-n77A-n261(A-G)</w:t>
            </w:r>
          </w:p>
          <w:p w14:paraId="3CE3756E"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DC_n2A-n5A-n77A-n261(A-H)</w:t>
            </w:r>
          </w:p>
          <w:p w14:paraId="7D1CD945"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DC_n2A-n5A-n77A-n261(A-I)</w:t>
            </w:r>
          </w:p>
          <w:p w14:paraId="56C823E0"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DC_n2A-n5A-n77A-n261(A-2G)</w:t>
            </w:r>
          </w:p>
          <w:p w14:paraId="5715334C"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DC_n2A-n5A-n77A-n261(2A-G)</w:t>
            </w:r>
          </w:p>
          <w:p w14:paraId="635DCC2A"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DC_n2A-n5A-n77A-n261(2A-H)</w:t>
            </w:r>
          </w:p>
          <w:p w14:paraId="206E5422"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DC_n2A-n5A-n77A-n261(2A-I)</w:t>
            </w:r>
          </w:p>
          <w:p w14:paraId="439E4CE8"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DC_n2A-n5A-n77A-n261(G-H)</w:t>
            </w:r>
          </w:p>
          <w:p w14:paraId="2AF92EBC"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DC_n2A-n5A-n77A-n261(2A)</w:t>
            </w:r>
          </w:p>
          <w:p w14:paraId="34829C98"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DC_n2A-n5A-n77A-n261(3A)</w:t>
            </w:r>
          </w:p>
          <w:p w14:paraId="11BE32D6"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DC_n2A-n5A-n77A-n261(2G)</w:t>
            </w:r>
          </w:p>
          <w:p w14:paraId="48B0F763"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DC_n2A-n5A-n77A-n261(2H)</w:t>
            </w:r>
          </w:p>
          <w:p w14:paraId="480F5AEB"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DC_n2A-n5A-n77A-n261(A-G-H)</w:t>
            </w:r>
          </w:p>
          <w:p w14:paraId="101FCDEE"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DC_n2A-n5A-n77A-n261(G-I)</w:t>
            </w:r>
          </w:p>
          <w:p w14:paraId="2F2BCDCC"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DC_n2A-n5A-n77A-n261(H-I)</w:t>
            </w:r>
          </w:p>
          <w:p w14:paraId="3E82D6A3"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DC_n2A-n5A-n77A-n261(A-G-I)</w:t>
            </w:r>
          </w:p>
        </w:tc>
        <w:tc>
          <w:tcPr>
            <w:tcW w:w="3969" w:type="dxa"/>
          </w:tcPr>
          <w:p w14:paraId="3C7108A7" w14:textId="77777777" w:rsidR="00AB603F" w:rsidRPr="00AB603F" w:rsidRDefault="00AB603F" w:rsidP="00AB603F">
            <w:pPr>
              <w:overflowPunct w:val="0"/>
              <w:autoSpaceDE w:val="0"/>
              <w:autoSpaceDN w:val="0"/>
              <w:adjustRightInd w:val="0"/>
              <w:spacing w:after="0"/>
              <w:jc w:val="center"/>
              <w:rPr>
                <w:rFonts w:ascii="Arial" w:eastAsia="MS Mincho" w:hAnsi="Arial" w:cs="Arial"/>
                <w:sz w:val="18"/>
                <w:szCs w:val="18"/>
                <w:lang w:eastAsia="ja-JP"/>
              </w:rPr>
            </w:pPr>
            <w:r w:rsidRPr="00AB603F">
              <w:rPr>
                <w:rFonts w:ascii="Arial" w:eastAsia="MS Mincho" w:hAnsi="Arial" w:cs="Arial"/>
                <w:color w:val="000000"/>
                <w:sz w:val="18"/>
                <w:szCs w:val="18"/>
                <w:lang w:eastAsia="ja-JP"/>
              </w:rPr>
              <w:t>DC_n2A-n261A</w:t>
            </w:r>
            <w:r w:rsidRPr="00AB603F">
              <w:rPr>
                <w:rFonts w:ascii="Arial" w:eastAsia="MS Mincho" w:hAnsi="Arial" w:cs="Arial"/>
                <w:color w:val="000000"/>
                <w:sz w:val="18"/>
                <w:szCs w:val="18"/>
                <w:lang w:eastAsia="ja-JP"/>
              </w:rPr>
              <w:br/>
              <w:t>DC_n5A-n261A</w:t>
            </w:r>
            <w:r w:rsidRPr="00AB603F">
              <w:rPr>
                <w:rFonts w:ascii="Arial" w:eastAsia="MS Mincho" w:hAnsi="Arial" w:cs="Arial"/>
                <w:color w:val="000000"/>
                <w:sz w:val="18"/>
                <w:szCs w:val="18"/>
                <w:lang w:eastAsia="ja-JP"/>
              </w:rPr>
              <w:br/>
              <w:t>DC_n77A-n261A</w:t>
            </w:r>
            <w:r w:rsidRPr="00AB603F">
              <w:rPr>
                <w:rFonts w:ascii="Arial" w:eastAsia="MS Mincho" w:hAnsi="Arial" w:cs="Arial"/>
                <w:color w:val="000000"/>
                <w:sz w:val="18"/>
                <w:szCs w:val="18"/>
                <w:lang w:eastAsia="ja-JP"/>
              </w:rPr>
              <w:br/>
              <w:t>DC_n2A-n261G</w:t>
            </w:r>
            <w:r w:rsidRPr="00AB603F">
              <w:rPr>
                <w:rFonts w:ascii="Arial" w:eastAsia="MS Mincho" w:hAnsi="Arial" w:cs="Arial"/>
                <w:color w:val="000000"/>
                <w:sz w:val="18"/>
                <w:szCs w:val="18"/>
                <w:lang w:eastAsia="ja-JP"/>
              </w:rPr>
              <w:br/>
              <w:t>DC_n5A-n261G</w:t>
            </w:r>
            <w:r w:rsidRPr="00AB603F">
              <w:rPr>
                <w:rFonts w:ascii="Arial" w:eastAsia="MS Mincho" w:hAnsi="Arial" w:cs="Arial"/>
                <w:color w:val="000000"/>
                <w:sz w:val="18"/>
                <w:szCs w:val="18"/>
                <w:lang w:eastAsia="ja-JP"/>
              </w:rPr>
              <w:br/>
              <w:t>DC_n77A-n261G</w:t>
            </w:r>
            <w:r w:rsidRPr="00AB603F">
              <w:rPr>
                <w:rFonts w:ascii="Arial" w:eastAsia="MS Mincho" w:hAnsi="Arial" w:cs="Arial"/>
                <w:color w:val="000000"/>
                <w:sz w:val="18"/>
                <w:szCs w:val="18"/>
                <w:lang w:eastAsia="ja-JP"/>
              </w:rPr>
              <w:br/>
              <w:t>DC_n2A-n261H</w:t>
            </w:r>
            <w:r w:rsidRPr="00AB603F">
              <w:rPr>
                <w:rFonts w:ascii="Arial" w:eastAsia="MS Mincho" w:hAnsi="Arial" w:cs="Arial"/>
                <w:color w:val="000000"/>
                <w:sz w:val="18"/>
                <w:szCs w:val="18"/>
                <w:lang w:eastAsia="ja-JP"/>
              </w:rPr>
              <w:br/>
              <w:t>DC_n5A-n261H</w:t>
            </w:r>
            <w:r w:rsidRPr="00AB603F">
              <w:rPr>
                <w:rFonts w:ascii="Arial" w:eastAsia="MS Mincho" w:hAnsi="Arial" w:cs="Arial"/>
                <w:color w:val="000000"/>
                <w:sz w:val="18"/>
                <w:szCs w:val="18"/>
                <w:lang w:eastAsia="ja-JP"/>
              </w:rPr>
              <w:br/>
              <w:t>DC_n77A-n261H</w:t>
            </w:r>
            <w:r w:rsidRPr="00AB603F">
              <w:rPr>
                <w:rFonts w:ascii="Arial" w:eastAsia="MS Mincho" w:hAnsi="Arial" w:cs="Arial"/>
                <w:color w:val="000000"/>
                <w:sz w:val="18"/>
                <w:szCs w:val="18"/>
                <w:lang w:eastAsia="ja-JP"/>
              </w:rPr>
              <w:br/>
              <w:t>DC_n2A-n261I</w:t>
            </w:r>
            <w:r w:rsidRPr="00AB603F">
              <w:rPr>
                <w:rFonts w:ascii="Arial" w:eastAsia="MS Mincho" w:hAnsi="Arial" w:cs="Arial"/>
                <w:color w:val="000000"/>
                <w:sz w:val="18"/>
                <w:szCs w:val="18"/>
                <w:lang w:eastAsia="ja-JP"/>
              </w:rPr>
              <w:br/>
              <w:t>DC_n5A-n261I</w:t>
            </w:r>
            <w:r w:rsidRPr="00AB603F">
              <w:rPr>
                <w:rFonts w:ascii="Arial" w:eastAsia="MS Mincho" w:hAnsi="Arial" w:cs="Arial"/>
                <w:color w:val="000000"/>
                <w:sz w:val="18"/>
                <w:szCs w:val="18"/>
                <w:lang w:eastAsia="ja-JP"/>
              </w:rPr>
              <w:br/>
              <w:t>DC_n77A-n261I</w:t>
            </w:r>
          </w:p>
        </w:tc>
      </w:tr>
      <w:tr w:rsidR="00AB603F" w:rsidRPr="00AB603F" w14:paraId="78456FF4" w14:textId="77777777" w:rsidTr="00A42942">
        <w:trPr>
          <w:trHeight w:val="187"/>
          <w:jc w:val="center"/>
        </w:trPr>
        <w:tc>
          <w:tcPr>
            <w:tcW w:w="3823" w:type="dxa"/>
          </w:tcPr>
          <w:p w14:paraId="73F2B59D"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DC_n2A-n48A-n66A-n260A</w:t>
            </w:r>
          </w:p>
          <w:p w14:paraId="412E4E9B"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DC_n2A-n48A-n66A-n260G</w:t>
            </w:r>
          </w:p>
          <w:p w14:paraId="288A72D7"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DC_n2A-n48A-n66A-n260H</w:t>
            </w:r>
          </w:p>
          <w:p w14:paraId="62647679"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DC_n2A-n48A-n66A-n260I</w:t>
            </w:r>
          </w:p>
          <w:p w14:paraId="4321EE07"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DC_n2A-n48A-n66A-n260J</w:t>
            </w:r>
          </w:p>
          <w:p w14:paraId="07B555DE"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DC_n2A-n48A-n66A-n260K</w:t>
            </w:r>
          </w:p>
          <w:p w14:paraId="52ABD886"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DC_n2A-n48A-n66A-n260L</w:t>
            </w:r>
          </w:p>
          <w:p w14:paraId="259E7355"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sz w:val="18"/>
              </w:rPr>
              <w:t>DC_n2A-n48A-n66A-n260M</w:t>
            </w:r>
          </w:p>
        </w:tc>
        <w:tc>
          <w:tcPr>
            <w:tcW w:w="3969" w:type="dxa"/>
          </w:tcPr>
          <w:p w14:paraId="4ABB57E0" w14:textId="77777777" w:rsidR="00AB603F" w:rsidRPr="00AB603F" w:rsidRDefault="00AB603F" w:rsidP="00AB603F">
            <w:pPr>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DC_n2A-n260A</w:t>
            </w:r>
          </w:p>
          <w:p w14:paraId="1026F79B" w14:textId="77777777" w:rsidR="00AB603F" w:rsidRPr="00AB603F" w:rsidRDefault="00AB603F" w:rsidP="00AB603F">
            <w:pPr>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DC_n66A-n260A</w:t>
            </w:r>
          </w:p>
          <w:p w14:paraId="41F5B6DF" w14:textId="77777777" w:rsidR="00AB603F" w:rsidRPr="00AB603F" w:rsidRDefault="00AB603F" w:rsidP="00AB603F">
            <w:pPr>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DC_n48A-n260A</w:t>
            </w:r>
          </w:p>
          <w:p w14:paraId="0A756062" w14:textId="77777777" w:rsidR="00AB603F" w:rsidRPr="00AB603F" w:rsidRDefault="00AB603F" w:rsidP="00AB603F">
            <w:pPr>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DC_n2A-n260G</w:t>
            </w:r>
          </w:p>
          <w:p w14:paraId="53FF3B22" w14:textId="77777777" w:rsidR="00AB603F" w:rsidRPr="00AB603F" w:rsidRDefault="00AB603F" w:rsidP="00AB603F">
            <w:pPr>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DC_n66A-n260G</w:t>
            </w:r>
          </w:p>
          <w:p w14:paraId="018C75A6" w14:textId="77777777" w:rsidR="00AB603F" w:rsidRPr="00AB603F" w:rsidRDefault="00AB603F" w:rsidP="00AB603F">
            <w:pPr>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DC_n48A-n260G</w:t>
            </w:r>
          </w:p>
          <w:p w14:paraId="048A232C" w14:textId="77777777" w:rsidR="00AB603F" w:rsidRPr="00AB603F" w:rsidRDefault="00AB603F" w:rsidP="00AB603F">
            <w:pPr>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DC_n2A-n260H</w:t>
            </w:r>
          </w:p>
          <w:p w14:paraId="4273F580" w14:textId="77777777" w:rsidR="00AB603F" w:rsidRPr="00AB603F" w:rsidRDefault="00AB603F" w:rsidP="00AB603F">
            <w:pPr>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DC_n66A-n260H</w:t>
            </w:r>
          </w:p>
          <w:p w14:paraId="759DFC68" w14:textId="77777777" w:rsidR="00AB603F" w:rsidRPr="00AB603F" w:rsidRDefault="00AB603F" w:rsidP="00AB603F">
            <w:pPr>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DC_n48A-n260H</w:t>
            </w:r>
          </w:p>
          <w:p w14:paraId="48E9189E" w14:textId="77777777" w:rsidR="00AB603F" w:rsidRPr="00AB603F" w:rsidRDefault="00AB603F" w:rsidP="00AB603F">
            <w:pPr>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DC_n2A-n260I</w:t>
            </w:r>
          </w:p>
          <w:p w14:paraId="31624289" w14:textId="77777777" w:rsidR="00AB603F" w:rsidRPr="00AB603F" w:rsidRDefault="00AB603F" w:rsidP="00AB603F">
            <w:pPr>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DC_n66A-n260I</w:t>
            </w:r>
          </w:p>
          <w:p w14:paraId="219F5325" w14:textId="77777777" w:rsidR="00AB603F" w:rsidRPr="00AB603F" w:rsidRDefault="00AB603F" w:rsidP="00AB603F">
            <w:pPr>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DC_n48A-n260I</w:t>
            </w:r>
          </w:p>
        </w:tc>
      </w:tr>
      <w:tr w:rsidR="00AB603F" w:rsidRPr="00AB603F" w14:paraId="7C22A129" w14:textId="77777777" w:rsidTr="00A42942">
        <w:trPr>
          <w:trHeight w:val="187"/>
          <w:jc w:val="center"/>
        </w:trPr>
        <w:tc>
          <w:tcPr>
            <w:tcW w:w="3823" w:type="dxa"/>
          </w:tcPr>
          <w:p w14:paraId="1AE4E8B7"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DC_n2A-n48A-n66A-n261A</w:t>
            </w:r>
          </w:p>
          <w:p w14:paraId="5AC07EBC"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DC_n2A-n48A-n66A-n261G</w:t>
            </w:r>
          </w:p>
          <w:p w14:paraId="25CACC5D"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DC_n2A-n48A-n66A-n261H</w:t>
            </w:r>
          </w:p>
          <w:p w14:paraId="700ECBFF"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DC_n2A-n48A-n66A-n261I</w:t>
            </w:r>
          </w:p>
          <w:p w14:paraId="02B4E908"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DC_n2A-n48A-n66A-n261J</w:t>
            </w:r>
          </w:p>
          <w:p w14:paraId="715C80E4"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DC_n2A-n48A-n66A-n261K</w:t>
            </w:r>
          </w:p>
          <w:p w14:paraId="04C99263"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DC_n2A-n48A-n66A-n261L</w:t>
            </w:r>
          </w:p>
          <w:p w14:paraId="44018534"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DC_n2A-n48A-n66A-n261M</w:t>
            </w:r>
          </w:p>
          <w:p w14:paraId="0960004C"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DC_n2A-n48A-n66A-n261(A-G)</w:t>
            </w:r>
          </w:p>
          <w:p w14:paraId="42F8265F"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DC_n2A-n48A-n66A-n261(A-H)</w:t>
            </w:r>
          </w:p>
          <w:p w14:paraId="44E4DE48"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DC_n2A-n48A-n66A-n261(A-I)</w:t>
            </w:r>
          </w:p>
          <w:p w14:paraId="1B304CD8"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DC_n2A-n48A-n66A-n261(A-2G)</w:t>
            </w:r>
          </w:p>
          <w:p w14:paraId="2700C865"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DC_n2A-n48A-n66A-n261(2A-G)</w:t>
            </w:r>
          </w:p>
          <w:p w14:paraId="6414A0EF"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DC_n2A-n48A-n66A-n261(2A-H)</w:t>
            </w:r>
          </w:p>
          <w:p w14:paraId="066ECD4A"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DC_n2A-n48A-n66A-n261(2A-I)</w:t>
            </w:r>
          </w:p>
          <w:p w14:paraId="63C648E7"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DC_n2A-n48A-n66A-n261(G-H)</w:t>
            </w:r>
          </w:p>
          <w:p w14:paraId="48E7A886"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DC_n2A-n48A-n66A-n261(2A)</w:t>
            </w:r>
          </w:p>
          <w:p w14:paraId="7A38F804"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DC_n2A-n48A-n66A-n261(3A)</w:t>
            </w:r>
          </w:p>
          <w:p w14:paraId="768F9B66"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DC_n2A-n48A-n66A-n261(2G)</w:t>
            </w:r>
          </w:p>
          <w:p w14:paraId="7E499242"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DC_n2A-n48A-n66A-n261(2H)</w:t>
            </w:r>
          </w:p>
          <w:p w14:paraId="677CF811"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DC_n2A-n48A-n66A-n261(A-G-H)</w:t>
            </w:r>
          </w:p>
          <w:p w14:paraId="40459B63"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DC_n2A-n48A-n66A-n261(G-I)DC_n2A-n48A-n66A-n261(H-I)</w:t>
            </w:r>
          </w:p>
          <w:p w14:paraId="4966FE6E"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DC_n2A-n48A-n66A-n261(A-G-I)</w:t>
            </w:r>
          </w:p>
        </w:tc>
        <w:tc>
          <w:tcPr>
            <w:tcW w:w="3969" w:type="dxa"/>
          </w:tcPr>
          <w:p w14:paraId="0F3B9728" w14:textId="77777777" w:rsidR="00AB603F" w:rsidRPr="00AB603F" w:rsidRDefault="00AB603F" w:rsidP="00AB603F">
            <w:pPr>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DC_n2A-n261A</w:t>
            </w:r>
            <w:r w:rsidRPr="00AB603F">
              <w:rPr>
                <w:rFonts w:ascii="Arial" w:eastAsia="宋体" w:hAnsi="Arial" w:cs="Arial"/>
                <w:color w:val="000000"/>
                <w:sz w:val="18"/>
                <w:szCs w:val="18"/>
              </w:rPr>
              <w:br/>
              <w:t>DC_n66A-n261A</w:t>
            </w:r>
            <w:r w:rsidRPr="00AB603F">
              <w:rPr>
                <w:rFonts w:ascii="Arial" w:eastAsia="宋体" w:hAnsi="Arial" w:cs="Arial"/>
                <w:color w:val="000000"/>
                <w:sz w:val="18"/>
                <w:szCs w:val="18"/>
              </w:rPr>
              <w:br/>
              <w:t>DC_n48A-n261A</w:t>
            </w:r>
            <w:r w:rsidRPr="00AB603F">
              <w:rPr>
                <w:rFonts w:ascii="Arial" w:eastAsia="宋体" w:hAnsi="Arial" w:cs="Arial"/>
                <w:color w:val="000000"/>
                <w:sz w:val="18"/>
                <w:szCs w:val="18"/>
              </w:rPr>
              <w:br/>
              <w:t>DC_n2A-n261G</w:t>
            </w:r>
            <w:r w:rsidRPr="00AB603F">
              <w:rPr>
                <w:rFonts w:ascii="Arial" w:eastAsia="宋体" w:hAnsi="Arial" w:cs="Arial"/>
                <w:color w:val="000000"/>
                <w:sz w:val="18"/>
                <w:szCs w:val="18"/>
              </w:rPr>
              <w:br/>
              <w:t>DC_n66A-n261G</w:t>
            </w:r>
            <w:r w:rsidRPr="00AB603F">
              <w:rPr>
                <w:rFonts w:ascii="Arial" w:eastAsia="宋体" w:hAnsi="Arial" w:cs="Arial"/>
                <w:color w:val="000000"/>
                <w:sz w:val="18"/>
                <w:szCs w:val="18"/>
              </w:rPr>
              <w:br/>
              <w:t>DC_n48A-n261G</w:t>
            </w:r>
            <w:r w:rsidRPr="00AB603F">
              <w:rPr>
                <w:rFonts w:ascii="Arial" w:eastAsia="宋体" w:hAnsi="Arial" w:cs="Arial"/>
                <w:color w:val="000000"/>
                <w:sz w:val="18"/>
                <w:szCs w:val="18"/>
              </w:rPr>
              <w:br/>
              <w:t>DC_n2A-n261H</w:t>
            </w:r>
            <w:r w:rsidRPr="00AB603F">
              <w:rPr>
                <w:rFonts w:ascii="Arial" w:eastAsia="宋体" w:hAnsi="Arial" w:cs="Arial"/>
                <w:color w:val="000000"/>
                <w:sz w:val="18"/>
                <w:szCs w:val="18"/>
              </w:rPr>
              <w:br/>
              <w:t>DC_n66A-n261H</w:t>
            </w:r>
            <w:r w:rsidRPr="00AB603F">
              <w:rPr>
                <w:rFonts w:ascii="Arial" w:eastAsia="宋体" w:hAnsi="Arial" w:cs="Arial"/>
                <w:color w:val="000000"/>
                <w:sz w:val="18"/>
                <w:szCs w:val="18"/>
              </w:rPr>
              <w:br/>
              <w:t>DC_n48A-n261H</w:t>
            </w:r>
            <w:r w:rsidRPr="00AB603F">
              <w:rPr>
                <w:rFonts w:ascii="Arial" w:eastAsia="宋体" w:hAnsi="Arial" w:cs="Arial"/>
                <w:color w:val="000000"/>
                <w:sz w:val="18"/>
                <w:szCs w:val="18"/>
              </w:rPr>
              <w:br/>
              <w:t>DC_n2A-n261I</w:t>
            </w:r>
            <w:r w:rsidRPr="00AB603F">
              <w:rPr>
                <w:rFonts w:ascii="Arial" w:eastAsia="宋体" w:hAnsi="Arial" w:cs="Arial"/>
                <w:color w:val="000000"/>
                <w:sz w:val="18"/>
                <w:szCs w:val="18"/>
              </w:rPr>
              <w:br/>
              <w:t>DC_n66A-n261I</w:t>
            </w:r>
            <w:r w:rsidRPr="00AB603F">
              <w:rPr>
                <w:rFonts w:ascii="Arial" w:eastAsia="宋体" w:hAnsi="Arial" w:cs="Arial"/>
                <w:color w:val="000000"/>
                <w:sz w:val="18"/>
                <w:szCs w:val="18"/>
              </w:rPr>
              <w:br/>
              <w:t>DC_n48A-n261I</w:t>
            </w:r>
          </w:p>
        </w:tc>
      </w:tr>
      <w:tr w:rsidR="00AB603F" w:rsidRPr="00AB603F" w14:paraId="558BD3B0" w14:textId="77777777" w:rsidTr="00A42942">
        <w:trPr>
          <w:trHeight w:val="187"/>
          <w:jc w:val="center"/>
        </w:trPr>
        <w:tc>
          <w:tcPr>
            <w:tcW w:w="3823" w:type="dxa"/>
          </w:tcPr>
          <w:p w14:paraId="578D949C"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lastRenderedPageBreak/>
              <w:t>DC_n2A-n66A-n77A-n260A</w:t>
            </w:r>
          </w:p>
          <w:p w14:paraId="6D8B021B"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DC_n2A-n66A-n77A-n260G</w:t>
            </w:r>
          </w:p>
          <w:p w14:paraId="08DCB30F"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DC_n2A-n66A-n77A-n260H</w:t>
            </w:r>
          </w:p>
          <w:p w14:paraId="15CDF3A2"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DC_n2A-n66A-n77A-n260I</w:t>
            </w:r>
          </w:p>
          <w:p w14:paraId="190855A3"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DC_n2A-n66A-n77A-n260J</w:t>
            </w:r>
          </w:p>
          <w:p w14:paraId="6FCA0223"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DC_n2A-n66A-n77A-n260K</w:t>
            </w:r>
          </w:p>
          <w:p w14:paraId="33C0F433"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DC_n2A-n66A-n77A-n260L</w:t>
            </w:r>
          </w:p>
          <w:p w14:paraId="0C650932"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DC_n2A-n66A-n77A-n260M</w:t>
            </w:r>
          </w:p>
        </w:tc>
        <w:tc>
          <w:tcPr>
            <w:tcW w:w="3969" w:type="dxa"/>
          </w:tcPr>
          <w:p w14:paraId="1B1E6D47" w14:textId="32AC5884" w:rsidR="00AB603F" w:rsidRPr="00AB603F" w:rsidRDefault="00AB603F" w:rsidP="00AB603F">
            <w:pPr>
              <w:spacing w:after="0"/>
              <w:jc w:val="center"/>
              <w:rPr>
                <w:rFonts w:ascii="Arial" w:eastAsia="宋体" w:hAnsi="Arial" w:cs="Arial"/>
                <w:color w:val="000000"/>
                <w:sz w:val="18"/>
                <w:szCs w:val="18"/>
              </w:rPr>
            </w:pPr>
            <w:del w:id="13" w:author="qingxiang dong/Advanced Solution Research Lab /SRC-Beijing/Engineer/Samsung Electronics" w:date="2023-10-30T14:54:00Z">
              <w:r w:rsidRPr="00AB603F" w:rsidDel="00E27AE9">
                <w:rPr>
                  <w:rFonts w:ascii="Arial" w:eastAsia="宋体" w:hAnsi="Arial" w:cs="Arial"/>
                  <w:color w:val="000000"/>
                  <w:sz w:val="18"/>
                  <w:szCs w:val="18"/>
                </w:rPr>
                <w:delText>CA</w:delText>
              </w:r>
            </w:del>
            <w:ins w:id="14" w:author="qingxiang dong/Advanced Solution Research Lab /SRC-Beijing/Engineer/Samsung Electronics" w:date="2023-10-30T14:54:00Z">
              <w:r w:rsidR="00E27AE9">
                <w:rPr>
                  <w:rFonts w:ascii="Arial" w:eastAsia="宋体" w:hAnsi="Arial" w:cs="Arial"/>
                  <w:color w:val="000000"/>
                  <w:sz w:val="18"/>
                  <w:szCs w:val="18"/>
                </w:rPr>
                <w:t>DC</w:t>
              </w:r>
            </w:ins>
            <w:r w:rsidRPr="00AB603F">
              <w:rPr>
                <w:rFonts w:ascii="Arial" w:eastAsia="宋体" w:hAnsi="Arial" w:cs="Arial"/>
                <w:color w:val="000000"/>
                <w:sz w:val="18"/>
                <w:szCs w:val="18"/>
              </w:rPr>
              <w:t>_n2A</w:t>
            </w:r>
            <w:ins w:id="15" w:author="qingxiang dong/Advanced Solution Research Lab /SRC-Beijing/Engineer/Samsung Electronics" w:date="2023-11-10T10:12:00Z">
              <w:r w:rsidR="00F44978">
                <w:rPr>
                  <w:rFonts w:ascii="Arial" w:eastAsia="宋体" w:hAnsi="Arial" w:cs="Arial"/>
                  <w:color w:val="000000"/>
                  <w:sz w:val="18"/>
                  <w:szCs w:val="18"/>
                </w:rPr>
                <w:t>-</w:t>
              </w:r>
            </w:ins>
            <w:del w:id="16" w:author="qingxiang dong/Advanced Solution Research Lab /SRC-Beijing/Engineer/Samsung Electronics" w:date="2023-11-10T10:12:00Z">
              <w:r w:rsidRPr="00AB603F" w:rsidDel="00F44978">
                <w:rPr>
                  <w:rFonts w:ascii="Arial" w:eastAsia="宋体" w:hAnsi="Arial" w:cs="Arial"/>
                  <w:color w:val="000000"/>
                  <w:sz w:val="18"/>
                  <w:szCs w:val="18"/>
                </w:rPr>
                <w:delText>_</w:delText>
              </w:r>
            </w:del>
            <w:r w:rsidRPr="00AB603F">
              <w:rPr>
                <w:rFonts w:ascii="Arial" w:eastAsia="宋体" w:hAnsi="Arial" w:cs="Arial"/>
                <w:color w:val="000000"/>
                <w:sz w:val="18"/>
                <w:szCs w:val="18"/>
              </w:rPr>
              <w:t>n260A</w:t>
            </w:r>
          </w:p>
          <w:p w14:paraId="7952F36A" w14:textId="59490CD2" w:rsidR="00AB603F" w:rsidRPr="00AB603F" w:rsidRDefault="00AB603F" w:rsidP="00AB603F">
            <w:pPr>
              <w:spacing w:after="0"/>
              <w:jc w:val="center"/>
              <w:rPr>
                <w:rFonts w:ascii="Arial" w:eastAsia="宋体" w:hAnsi="Arial" w:cs="Arial"/>
                <w:color w:val="000000"/>
                <w:sz w:val="18"/>
                <w:szCs w:val="18"/>
              </w:rPr>
            </w:pPr>
            <w:del w:id="17" w:author="qingxiang dong/Advanced Solution Research Lab /SRC-Beijing/Engineer/Samsung Electronics" w:date="2023-10-30T14:54:00Z">
              <w:r w:rsidRPr="00AB603F" w:rsidDel="00E27AE9">
                <w:rPr>
                  <w:rFonts w:ascii="Arial" w:eastAsia="宋体" w:hAnsi="Arial" w:cs="Arial"/>
                  <w:color w:val="000000"/>
                  <w:sz w:val="18"/>
                  <w:szCs w:val="18"/>
                </w:rPr>
                <w:delText>CA</w:delText>
              </w:r>
            </w:del>
            <w:ins w:id="18" w:author="qingxiang dong/Advanced Solution Research Lab /SRC-Beijing/Engineer/Samsung Electronics" w:date="2023-10-30T14:54:00Z">
              <w:r w:rsidR="00E27AE9">
                <w:rPr>
                  <w:rFonts w:ascii="Arial" w:eastAsia="宋体" w:hAnsi="Arial" w:cs="Arial"/>
                  <w:color w:val="000000"/>
                  <w:sz w:val="18"/>
                  <w:szCs w:val="18"/>
                </w:rPr>
                <w:t>DC</w:t>
              </w:r>
            </w:ins>
            <w:r w:rsidRPr="00AB603F">
              <w:rPr>
                <w:rFonts w:ascii="Arial" w:eastAsia="宋体" w:hAnsi="Arial" w:cs="Arial"/>
                <w:color w:val="000000"/>
                <w:sz w:val="18"/>
                <w:szCs w:val="18"/>
              </w:rPr>
              <w:t>_n66A-n260A</w:t>
            </w:r>
          </w:p>
          <w:p w14:paraId="7E51134E" w14:textId="0C8AD069" w:rsidR="00AB603F" w:rsidRPr="00AB603F" w:rsidRDefault="00AB603F" w:rsidP="00AB603F">
            <w:pPr>
              <w:spacing w:after="0"/>
              <w:jc w:val="center"/>
              <w:rPr>
                <w:rFonts w:ascii="Arial" w:eastAsia="宋体" w:hAnsi="Arial" w:cs="Arial"/>
                <w:color w:val="000000"/>
                <w:sz w:val="18"/>
                <w:szCs w:val="18"/>
              </w:rPr>
            </w:pPr>
            <w:del w:id="19" w:author="qingxiang dong/Advanced Solution Research Lab /SRC-Beijing/Engineer/Samsung Electronics" w:date="2023-10-30T14:54:00Z">
              <w:r w:rsidRPr="00AB603F" w:rsidDel="00E27AE9">
                <w:rPr>
                  <w:rFonts w:ascii="Arial" w:eastAsia="宋体" w:hAnsi="Arial" w:cs="Arial"/>
                  <w:color w:val="000000"/>
                  <w:sz w:val="18"/>
                  <w:szCs w:val="18"/>
                </w:rPr>
                <w:delText>CA</w:delText>
              </w:r>
            </w:del>
            <w:ins w:id="20" w:author="qingxiang dong/Advanced Solution Research Lab /SRC-Beijing/Engineer/Samsung Electronics" w:date="2023-10-30T14:54:00Z">
              <w:r w:rsidR="00E27AE9">
                <w:rPr>
                  <w:rFonts w:ascii="Arial" w:eastAsia="宋体" w:hAnsi="Arial" w:cs="Arial"/>
                  <w:color w:val="000000"/>
                  <w:sz w:val="18"/>
                  <w:szCs w:val="18"/>
                </w:rPr>
                <w:t>DC</w:t>
              </w:r>
            </w:ins>
            <w:r w:rsidRPr="00AB603F">
              <w:rPr>
                <w:rFonts w:ascii="Arial" w:eastAsia="宋体" w:hAnsi="Arial" w:cs="Arial"/>
                <w:color w:val="000000"/>
                <w:sz w:val="18"/>
                <w:szCs w:val="18"/>
              </w:rPr>
              <w:t>_n77A-n260A</w:t>
            </w:r>
          </w:p>
          <w:p w14:paraId="075E8376" w14:textId="31B1263C" w:rsidR="00AB603F" w:rsidRPr="00AB603F" w:rsidRDefault="00AB603F" w:rsidP="00AB603F">
            <w:pPr>
              <w:spacing w:after="0"/>
              <w:jc w:val="center"/>
              <w:rPr>
                <w:rFonts w:ascii="Arial" w:eastAsia="宋体" w:hAnsi="Arial" w:cs="Arial"/>
                <w:color w:val="000000"/>
                <w:sz w:val="18"/>
                <w:szCs w:val="18"/>
              </w:rPr>
            </w:pPr>
            <w:del w:id="21" w:author="qingxiang dong/Advanced Solution Research Lab /SRC-Beijing/Engineer/Samsung Electronics" w:date="2023-10-30T14:54:00Z">
              <w:r w:rsidRPr="00AB603F" w:rsidDel="00E27AE9">
                <w:rPr>
                  <w:rFonts w:ascii="Arial" w:eastAsia="宋体" w:hAnsi="Arial" w:cs="Arial"/>
                  <w:color w:val="000000"/>
                  <w:sz w:val="18"/>
                  <w:szCs w:val="18"/>
                </w:rPr>
                <w:delText>CA</w:delText>
              </w:r>
            </w:del>
            <w:ins w:id="22" w:author="qingxiang dong/Advanced Solution Research Lab /SRC-Beijing/Engineer/Samsung Electronics" w:date="2023-10-30T14:54:00Z">
              <w:r w:rsidR="00E27AE9">
                <w:rPr>
                  <w:rFonts w:ascii="Arial" w:eastAsia="宋体" w:hAnsi="Arial" w:cs="Arial"/>
                  <w:color w:val="000000"/>
                  <w:sz w:val="18"/>
                  <w:szCs w:val="18"/>
                </w:rPr>
                <w:t>DC</w:t>
              </w:r>
            </w:ins>
            <w:r w:rsidRPr="00AB603F">
              <w:rPr>
                <w:rFonts w:ascii="Arial" w:eastAsia="宋体" w:hAnsi="Arial" w:cs="Arial"/>
                <w:color w:val="000000"/>
                <w:sz w:val="18"/>
                <w:szCs w:val="18"/>
              </w:rPr>
              <w:t>_n2A-n260G</w:t>
            </w:r>
          </w:p>
          <w:p w14:paraId="4FE5FD8A" w14:textId="5811C527" w:rsidR="00AB603F" w:rsidRPr="00AB603F" w:rsidRDefault="00AB603F" w:rsidP="00AB603F">
            <w:pPr>
              <w:spacing w:after="0"/>
              <w:jc w:val="center"/>
              <w:rPr>
                <w:rFonts w:ascii="Arial" w:eastAsia="宋体" w:hAnsi="Arial" w:cs="Arial"/>
                <w:color w:val="000000"/>
                <w:sz w:val="18"/>
                <w:szCs w:val="18"/>
              </w:rPr>
            </w:pPr>
            <w:del w:id="23" w:author="qingxiang dong/Advanced Solution Research Lab /SRC-Beijing/Engineer/Samsung Electronics" w:date="2023-10-30T14:54:00Z">
              <w:r w:rsidRPr="00AB603F" w:rsidDel="00E27AE9">
                <w:rPr>
                  <w:rFonts w:ascii="Arial" w:eastAsia="宋体" w:hAnsi="Arial" w:cs="Arial"/>
                  <w:color w:val="000000"/>
                  <w:sz w:val="18"/>
                  <w:szCs w:val="18"/>
                </w:rPr>
                <w:delText>CA</w:delText>
              </w:r>
            </w:del>
            <w:ins w:id="24" w:author="qingxiang dong/Advanced Solution Research Lab /SRC-Beijing/Engineer/Samsung Electronics" w:date="2023-10-30T14:54:00Z">
              <w:r w:rsidR="00E27AE9">
                <w:rPr>
                  <w:rFonts w:ascii="Arial" w:eastAsia="宋体" w:hAnsi="Arial" w:cs="Arial"/>
                  <w:color w:val="000000"/>
                  <w:sz w:val="18"/>
                  <w:szCs w:val="18"/>
                </w:rPr>
                <w:t>DC</w:t>
              </w:r>
            </w:ins>
            <w:r w:rsidRPr="00AB603F">
              <w:rPr>
                <w:rFonts w:ascii="Arial" w:eastAsia="宋体" w:hAnsi="Arial" w:cs="Arial"/>
                <w:color w:val="000000"/>
                <w:sz w:val="18"/>
                <w:szCs w:val="18"/>
              </w:rPr>
              <w:t>_n66A-n260G</w:t>
            </w:r>
          </w:p>
          <w:p w14:paraId="453C6F66" w14:textId="7715B07B" w:rsidR="00AB603F" w:rsidRPr="00AB603F" w:rsidRDefault="00AB603F" w:rsidP="00AB603F">
            <w:pPr>
              <w:spacing w:after="0"/>
              <w:jc w:val="center"/>
              <w:rPr>
                <w:rFonts w:ascii="Arial" w:eastAsia="宋体" w:hAnsi="Arial" w:cs="Arial"/>
                <w:color w:val="000000"/>
                <w:sz w:val="18"/>
                <w:szCs w:val="18"/>
              </w:rPr>
            </w:pPr>
            <w:del w:id="25" w:author="qingxiang dong/Advanced Solution Research Lab /SRC-Beijing/Engineer/Samsung Electronics" w:date="2023-10-30T14:54:00Z">
              <w:r w:rsidRPr="00AB603F" w:rsidDel="00E27AE9">
                <w:rPr>
                  <w:rFonts w:ascii="Arial" w:eastAsia="宋体" w:hAnsi="Arial" w:cs="Arial"/>
                  <w:color w:val="000000"/>
                  <w:sz w:val="18"/>
                  <w:szCs w:val="18"/>
                </w:rPr>
                <w:delText>CA</w:delText>
              </w:r>
            </w:del>
            <w:ins w:id="26" w:author="qingxiang dong/Advanced Solution Research Lab /SRC-Beijing/Engineer/Samsung Electronics" w:date="2023-10-30T14:54:00Z">
              <w:r w:rsidR="00E27AE9">
                <w:rPr>
                  <w:rFonts w:ascii="Arial" w:eastAsia="宋体" w:hAnsi="Arial" w:cs="Arial"/>
                  <w:color w:val="000000"/>
                  <w:sz w:val="18"/>
                  <w:szCs w:val="18"/>
                </w:rPr>
                <w:t>DC</w:t>
              </w:r>
            </w:ins>
            <w:r w:rsidRPr="00AB603F">
              <w:rPr>
                <w:rFonts w:ascii="Arial" w:eastAsia="宋体" w:hAnsi="Arial" w:cs="Arial"/>
                <w:color w:val="000000"/>
                <w:sz w:val="18"/>
                <w:szCs w:val="18"/>
              </w:rPr>
              <w:t>_n77A-n260G</w:t>
            </w:r>
          </w:p>
          <w:p w14:paraId="3A8A74D8" w14:textId="725B026B" w:rsidR="00AB603F" w:rsidRPr="00AB603F" w:rsidRDefault="00AB603F" w:rsidP="00AB603F">
            <w:pPr>
              <w:spacing w:after="0"/>
              <w:jc w:val="center"/>
              <w:rPr>
                <w:rFonts w:ascii="Arial" w:eastAsia="宋体" w:hAnsi="Arial" w:cs="Arial"/>
                <w:color w:val="000000"/>
                <w:sz w:val="18"/>
                <w:szCs w:val="18"/>
              </w:rPr>
            </w:pPr>
            <w:del w:id="27" w:author="qingxiang dong/Advanced Solution Research Lab /SRC-Beijing/Engineer/Samsung Electronics" w:date="2023-10-30T14:54:00Z">
              <w:r w:rsidRPr="00AB603F" w:rsidDel="00E27AE9">
                <w:rPr>
                  <w:rFonts w:ascii="Arial" w:eastAsia="宋体" w:hAnsi="Arial" w:cs="Arial"/>
                  <w:color w:val="000000"/>
                  <w:sz w:val="18"/>
                  <w:szCs w:val="18"/>
                </w:rPr>
                <w:delText>CA</w:delText>
              </w:r>
            </w:del>
            <w:ins w:id="28" w:author="qingxiang dong/Advanced Solution Research Lab /SRC-Beijing/Engineer/Samsung Electronics" w:date="2023-10-30T14:54:00Z">
              <w:r w:rsidR="00E27AE9">
                <w:rPr>
                  <w:rFonts w:ascii="Arial" w:eastAsia="宋体" w:hAnsi="Arial" w:cs="Arial"/>
                  <w:color w:val="000000"/>
                  <w:sz w:val="18"/>
                  <w:szCs w:val="18"/>
                </w:rPr>
                <w:t>DC</w:t>
              </w:r>
            </w:ins>
            <w:r w:rsidRPr="00AB603F">
              <w:rPr>
                <w:rFonts w:ascii="Arial" w:eastAsia="宋体" w:hAnsi="Arial" w:cs="Arial"/>
                <w:color w:val="000000"/>
                <w:sz w:val="18"/>
                <w:szCs w:val="18"/>
              </w:rPr>
              <w:t>_n2A-n260H</w:t>
            </w:r>
          </w:p>
          <w:p w14:paraId="6CB165AC" w14:textId="3800CE58" w:rsidR="00AB603F" w:rsidRPr="00AB603F" w:rsidRDefault="00AB603F" w:rsidP="00AB603F">
            <w:pPr>
              <w:spacing w:after="0"/>
              <w:jc w:val="center"/>
              <w:rPr>
                <w:rFonts w:ascii="Arial" w:eastAsia="宋体" w:hAnsi="Arial" w:cs="Arial"/>
                <w:color w:val="000000"/>
                <w:sz w:val="18"/>
                <w:szCs w:val="18"/>
              </w:rPr>
            </w:pPr>
            <w:del w:id="29" w:author="qingxiang dong/Advanced Solution Research Lab /SRC-Beijing/Engineer/Samsung Electronics" w:date="2023-10-30T14:54:00Z">
              <w:r w:rsidRPr="00AB603F" w:rsidDel="00E27AE9">
                <w:rPr>
                  <w:rFonts w:ascii="Arial" w:eastAsia="宋体" w:hAnsi="Arial" w:cs="Arial"/>
                  <w:color w:val="000000"/>
                  <w:sz w:val="18"/>
                  <w:szCs w:val="18"/>
                </w:rPr>
                <w:delText>CA</w:delText>
              </w:r>
            </w:del>
            <w:ins w:id="30" w:author="qingxiang dong/Advanced Solution Research Lab /SRC-Beijing/Engineer/Samsung Electronics" w:date="2023-10-30T14:54:00Z">
              <w:r w:rsidR="00E27AE9">
                <w:rPr>
                  <w:rFonts w:ascii="Arial" w:eastAsia="宋体" w:hAnsi="Arial" w:cs="Arial"/>
                  <w:color w:val="000000"/>
                  <w:sz w:val="18"/>
                  <w:szCs w:val="18"/>
                </w:rPr>
                <w:t>DC</w:t>
              </w:r>
            </w:ins>
            <w:r w:rsidRPr="00AB603F">
              <w:rPr>
                <w:rFonts w:ascii="Arial" w:eastAsia="宋体" w:hAnsi="Arial" w:cs="Arial"/>
                <w:color w:val="000000"/>
                <w:sz w:val="18"/>
                <w:szCs w:val="18"/>
              </w:rPr>
              <w:t>_n66A-n260H</w:t>
            </w:r>
          </w:p>
          <w:p w14:paraId="6C966434" w14:textId="104DA0CD" w:rsidR="00AB603F" w:rsidRPr="00AB603F" w:rsidRDefault="00AB603F" w:rsidP="00AB603F">
            <w:pPr>
              <w:spacing w:after="0"/>
              <w:jc w:val="center"/>
              <w:rPr>
                <w:rFonts w:ascii="Arial" w:eastAsia="宋体" w:hAnsi="Arial" w:cs="Arial"/>
                <w:color w:val="000000"/>
                <w:sz w:val="18"/>
                <w:szCs w:val="18"/>
              </w:rPr>
            </w:pPr>
            <w:del w:id="31" w:author="qingxiang dong/Advanced Solution Research Lab /SRC-Beijing/Engineer/Samsung Electronics" w:date="2023-10-30T14:54:00Z">
              <w:r w:rsidRPr="00AB603F" w:rsidDel="00E27AE9">
                <w:rPr>
                  <w:rFonts w:ascii="Arial" w:eastAsia="宋体" w:hAnsi="Arial" w:cs="Arial"/>
                  <w:color w:val="000000"/>
                  <w:sz w:val="18"/>
                  <w:szCs w:val="18"/>
                </w:rPr>
                <w:delText>CA</w:delText>
              </w:r>
            </w:del>
            <w:ins w:id="32" w:author="qingxiang dong/Advanced Solution Research Lab /SRC-Beijing/Engineer/Samsung Electronics" w:date="2023-10-30T14:54:00Z">
              <w:r w:rsidR="00E27AE9">
                <w:rPr>
                  <w:rFonts w:ascii="Arial" w:eastAsia="宋体" w:hAnsi="Arial" w:cs="Arial"/>
                  <w:color w:val="000000"/>
                  <w:sz w:val="18"/>
                  <w:szCs w:val="18"/>
                </w:rPr>
                <w:t>DC</w:t>
              </w:r>
            </w:ins>
            <w:r w:rsidRPr="00AB603F">
              <w:rPr>
                <w:rFonts w:ascii="Arial" w:eastAsia="宋体" w:hAnsi="Arial" w:cs="Arial"/>
                <w:color w:val="000000"/>
                <w:sz w:val="18"/>
                <w:szCs w:val="18"/>
              </w:rPr>
              <w:t>_n77A-n260H</w:t>
            </w:r>
          </w:p>
          <w:p w14:paraId="608F0E4F" w14:textId="69C6059C" w:rsidR="00AB603F" w:rsidRPr="00AB603F" w:rsidRDefault="00AB603F" w:rsidP="00AB603F">
            <w:pPr>
              <w:spacing w:after="0"/>
              <w:jc w:val="center"/>
              <w:rPr>
                <w:rFonts w:ascii="Arial" w:eastAsia="宋体" w:hAnsi="Arial" w:cs="Arial"/>
                <w:color w:val="000000"/>
                <w:sz w:val="18"/>
                <w:szCs w:val="18"/>
              </w:rPr>
            </w:pPr>
            <w:del w:id="33" w:author="qingxiang dong/Advanced Solution Research Lab /SRC-Beijing/Engineer/Samsung Electronics" w:date="2023-10-30T14:55:00Z">
              <w:r w:rsidRPr="00AB603F" w:rsidDel="00E27AE9">
                <w:rPr>
                  <w:rFonts w:ascii="Arial" w:eastAsia="宋体" w:hAnsi="Arial" w:cs="Arial"/>
                  <w:color w:val="000000"/>
                  <w:sz w:val="18"/>
                  <w:szCs w:val="18"/>
                </w:rPr>
                <w:delText>CA</w:delText>
              </w:r>
            </w:del>
            <w:ins w:id="34" w:author="qingxiang dong/Advanced Solution Research Lab /SRC-Beijing/Engineer/Samsung Electronics" w:date="2023-10-30T14:55:00Z">
              <w:r w:rsidR="00E27AE9">
                <w:rPr>
                  <w:rFonts w:ascii="Arial" w:eastAsia="宋体" w:hAnsi="Arial" w:cs="Arial"/>
                  <w:color w:val="000000"/>
                  <w:sz w:val="18"/>
                  <w:szCs w:val="18"/>
                </w:rPr>
                <w:t>DC</w:t>
              </w:r>
            </w:ins>
            <w:r w:rsidRPr="00AB603F">
              <w:rPr>
                <w:rFonts w:ascii="Arial" w:eastAsia="宋体" w:hAnsi="Arial" w:cs="Arial"/>
                <w:color w:val="000000"/>
                <w:sz w:val="18"/>
                <w:szCs w:val="18"/>
              </w:rPr>
              <w:t>_n2A-n260I</w:t>
            </w:r>
          </w:p>
          <w:p w14:paraId="6B24CA6F" w14:textId="529480CD" w:rsidR="00AB603F" w:rsidRPr="00AB603F" w:rsidRDefault="00AB603F" w:rsidP="00AB603F">
            <w:pPr>
              <w:spacing w:after="0"/>
              <w:jc w:val="center"/>
              <w:rPr>
                <w:rFonts w:ascii="Arial" w:eastAsia="宋体" w:hAnsi="Arial" w:cs="Arial"/>
                <w:color w:val="000000"/>
                <w:sz w:val="18"/>
                <w:szCs w:val="18"/>
              </w:rPr>
            </w:pPr>
            <w:del w:id="35" w:author="qingxiang dong/Advanced Solution Research Lab /SRC-Beijing/Engineer/Samsung Electronics" w:date="2023-10-30T14:55:00Z">
              <w:r w:rsidRPr="00AB603F" w:rsidDel="00E27AE9">
                <w:rPr>
                  <w:rFonts w:ascii="Arial" w:eastAsia="宋体" w:hAnsi="Arial" w:cs="Arial"/>
                  <w:color w:val="000000"/>
                  <w:sz w:val="18"/>
                  <w:szCs w:val="18"/>
                </w:rPr>
                <w:delText>CA</w:delText>
              </w:r>
            </w:del>
            <w:ins w:id="36" w:author="qingxiang dong/Advanced Solution Research Lab /SRC-Beijing/Engineer/Samsung Electronics" w:date="2023-10-30T14:55:00Z">
              <w:r w:rsidR="00E27AE9">
                <w:rPr>
                  <w:rFonts w:ascii="Arial" w:eastAsia="宋体" w:hAnsi="Arial" w:cs="Arial"/>
                  <w:color w:val="000000"/>
                  <w:sz w:val="18"/>
                  <w:szCs w:val="18"/>
                </w:rPr>
                <w:t>DC</w:t>
              </w:r>
            </w:ins>
            <w:r w:rsidRPr="00AB603F">
              <w:rPr>
                <w:rFonts w:ascii="Arial" w:eastAsia="宋体" w:hAnsi="Arial" w:cs="Arial"/>
                <w:color w:val="000000"/>
                <w:sz w:val="18"/>
                <w:szCs w:val="18"/>
              </w:rPr>
              <w:t>_n66A-n260I</w:t>
            </w:r>
          </w:p>
          <w:p w14:paraId="7D76E714" w14:textId="6D7FF867" w:rsidR="00AB603F" w:rsidRPr="00AB603F" w:rsidRDefault="00AB603F" w:rsidP="00AB603F">
            <w:pPr>
              <w:spacing w:after="0"/>
              <w:jc w:val="center"/>
              <w:rPr>
                <w:rFonts w:ascii="Arial" w:eastAsia="宋体" w:hAnsi="Arial" w:cs="Arial"/>
                <w:color w:val="000000"/>
                <w:sz w:val="18"/>
                <w:szCs w:val="18"/>
              </w:rPr>
            </w:pPr>
            <w:del w:id="37" w:author="qingxiang dong/Advanced Solution Research Lab /SRC-Beijing/Engineer/Samsung Electronics" w:date="2023-10-30T14:55:00Z">
              <w:r w:rsidRPr="00AB603F" w:rsidDel="00E27AE9">
                <w:rPr>
                  <w:rFonts w:ascii="Arial" w:eastAsia="宋体" w:hAnsi="Arial" w:cs="Arial"/>
                  <w:color w:val="000000"/>
                  <w:sz w:val="18"/>
                  <w:szCs w:val="18"/>
                </w:rPr>
                <w:delText>CA</w:delText>
              </w:r>
            </w:del>
            <w:ins w:id="38" w:author="qingxiang dong/Advanced Solution Research Lab /SRC-Beijing/Engineer/Samsung Electronics" w:date="2023-10-30T14:55:00Z">
              <w:r w:rsidR="00E27AE9">
                <w:rPr>
                  <w:rFonts w:ascii="Arial" w:eastAsia="宋体" w:hAnsi="Arial" w:cs="Arial"/>
                  <w:color w:val="000000"/>
                  <w:sz w:val="18"/>
                  <w:szCs w:val="18"/>
                </w:rPr>
                <w:t>DC</w:t>
              </w:r>
            </w:ins>
            <w:r w:rsidRPr="00AB603F">
              <w:rPr>
                <w:rFonts w:ascii="Arial" w:eastAsia="宋体" w:hAnsi="Arial" w:cs="Arial"/>
                <w:color w:val="000000"/>
                <w:sz w:val="18"/>
                <w:szCs w:val="18"/>
              </w:rPr>
              <w:t>_n77A-n260I</w:t>
            </w:r>
          </w:p>
        </w:tc>
      </w:tr>
      <w:tr w:rsidR="00AB603F" w:rsidRPr="00AB603F" w14:paraId="18422782" w14:textId="77777777" w:rsidTr="00A42942">
        <w:trPr>
          <w:trHeight w:val="187"/>
          <w:jc w:val="center"/>
        </w:trPr>
        <w:tc>
          <w:tcPr>
            <w:tcW w:w="3823" w:type="dxa"/>
          </w:tcPr>
          <w:p w14:paraId="7044F6A7"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DC_n2A-n66A-n77A-n261A</w:t>
            </w:r>
          </w:p>
          <w:p w14:paraId="20B75E34"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DC_n2A-n66A-n77A-n261G</w:t>
            </w:r>
          </w:p>
          <w:p w14:paraId="35A5BC58"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DC_n2A-n66A-n77A-n261H</w:t>
            </w:r>
          </w:p>
          <w:p w14:paraId="32375270"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DC_n2A-n66A-n77A-n261I</w:t>
            </w:r>
          </w:p>
          <w:p w14:paraId="0F625DB2"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DC_n2A-n66A-n77A-n261J</w:t>
            </w:r>
          </w:p>
          <w:p w14:paraId="4BB12252"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DC_n2A-n66A-n77A-n261K</w:t>
            </w:r>
          </w:p>
          <w:p w14:paraId="657E8784"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DC_n2A-n66A-n77A-n261L</w:t>
            </w:r>
          </w:p>
          <w:p w14:paraId="4221CA17"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DC_n2A-n66A-n77A-n261M</w:t>
            </w:r>
          </w:p>
          <w:p w14:paraId="2552A6DA"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DC_n2A-n66A-n77A-n261(A-G)</w:t>
            </w:r>
          </w:p>
          <w:p w14:paraId="6ED7D282"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DC_n2A-n66A-n77A-n261(A-H)</w:t>
            </w:r>
          </w:p>
          <w:p w14:paraId="68B3B2D8"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DC_n2A-n66A-n77A-n261(A-I)</w:t>
            </w:r>
          </w:p>
          <w:p w14:paraId="50E0FEC8"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DC_n2A-n66A-n77A-n261(A-2G)</w:t>
            </w:r>
          </w:p>
          <w:p w14:paraId="629B113A"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DC_n2A-n66A-n77A-n261(2A-G)</w:t>
            </w:r>
          </w:p>
          <w:p w14:paraId="71F0BE5A"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DC_n2A-n66A-n77A-n261(2A-H)</w:t>
            </w:r>
          </w:p>
          <w:p w14:paraId="3BC36C32"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DC_n2A-n66A-n77A-n261(2A-I)</w:t>
            </w:r>
          </w:p>
          <w:p w14:paraId="531A8A69"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DC_n2A-n66A-n77A-n261(G-H)</w:t>
            </w:r>
          </w:p>
          <w:p w14:paraId="3C3CCC97"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DC_n2A-n66A-n77A-n261(2A)</w:t>
            </w:r>
          </w:p>
          <w:p w14:paraId="03818CA8"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DC_n2A-n66A-n77A-n261(3A)</w:t>
            </w:r>
          </w:p>
          <w:p w14:paraId="1BFDCDAB"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DC_n2A-n66A-n77A-n261(2G)</w:t>
            </w:r>
          </w:p>
          <w:p w14:paraId="72C7DB48"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DC_n2A-n66A-n77A-n261(2H)</w:t>
            </w:r>
          </w:p>
          <w:p w14:paraId="783441E7"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DC_n2A-n66A-n77A-n261(A-G-H)</w:t>
            </w:r>
          </w:p>
          <w:p w14:paraId="07D138BA"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DC_n2A-n66A-n77A-n261(G-I)</w:t>
            </w:r>
          </w:p>
          <w:p w14:paraId="0079EA27"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DC_n2A-n66A-n77A-n261(H-I)</w:t>
            </w:r>
          </w:p>
          <w:p w14:paraId="60187E95" w14:textId="77777777" w:rsidR="00AB603F" w:rsidRPr="00AB603F" w:rsidRDefault="00AB603F" w:rsidP="00AB603F">
            <w:pPr>
              <w:keepNext/>
              <w:keepLines/>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DC_n2A-n66A-n77A-n261(A-G-I)</w:t>
            </w:r>
          </w:p>
        </w:tc>
        <w:tc>
          <w:tcPr>
            <w:tcW w:w="3969" w:type="dxa"/>
          </w:tcPr>
          <w:p w14:paraId="26BCFE9C" w14:textId="77777777" w:rsidR="00AB603F" w:rsidRPr="00AB603F" w:rsidRDefault="00AB603F" w:rsidP="00AB603F">
            <w:pPr>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DC_n2A-n261A</w:t>
            </w:r>
          </w:p>
          <w:p w14:paraId="3B807BDE" w14:textId="77777777" w:rsidR="00AB603F" w:rsidRPr="00AB603F" w:rsidRDefault="00AB603F" w:rsidP="00AB603F">
            <w:pPr>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DC_n66A-n261A</w:t>
            </w:r>
          </w:p>
          <w:p w14:paraId="4B1CBB48" w14:textId="77777777" w:rsidR="00AB603F" w:rsidRPr="00AB603F" w:rsidRDefault="00AB603F" w:rsidP="00AB603F">
            <w:pPr>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DC_n77A-n261A</w:t>
            </w:r>
          </w:p>
          <w:p w14:paraId="28498583" w14:textId="77777777" w:rsidR="00AB603F" w:rsidRPr="00AB603F" w:rsidRDefault="00AB603F" w:rsidP="00AB603F">
            <w:pPr>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DC_n2A-n261G</w:t>
            </w:r>
          </w:p>
          <w:p w14:paraId="2793A997" w14:textId="77777777" w:rsidR="00AB603F" w:rsidRPr="00AB603F" w:rsidRDefault="00AB603F" w:rsidP="00AB603F">
            <w:pPr>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DC_n66A-n261G</w:t>
            </w:r>
          </w:p>
          <w:p w14:paraId="66DDC5C4" w14:textId="77777777" w:rsidR="00AB603F" w:rsidRPr="00AB603F" w:rsidRDefault="00AB603F" w:rsidP="00AB603F">
            <w:pPr>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DC_n77A-n261G</w:t>
            </w:r>
          </w:p>
          <w:p w14:paraId="64F8EE15" w14:textId="77777777" w:rsidR="00AB603F" w:rsidRPr="00AB603F" w:rsidRDefault="00AB603F" w:rsidP="00AB603F">
            <w:pPr>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DC_n2A-n261H</w:t>
            </w:r>
          </w:p>
          <w:p w14:paraId="3CD27B76" w14:textId="77777777" w:rsidR="00AB603F" w:rsidRPr="00AB603F" w:rsidRDefault="00AB603F" w:rsidP="00AB603F">
            <w:pPr>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DC_n66A-n261H</w:t>
            </w:r>
          </w:p>
          <w:p w14:paraId="71D743EB" w14:textId="77777777" w:rsidR="00AB603F" w:rsidRPr="00AB603F" w:rsidRDefault="00AB603F" w:rsidP="00AB603F">
            <w:pPr>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DC_n77A-n261H</w:t>
            </w:r>
          </w:p>
          <w:p w14:paraId="6A557758" w14:textId="77777777" w:rsidR="00AB603F" w:rsidRPr="00AB603F" w:rsidRDefault="00AB603F" w:rsidP="00AB603F">
            <w:pPr>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DC_n2A-n261I</w:t>
            </w:r>
          </w:p>
          <w:p w14:paraId="6BD0573D" w14:textId="77777777" w:rsidR="00AB603F" w:rsidRPr="00AB603F" w:rsidRDefault="00AB603F" w:rsidP="00AB603F">
            <w:pPr>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DC_n66A-n261I</w:t>
            </w:r>
          </w:p>
          <w:p w14:paraId="32AFAB0F" w14:textId="77777777" w:rsidR="00AB603F" w:rsidRPr="00AB603F" w:rsidRDefault="00AB603F" w:rsidP="00AB603F">
            <w:pPr>
              <w:spacing w:after="0"/>
              <w:jc w:val="center"/>
              <w:rPr>
                <w:rFonts w:ascii="Arial" w:eastAsia="宋体" w:hAnsi="Arial" w:cs="Arial"/>
                <w:color w:val="000000"/>
                <w:sz w:val="18"/>
                <w:szCs w:val="18"/>
              </w:rPr>
            </w:pPr>
            <w:r w:rsidRPr="00AB603F">
              <w:rPr>
                <w:rFonts w:ascii="Arial" w:eastAsia="宋体" w:hAnsi="Arial" w:cs="Arial"/>
                <w:color w:val="000000"/>
                <w:sz w:val="18"/>
                <w:szCs w:val="18"/>
              </w:rPr>
              <w:t>DC_n77A-n261I</w:t>
            </w:r>
          </w:p>
        </w:tc>
      </w:tr>
      <w:tr w:rsidR="00AB603F" w:rsidRPr="00AB603F" w14:paraId="017FCF78" w14:textId="77777777" w:rsidTr="00A42942">
        <w:trPr>
          <w:trHeight w:val="187"/>
          <w:jc w:val="center"/>
        </w:trPr>
        <w:tc>
          <w:tcPr>
            <w:tcW w:w="3823" w:type="dxa"/>
          </w:tcPr>
          <w:p w14:paraId="3CF25D86"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DC_n3A-n7A-n78A-n258A</w:t>
            </w:r>
          </w:p>
          <w:p w14:paraId="38FAB978"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DC_n3A-n7A-n78A-n258B</w:t>
            </w:r>
          </w:p>
          <w:p w14:paraId="05A9F7A1"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DC_n3A-n7A-n78A-n258C</w:t>
            </w:r>
          </w:p>
          <w:p w14:paraId="648D9674"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DC_n3A-n7A-n78A-n258D</w:t>
            </w:r>
          </w:p>
          <w:p w14:paraId="26D1DE79"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DC_n3A-n7A-n78A-n258E</w:t>
            </w:r>
          </w:p>
          <w:p w14:paraId="5C5084DF"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DC_n3A-n7A-n78A-n258F</w:t>
            </w:r>
          </w:p>
          <w:p w14:paraId="180652B4"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DC_n3A-n7A-n78A-n258G</w:t>
            </w:r>
          </w:p>
          <w:p w14:paraId="459F8840"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DC_n3A-n7A-n78A-n258H</w:t>
            </w:r>
          </w:p>
          <w:p w14:paraId="143AD652"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DC_n3A-n7A-n78A-n258I</w:t>
            </w:r>
          </w:p>
          <w:p w14:paraId="303CBDD0"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DC_n3A-n7A-n78A-n258J</w:t>
            </w:r>
          </w:p>
          <w:p w14:paraId="254AACFB"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DC_n3A-n7A-n78A-n258K</w:t>
            </w:r>
          </w:p>
          <w:p w14:paraId="3CDAD98C"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DC_n3A-n7A-n78A-n258L</w:t>
            </w:r>
          </w:p>
          <w:p w14:paraId="32D8AAD3"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DC_n3A-n7A-n78A-n258M</w:t>
            </w:r>
          </w:p>
        </w:tc>
        <w:tc>
          <w:tcPr>
            <w:tcW w:w="3969" w:type="dxa"/>
          </w:tcPr>
          <w:p w14:paraId="3D1E27C3" w14:textId="77777777" w:rsidR="00AB603F" w:rsidRPr="00AB603F" w:rsidRDefault="00AB603F" w:rsidP="00AB603F">
            <w:pPr>
              <w:keepNext/>
              <w:keepLines/>
              <w:spacing w:after="0"/>
              <w:jc w:val="center"/>
              <w:rPr>
                <w:rFonts w:ascii="Arial" w:eastAsia="宋体" w:hAnsi="Arial"/>
                <w:sz w:val="18"/>
                <w:szCs w:val="18"/>
              </w:rPr>
            </w:pPr>
            <w:r w:rsidRPr="00AB603F">
              <w:rPr>
                <w:rFonts w:ascii="Arial" w:eastAsia="宋体" w:hAnsi="Arial"/>
                <w:sz w:val="18"/>
                <w:szCs w:val="18"/>
              </w:rPr>
              <w:t>DC_n3A-n7A</w:t>
            </w:r>
          </w:p>
          <w:p w14:paraId="48E825C7" w14:textId="77777777" w:rsidR="00AB603F" w:rsidRPr="00AB603F" w:rsidRDefault="00AB603F" w:rsidP="00AB603F">
            <w:pPr>
              <w:keepNext/>
              <w:keepLines/>
              <w:spacing w:after="0"/>
              <w:jc w:val="center"/>
              <w:rPr>
                <w:rFonts w:ascii="Arial" w:eastAsia="宋体" w:hAnsi="Arial"/>
                <w:sz w:val="18"/>
                <w:szCs w:val="18"/>
              </w:rPr>
            </w:pPr>
            <w:r w:rsidRPr="00AB603F">
              <w:rPr>
                <w:rFonts w:ascii="Arial" w:eastAsia="宋体" w:hAnsi="Arial"/>
                <w:sz w:val="18"/>
                <w:szCs w:val="18"/>
              </w:rPr>
              <w:t>DC_n3A-n78A</w:t>
            </w:r>
          </w:p>
          <w:p w14:paraId="0CFE1724" w14:textId="77777777" w:rsidR="00AB603F" w:rsidRPr="00AB603F" w:rsidRDefault="00AB603F" w:rsidP="00AB603F">
            <w:pPr>
              <w:keepNext/>
              <w:keepLines/>
              <w:spacing w:after="0"/>
              <w:jc w:val="center"/>
              <w:rPr>
                <w:rFonts w:ascii="Arial" w:eastAsia="宋体" w:hAnsi="Arial"/>
                <w:sz w:val="18"/>
                <w:szCs w:val="18"/>
              </w:rPr>
            </w:pPr>
            <w:r w:rsidRPr="00AB603F">
              <w:rPr>
                <w:rFonts w:ascii="Arial" w:eastAsia="宋体" w:hAnsi="Arial"/>
                <w:sz w:val="18"/>
                <w:szCs w:val="18"/>
              </w:rPr>
              <w:t>DC_n7A-n78A</w:t>
            </w:r>
          </w:p>
          <w:p w14:paraId="0ACA7D5F" w14:textId="77777777" w:rsidR="00AB603F" w:rsidRPr="00AB603F" w:rsidRDefault="00AB603F" w:rsidP="00AB603F">
            <w:pPr>
              <w:keepNext/>
              <w:keepLines/>
              <w:spacing w:after="0"/>
              <w:jc w:val="center"/>
              <w:rPr>
                <w:rFonts w:ascii="Arial" w:eastAsia="宋体" w:hAnsi="Arial"/>
                <w:sz w:val="18"/>
                <w:szCs w:val="18"/>
              </w:rPr>
            </w:pPr>
            <w:r w:rsidRPr="00AB603F">
              <w:rPr>
                <w:rFonts w:ascii="Arial" w:eastAsia="宋体" w:hAnsi="Arial"/>
                <w:sz w:val="18"/>
                <w:szCs w:val="18"/>
              </w:rPr>
              <w:t>DC_n3A-n258A</w:t>
            </w:r>
          </w:p>
          <w:p w14:paraId="15386F52" w14:textId="77777777" w:rsidR="00AB603F" w:rsidRPr="00AB603F" w:rsidRDefault="00AB603F" w:rsidP="00AB603F">
            <w:pPr>
              <w:keepNext/>
              <w:keepLines/>
              <w:spacing w:after="0"/>
              <w:jc w:val="center"/>
              <w:rPr>
                <w:rFonts w:ascii="Arial" w:eastAsia="宋体" w:hAnsi="Arial"/>
                <w:sz w:val="18"/>
                <w:szCs w:val="18"/>
              </w:rPr>
            </w:pPr>
            <w:r w:rsidRPr="00AB603F">
              <w:rPr>
                <w:rFonts w:ascii="Arial" w:eastAsia="宋体" w:hAnsi="Arial"/>
                <w:sz w:val="18"/>
                <w:szCs w:val="18"/>
              </w:rPr>
              <w:t>DC_n3A-n258G</w:t>
            </w:r>
          </w:p>
          <w:p w14:paraId="31134D0B" w14:textId="77777777" w:rsidR="00AB603F" w:rsidRPr="00AB603F" w:rsidRDefault="00AB603F" w:rsidP="00AB603F">
            <w:pPr>
              <w:keepNext/>
              <w:keepLines/>
              <w:spacing w:after="0"/>
              <w:jc w:val="center"/>
              <w:rPr>
                <w:rFonts w:ascii="Arial" w:eastAsia="宋体" w:hAnsi="Arial"/>
                <w:sz w:val="18"/>
                <w:szCs w:val="18"/>
              </w:rPr>
            </w:pPr>
            <w:r w:rsidRPr="00AB603F">
              <w:rPr>
                <w:rFonts w:ascii="Arial" w:eastAsia="宋体" w:hAnsi="Arial"/>
                <w:sz w:val="18"/>
                <w:szCs w:val="18"/>
              </w:rPr>
              <w:t>DC_n3A-n258H</w:t>
            </w:r>
          </w:p>
          <w:p w14:paraId="4C7F77EF" w14:textId="77777777" w:rsidR="00AB603F" w:rsidRPr="00AB603F" w:rsidRDefault="00AB603F" w:rsidP="00AB603F">
            <w:pPr>
              <w:keepNext/>
              <w:keepLines/>
              <w:spacing w:after="0"/>
              <w:jc w:val="center"/>
              <w:rPr>
                <w:rFonts w:ascii="Arial" w:eastAsia="宋体" w:hAnsi="Arial"/>
                <w:sz w:val="18"/>
                <w:szCs w:val="18"/>
              </w:rPr>
            </w:pPr>
            <w:r w:rsidRPr="00AB603F">
              <w:rPr>
                <w:rFonts w:ascii="Arial" w:eastAsia="宋体" w:hAnsi="Arial"/>
                <w:sz w:val="18"/>
                <w:szCs w:val="18"/>
              </w:rPr>
              <w:t>DC_n3A-n258I</w:t>
            </w:r>
          </w:p>
          <w:p w14:paraId="5128FCF7" w14:textId="77777777" w:rsidR="00AB603F" w:rsidRPr="00AB603F" w:rsidRDefault="00AB603F" w:rsidP="00AB603F">
            <w:pPr>
              <w:keepNext/>
              <w:keepLines/>
              <w:spacing w:after="0"/>
              <w:jc w:val="center"/>
              <w:rPr>
                <w:rFonts w:ascii="Arial" w:eastAsia="宋体" w:hAnsi="Arial"/>
                <w:sz w:val="18"/>
                <w:szCs w:val="18"/>
              </w:rPr>
            </w:pPr>
            <w:r w:rsidRPr="00AB603F">
              <w:rPr>
                <w:rFonts w:ascii="Arial" w:eastAsia="宋体" w:hAnsi="Arial"/>
                <w:sz w:val="18"/>
                <w:szCs w:val="18"/>
              </w:rPr>
              <w:t>DC_n7A-n258A</w:t>
            </w:r>
          </w:p>
          <w:p w14:paraId="2C7D7436" w14:textId="77777777" w:rsidR="00AB603F" w:rsidRPr="00AB603F" w:rsidRDefault="00AB603F" w:rsidP="00AB603F">
            <w:pPr>
              <w:keepNext/>
              <w:keepLines/>
              <w:spacing w:after="0"/>
              <w:jc w:val="center"/>
              <w:rPr>
                <w:rFonts w:ascii="Arial" w:eastAsia="宋体" w:hAnsi="Arial"/>
                <w:sz w:val="18"/>
                <w:szCs w:val="18"/>
              </w:rPr>
            </w:pPr>
            <w:r w:rsidRPr="00AB603F">
              <w:rPr>
                <w:rFonts w:ascii="Arial" w:eastAsia="宋体" w:hAnsi="Arial"/>
                <w:sz w:val="18"/>
                <w:szCs w:val="18"/>
              </w:rPr>
              <w:t>DC_n7A-n258G</w:t>
            </w:r>
          </w:p>
          <w:p w14:paraId="63E00558" w14:textId="77777777" w:rsidR="00AB603F" w:rsidRPr="00AB603F" w:rsidRDefault="00AB603F" w:rsidP="00AB603F">
            <w:pPr>
              <w:keepNext/>
              <w:keepLines/>
              <w:spacing w:after="0"/>
              <w:jc w:val="center"/>
              <w:rPr>
                <w:rFonts w:ascii="Arial" w:eastAsia="宋体" w:hAnsi="Arial"/>
                <w:sz w:val="18"/>
                <w:szCs w:val="18"/>
              </w:rPr>
            </w:pPr>
            <w:r w:rsidRPr="00AB603F">
              <w:rPr>
                <w:rFonts w:ascii="Arial" w:eastAsia="宋体" w:hAnsi="Arial"/>
                <w:sz w:val="18"/>
                <w:szCs w:val="18"/>
              </w:rPr>
              <w:t>DC_n7A-n258H</w:t>
            </w:r>
          </w:p>
          <w:p w14:paraId="2439F6FC" w14:textId="77777777" w:rsidR="00AB603F" w:rsidRPr="00AB603F" w:rsidRDefault="00AB603F" w:rsidP="00AB603F">
            <w:pPr>
              <w:keepNext/>
              <w:keepLines/>
              <w:spacing w:after="0"/>
              <w:jc w:val="center"/>
              <w:rPr>
                <w:rFonts w:ascii="Arial" w:eastAsia="宋体" w:hAnsi="Arial"/>
                <w:sz w:val="18"/>
                <w:szCs w:val="18"/>
              </w:rPr>
            </w:pPr>
            <w:r w:rsidRPr="00AB603F">
              <w:rPr>
                <w:rFonts w:ascii="Arial" w:eastAsia="宋体" w:hAnsi="Arial"/>
                <w:sz w:val="18"/>
                <w:szCs w:val="18"/>
              </w:rPr>
              <w:t>DC_n7A-n258I</w:t>
            </w:r>
          </w:p>
          <w:p w14:paraId="5EC4D83E" w14:textId="77777777" w:rsidR="00AB603F" w:rsidRPr="00AB603F" w:rsidRDefault="00AB603F" w:rsidP="00AB603F">
            <w:pPr>
              <w:keepNext/>
              <w:keepLines/>
              <w:spacing w:after="0"/>
              <w:jc w:val="center"/>
              <w:rPr>
                <w:rFonts w:ascii="Arial" w:eastAsia="宋体" w:hAnsi="Arial"/>
                <w:sz w:val="18"/>
                <w:szCs w:val="18"/>
              </w:rPr>
            </w:pPr>
            <w:r w:rsidRPr="00AB603F">
              <w:rPr>
                <w:rFonts w:ascii="Arial" w:eastAsia="宋体" w:hAnsi="Arial"/>
                <w:sz w:val="18"/>
                <w:szCs w:val="18"/>
              </w:rPr>
              <w:t>DC_n78A-n258A</w:t>
            </w:r>
          </w:p>
          <w:p w14:paraId="40A8B34A" w14:textId="77777777" w:rsidR="00AB603F" w:rsidRPr="00AB603F" w:rsidRDefault="00AB603F" w:rsidP="00AB603F">
            <w:pPr>
              <w:keepNext/>
              <w:keepLines/>
              <w:spacing w:after="0"/>
              <w:jc w:val="center"/>
              <w:rPr>
                <w:rFonts w:ascii="Arial" w:eastAsia="宋体" w:hAnsi="Arial"/>
                <w:sz w:val="18"/>
                <w:szCs w:val="18"/>
              </w:rPr>
            </w:pPr>
            <w:r w:rsidRPr="00AB603F">
              <w:rPr>
                <w:rFonts w:ascii="Arial" w:eastAsia="宋体" w:hAnsi="Arial"/>
                <w:sz w:val="18"/>
                <w:szCs w:val="18"/>
              </w:rPr>
              <w:t>DC_n78A-n258G</w:t>
            </w:r>
          </w:p>
          <w:p w14:paraId="22F305E3" w14:textId="77777777" w:rsidR="00AB603F" w:rsidRPr="00AB603F" w:rsidRDefault="00AB603F" w:rsidP="00AB603F">
            <w:pPr>
              <w:keepNext/>
              <w:keepLines/>
              <w:spacing w:after="0"/>
              <w:jc w:val="center"/>
              <w:rPr>
                <w:rFonts w:ascii="Arial" w:eastAsia="宋体" w:hAnsi="Arial"/>
                <w:sz w:val="18"/>
                <w:szCs w:val="18"/>
              </w:rPr>
            </w:pPr>
            <w:r w:rsidRPr="00AB603F">
              <w:rPr>
                <w:rFonts w:ascii="Arial" w:eastAsia="宋体" w:hAnsi="Arial"/>
                <w:sz w:val="18"/>
                <w:szCs w:val="18"/>
              </w:rPr>
              <w:t>DC_n78A-n258H</w:t>
            </w:r>
          </w:p>
          <w:p w14:paraId="60358D6F"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szCs w:val="18"/>
              </w:rPr>
              <w:t>DC_n78A-n258I</w:t>
            </w:r>
          </w:p>
        </w:tc>
      </w:tr>
      <w:tr w:rsidR="00AB603F" w:rsidRPr="00AB603F" w14:paraId="57E58425" w14:textId="77777777" w:rsidTr="00A42942">
        <w:trPr>
          <w:trHeight w:val="187"/>
          <w:jc w:val="center"/>
        </w:trPr>
        <w:tc>
          <w:tcPr>
            <w:tcW w:w="3823" w:type="dxa"/>
          </w:tcPr>
          <w:p w14:paraId="1F46D08A"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DC_n3A-n7B-n78A-n258A</w:t>
            </w:r>
          </w:p>
          <w:p w14:paraId="7ABAFC79"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DC_n3A-n7B-n78A-n258B</w:t>
            </w:r>
          </w:p>
          <w:p w14:paraId="72749817"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DC_n3A-n7B-n78A-n258C</w:t>
            </w:r>
          </w:p>
          <w:p w14:paraId="7DFBA2C3"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DC_n3A-n7B-n78A-n258D</w:t>
            </w:r>
          </w:p>
          <w:p w14:paraId="39A00F26"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DC_n3A-n7B-n78A-n258E</w:t>
            </w:r>
          </w:p>
          <w:p w14:paraId="4C71E578"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DC_n3A-n7B-n78A-n258F</w:t>
            </w:r>
          </w:p>
          <w:p w14:paraId="487CFD11"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DC_n3A-n7B-n78A-n258G</w:t>
            </w:r>
          </w:p>
          <w:p w14:paraId="7E055229"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DC_n3A-n7B-n78A-n258H</w:t>
            </w:r>
          </w:p>
          <w:p w14:paraId="2D2DD8B2"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DC_n3A-n7B-n78A-n258I</w:t>
            </w:r>
          </w:p>
          <w:p w14:paraId="52DEEA6C"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DC_n3A-n7B-n78A-n258J</w:t>
            </w:r>
          </w:p>
          <w:p w14:paraId="4CD40F32"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DC_n3A-n7B-n78A-n258K</w:t>
            </w:r>
          </w:p>
          <w:p w14:paraId="7E57C275"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DC_n3A-n7B-n78A-n258L</w:t>
            </w:r>
          </w:p>
          <w:p w14:paraId="07CC05C8"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DC_n3A-n7B-n78A-n258M</w:t>
            </w:r>
          </w:p>
        </w:tc>
        <w:tc>
          <w:tcPr>
            <w:tcW w:w="3969" w:type="dxa"/>
          </w:tcPr>
          <w:p w14:paraId="39068620" w14:textId="77777777" w:rsidR="00AB603F" w:rsidRPr="00AB603F" w:rsidRDefault="00AB603F" w:rsidP="00AB603F">
            <w:pPr>
              <w:keepNext/>
              <w:keepLines/>
              <w:spacing w:after="0"/>
              <w:jc w:val="center"/>
              <w:rPr>
                <w:rFonts w:ascii="Arial" w:eastAsia="宋体" w:hAnsi="Arial"/>
                <w:sz w:val="18"/>
                <w:szCs w:val="18"/>
              </w:rPr>
            </w:pPr>
            <w:r w:rsidRPr="00AB603F">
              <w:rPr>
                <w:rFonts w:ascii="Arial" w:eastAsia="宋体" w:hAnsi="Arial"/>
                <w:sz w:val="18"/>
                <w:szCs w:val="18"/>
              </w:rPr>
              <w:t>DC_n3A-n7A</w:t>
            </w:r>
          </w:p>
          <w:p w14:paraId="4A544381" w14:textId="77777777" w:rsidR="00AB603F" w:rsidRPr="00AB603F" w:rsidRDefault="00AB603F" w:rsidP="00AB603F">
            <w:pPr>
              <w:keepNext/>
              <w:keepLines/>
              <w:spacing w:after="0"/>
              <w:jc w:val="center"/>
              <w:rPr>
                <w:rFonts w:ascii="Arial" w:eastAsia="宋体" w:hAnsi="Arial"/>
                <w:sz w:val="18"/>
                <w:szCs w:val="18"/>
              </w:rPr>
            </w:pPr>
            <w:r w:rsidRPr="00AB603F">
              <w:rPr>
                <w:rFonts w:ascii="Arial" w:eastAsia="宋体" w:hAnsi="Arial"/>
                <w:sz w:val="18"/>
                <w:szCs w:val="18"/>
              </w:rPr>
              <w:t>DC_n3A-n78A</w:t>
            </w:r>
          </w:p>
          <w:p w14:paraId="1DAE8973" w14:textId="77777777" w:rsidR="00AB603F" w:rsidRPr="00AB603F" w:rsidRDefault="00AB603F" w:rsidP="00AB603F">
            <w:pPr>
              <w:keepNext/>
              <w:keepLines/>
              <w:spacing w:after="0"/>
              <w:jc w:val="center"/>
              <w:rPr>
                <w:rFonts w:ascii="Arial" w:eastAsia="宋体" w:hAnsi="Arial"/>
                <w:sz w:val="18"/>
                <w:szCs w:val="18"/>
              </w:rPr>
            </w:pPr>
            <w:r w:rsidRPr="00AB603F">
              <w:rPr>
                <w:rFonts w:ascii="Arial" w:eastAsia="宋体" w:hAnsi="Arial"/>
                <w:sz w:val="18"/>
                <w:szCs w:val="18"/>
              </w:rPr>
              <w:t>DC_n7A-n78A</w:t>
            </w:r>
          </w:p>
          <w:p w14:paraId="4BDBD599" w14:textId="77777777" w:rsidR="00AB603F" w:rsidRPr="00AB603F" w:rsidRDefault="00AB603F" w:rsidP="00AB603F">
            <w:pPr>
              <w:keepNext/>
              <w:keepLines/>
              <w:spacing w:after="0"/>
              <w:jc w:val="center"/>
              <w:rPr>
                <w:rFonts w:ascii="Arial" w:eastAsia="宋体" w:hAnsi="Arial"/>
                <w:sz w:val="18"/>
                <w:szCs w:val="18"/>
              </w:rPr>
            </w:pPr>
            <w:r w:rsidRPr="00AB603F">
              <w:rPr>
                <w:rFonts w:ascii="Arial" w:eastAsia="宋体" w:hAnsi="Arial"/>
                <w:sz w:val="18"/>
                <w:szCs w:val="18"/>
              </w:rPr>
              <w:t>DC_n3A-n258A</w:t>
            </w:r>
          </w:p>
          <w:p w14:paraId="4B9E19BC" w14:textId="77777777" w:rsidR="00AB603F" w:rsidRPr="00AB603F" w:rsidRDefault="00AB603F" w:rsidP="00AB603F">
            <w:pPr>
              <w:keepNext/>
              <w:keepLines/>
              <w:spacing w:after="0"/>
              <w:jc w:val="center"/>
              <w:rPr>
                <w:rFonts w:ascii="Arial" w:eastAsia="宋体" w:hAnsi="Arial"/>
                <w:sz w:val="18"/>
                <w:szCs w:val="18"/>
              </w:rPr>
            </w:pPr>
            <w:r w:rsidRPr="00AB603F">
              <w:rPr>
                <w:rFonts w:ascii="Arial" w:eastAsia="宋体" w:hAnsi="Arial"/>
                <w:sz w:val="18"/>
                <w:szCs w:val="18"/>
              </w:rPr>
              <w:t>DC_n3A-n258G</w:t>
            </w:r>
          </w:p>
          <w:p w14:paraId="0B4E2242" w14:textId="77777777" w:rsidR="00AB603F" w:rsidRPr="00AB603F" w:rsidRDefault="00AB603F" w:rsidP="00AB603F">
            <w:pPr>
              <w:keepNext/>
              <w:keepLines/>
              <w:spacing w:after="0"/>
              <w:jc w:val="center"/>
              <w:rPr>
                <w:rFonts w:ascii="Arial" w:eastAsia="宋体" w:hAnsi="Arial"/>
                <w:sz w:val="18"/>
                <w:szCs w:val="18"/>
              </w:rPr>
            </w:pPr>
            <w:r w:rsidRPr="00AB603F">
              <w:rPr>
                <w:rFonts w:ascii="Arial" w:eastAsia="宋体" w:hAnsi="Arial"/>
                <w:sz w:val="18"/>
                <w:szCs w:val="18"/>
              </w:rPr>
              <w:t>DC_n3A-n258H</w:t>
            </w:r>
          </w:p>
          <w:p w14:paraId="4F84F31A" w14:textId="77777777" w:rsidR="00AB603F" w:rsidRPr="00AB603F" w:rsidRDefault="00AB603F" w:rsidP="00AB603F">
            <w:pPr>
              <w:keepNext/>
              <w:keepLines/>
              <w:spacing w:after="0"/>
              <w:jc w:val="center"/>
              <w:rPr>
                <w:rFonts w:ascii="Arial" w:eastAsia="宋体" w:hAnsi="Arial"/>
                <w:sz w:val="18"/>
                <w:szCs w:val="18"/>
              </w:rPr>
            </w:pPr>
            <w:r w:rsidRPr="00AB603F">
              <w:rPr>
                <w:rFonts w:ascii="Arial" w:eastAsia="宋体" w:hAnsi="Arial"/>
                <w:sz w:val="18"/>
                <w:szCs w:val="18"/>
              </w:rPr>
              <w:t>DC_n3A-n258I</w:t>
            </w:r>
          </w:p>
          <w:p w14:paraId="3A6EFDF8" w14:textId="77777777" w:rsidR="00AB603F" w:rsidRPr="00AB603F" w:rsidRDefault="00AB603F" w:rsidP="00AB603F">
            <w:pPr>
              <w:keepNext/>
              <w:keepLines/>
              <w:spacing w:after="0"/>
              <w:jc w:val="center"/>
              <w:rPr>
                <w:rFonts w:ascii="Arial" w:eastAsia="宋体" w:hAnsi="Arial"/>
                <w:sz w:val="18"/>
                <w:szCs w:val="18"/>
              </w:rPr>
            </w:pPr>
            <w:r w:rsidRPr="00AB603F">
              <w:rPr>
                <w:rFonts w:ascii="Arial" w:eastAsia="宋体" w:hAnsi="Arial"/>
                <w:sz w:val="18"/>
                <w:szCs w:val="18"/>
              </w:rPr>
              <w:t>DC_n7A-n258A</w:t>
            </w:r>
          </w:p>
          <w:p w14:paraId="4F11DE8C" w14:textId="77777777" w:rsidR="00AB603F" w:rsidRPr="00AB603F" w:rsidRDefault="00AB603F" w:rsidP="00AB603F">
            <w:pPr>
              <w:keepNext/>
              <w:keepLines/>
              <w:spacing w:after="0"/>
              <w:jc w:val="center"/>
              <w:rPr>
                <w:rFonts w:ascii="Arial" w:eastAsia="宋体" w:hAnsi="Arial"/>
                <w:sz w:val="18"/>
                <w:szCs w:val="18"/>
              </w:rPr>
            </w:pPr>
            <w:r w:rsidRPr="00AB603F">
              <w:rPr>
                <w:rFonts w:ascii="Arial" w:eastAsia="宋体" w:hAnsi="Arial"/>
                <w:sz w:val="18"/>
                <w:szCs w:val="18"/>
              </w:rPr>
              <w:t>DC_n7A-n258G</w:t>
            </w:r>
          </w:p>
          <w:p w14:paraId="7B937753" w14:textId="77777777" w:rsidR="00AB603F" w:rsidRPr="00AB603F" w:rsidRDefault="00AB603F" w:rsidP="00AB603F">
            <w:pPr>
              <w:keepNext/>
              <w:keepLines/>
              <w:spacing w:after="0"/>
              <w:jc w:val="center"/>
              <w:rPr>
                <w:rFonts w:ascii="Arial" w:eastAsia="宋体" w:hAnsi="Arial"/>
                <w:sz w:val="18"/>
                <w:szCs w:val="18"/>
              </w:rPr>
            </w:pPr>
            <w:r w:rsidRPr="00AB603F">
              <w:rPr>
                <w:rFonts w:ascii="Arial" w:eastAsia="宋体" w:hAnsi="Arial"/>
                <w:sz w:val="18"/>
                <w:szCs w:val="18"/>
              </w:rPr>
              <w:t>DC_n7A-n258H</w:t>
            </w:r>
          </w:p>
          <w:p w14:paraId="63559C84" w14:textId="77777777" w:rsidR="00AB603F" w:rsidRPr="00AB603F" w:rsidRDefault="00AB603F" w:rsidP="00AB603F">
            <w:pPr>
              <w:keepNext/>
              <w:keepLines/>
              <w:spacing w:after="0"/>
              <w:jc w:val="center"/>
              <w:rPr>
                <w:rFonts w:ascii="Arial" w:eastAsia="宋体" w:hAnsi="Arial"/>
                <w:sz w:val="18"/>
                <w:szCs w:val="18"/>
              </w:rPr>
            </w:pPr>
            <w:r w:rsidRPr="00AB603F">
              <w:rPr>
                <w:rFonts w:ascii="Arial" w:eastAsia="宋体" w:hAnsi="Arial"/>
                <w:sz w:val="18"/>
                <w:szCs w:val="18"/>
              </w:rPr>
              <w:t>DC_n7A-n258I</w:t>
            </w:r>
          </w:p>
          <w:p w14:paraId="66626D69" w14:textId="77777777" w:rsidR="00AB603F" w:rsidRPr="00AB603F" w:rsidRDefault="00AB603F" w:rsidP="00AB603F">
            <w:pPr>
              <w:keepNext/>
              <w:keepLines/>
              <w:spacing w:after="0"/>
              <w:jc w:val="center"/>
              <w:rPr>
                <w:rFonts w:ascii="Arial" w:eastAsia="宋体" w:hAnsi="Arial"/>
                <w:sz w:val="18"/>
                <w:szCs w:val="18"/>
              </w:rPr>
            </w:pPr>
            <w:r w:rsidRPr="00AB603F">
              <w:rPr>
                <w:rFonts w:ascii="Arial" w:eastAsia="宋体" w:hAnsi="Arial"/>
                <w:sz w:val="18"/>
                <w:szCs w:val="18"/>
              </w:rPr>
              <w:t>DC_n78A-n258A</w:t>
            </w:r>
          </w:p>
          <w:p w14:paraId="690C3FD7" w14:textId="77777777" w:rsidR="00AB603F" w:rsidRPr="00AB603F" w:rsidRDefault="00AB603F" w:rsidP="00AB603F">
            <w:pPr>
              <w:keepNext/>
              <w:keepLines/>
              <w:spacing w:after="0"/>
              <w:jc w:val="center"/>
              <w:rPr>
                <w:rFonts w:ascii="Arial" w:eastAsia="宋体" w:hAnsi="Arial"/>
                <w:sz w:val="18"/>
                <w:szCs w:val="18"/>
              </w:rPr>
            </w:pPr>
            <w:r w:rsidRPr="00AB603F">
              <w:rPr>
                <w:rFonts w:ascii="Arial" w:eastAsia="宋体" w:hAnsi="Arial"/>
                <w:sz w:val="18"/>
                <w:szCs w:val="18"/>
              </w:rPr>
              <w:t>DC_n78A-n258G</w:t>
            </w:r>
          </w:p>
          <w:p w14:paraId="15FA0E20" w14:textId="77777777" w:rsidR="00AB603F" w:rsidRPr="00AB603F" w:rsidRDefault="00AB603F" w:rsidP="00AB603F">
            <w:pPr>
              <w:keepNext/>
              <w:keepLines/>
              <w:spacing w:after="0"/>
              <w:jc w:val="center"/>
              <w:rPr>
                <w:rFonts w:ascii="Arial" w:eastAsia="宋体" w:hAnsi="Arial"/>
                <w:sz w:val="18"/>
                <w:szCs w:val="18"/>
              </w:rPr>
            </w:pPr>
            <w:r w:rsidRPr="00AB603F">
              <w:rPr>
                <w:rFonts w:ascii="Arial" w:eastAsia="宋体" w:hAnsi="Arial"/>
                <w:sz w:val="18"/>
                <w:szCs w:val="18"/>
              </w:rPr>
              <w:t>DC_n78A-n258H</w:t>
            </w:r>
          </w:p>
          <w:p w14:paraId="34FC8E22" w14:textId="77777777" w:rsidR="00AB603F" w:rsidRPr="00AB603F" w:rsidRDefault="00AB603F" w:rsidP="00AB603F">
            <w:pPr>
              <w:keepNext/>
              <w:keepLines/>
              <w:spacing w:after="0"/>
              <w:jc w:val="center"/>
              <w:rPr>
                <w:rFonts w:ascii="Arial" w:eastAsia="宋体" w:hAnsi="Arial"/>
                <w:sz w:val="18"/>
                <w:szCs w:val="18"/>
              </w:rPr>
            </w:pPr>
            <w:r w:rsidRPr="00AB603F">
              <w:rPr>
                <w:rFonts w:ascii="Arial" w:eastAsia="宋体" w:hAnsi="Arial"/>
                <w:sz w:val="18"/>
                <w:szCs w:val="18"/>
              </w:rPr>
              <w:t>DC_n78A-n258I</w:t>
            </w:r>
          </w:p>
        </w:tc>
      </w:tr>
      <w:tr w:rsidR="00AB603F" w:rsidRPr="00AB603F" w14:paraId="00FCFE95" w14:textId="77777777" w:rsidTr="00A42942">
        <w:trPr>
          <w:trHeight w:val="230"/>
          <w:jc w:val="center"/>
        </w:trPr>
        <w:tc>
          <w:tcPr>
            <w:tcW w:w="3823" w:type="dxa"/>
          </w:tcPr>
          <w:p w14:paraId="1B0B5875"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lang w:eastAsia="zh-CN"/>
              </w:rPr>
              <w:lastRenderedPageBreak/>
              <w:t>DC</w:t>
            </w:r>
            <w:r w:rsidRPr="00AB603F">
              <w:rPr>
                <w:rFonts w:ascii="Arial" w:eastAsia="宋体" w:hAnsi="Arial"/>
                <w:sz w:val="18"/>
              </w:rPr>
              <w:t>_n3A-n28A-n77A-n257A</w:t>
            </w:r>
          </w:p>
        </w:tc>
        <w:tc>
          <w:tcPr>
            <w:tcW w:w="3969" w:type="dxa"/>
          </w:tcPr>
          <w:p w14:paraId="1D4D5241"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DC_n3A-n28A</w:t>
            </w:r>
            <w:r w:rsidRPr="00AB603F">
              <w:rPr>
                <w:rFonts w:ascii="Arial" w:eastAsia="宋体" w:hAnsi="Arial"/>
                <w:sz w:val="18"/>
              </w:rPr>
              <w:br/>
              <w:t>DC_n3A-n77A</w:t>
            </w:r>
          </w:p>
          <w:p w14:paraId="3A59419C"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DC_n3A-n257A</w:t>
            </w:r>
          </w:p>
          <w:p w14:paraId="0D36C7C8"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rPr>
              <w:t>DC_n28A-n77A</w:t>
            </w:r>
          </w:p>
          <w:p w14:paraId="099AE96C"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rPr>
              <w:t>DC_n28A-n257A</w:t>
            </w:r>
          </w:p>
          <w:p w14:paraId="16F99CB1"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rPr>
              <w:t>DC_n77A-n257A</w:t>
            </w:r>
          </w:p>
        </w:tc>
      </w:tr>
      <w:tr w:rsidR="00AB603F" w:rsidRPr="00AB603F" w14:paraId="7CB13480" w14:textId="77777777" w:rsidTr="00A42942">
        <w:trPr>
          <w:trHeight w:val="187"/>
          <w:jc w:val="center"/>
        </w:trPr>
        <w:tc>
          <w:tcPr>
            <w:tcW w:w="3823" w:type="dxa"/>
          </w:tcPr>
          <w:p w14:paraId="04BF4A29"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rPr>
              <w:t>DC_n3A-n28A-n77A-n257G</w:t>
            </w:r>
          </w:p>
        </w:tc>
        <w:tc>
          <w:tcPr>
            <w:tcW w:w="3969" w:type="dxa"/>
          </w:tcPr>
          <w:p w14:paraId="398CCAEE"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DC_n3A-n28A</w:t>
            </w:r>
            <w:r w:rsidRPr="00AB603F">
              <w:rPr>
                <w:rFonts w:ascii="Arial" w:eastAsia="宋体" w:hAnsi="Arial"/>
                <w:sz w:val="18"/>
              </w:rPr>
              <w:br/>
              <w:t>DC_n3A-n77A</w:t>
            </w:r>
          </w:p>
          <w:p w14:paraId="6951EF19"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DC_n3A-n257A</w:t>
            </w:r>
          </w:p>
          <w:p w14:paraId="074E7C7C"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rPr>
              <w:t>DC_n28A-n77A</w:t>
            </w:r>
          </w:p>
          <w:p w14:paraId="690A51D3"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rPr>
              <w:t>DC_n28A-n257A</w:t>
            </w:r>
          </w:p>
          <w:p w14:paraId="4BF1EF02"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rPr>
              <w:t>DC_n77A-n257A</w:t>
            </w:r>
          </w:p>
          <w:p w14:paraId="1B6AF406"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rPr>
              <w:t>DC_n3A-n257G</w:t>
            </w:r>
          </w:p>
          <w:p w14:paraId="71204AEA"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rPr>
              <w:t>DC_n28A-n257G</w:t>
            </w:r>
          </w:p>
          <w:p w14:paraId="7EE6F0CF"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rPr>
              <w:t>DC_n77A-n257G</w:t>
            </w:r>
          </w:p>
        </w:tc>
      </w:tr>
      <w:tr w:rsidR="00AB603F" w:rsidRPr="00AB603F" w14:paraId="680AFCD1" w14:textId="77777777" w:rsidTr="00A42942">
        <w:trPr>
          <w:trHeight w:val="187"/>
          <w:jc w:val="center"/>
        </w:trPr>
        <w:tc>
          <w:tcPr>
            <w:tcW w:w="3823" w:type="dxa"/>
          </w:tcPr>
          <w:p w14:paraId="353803B8"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rPr>
              <w:t>DC_n3A-n28A-n77A-n257H</w:t>
            </w:r>
          </w:p>
        </w:tc>
        <w:tc>
          <w:tcPr>
            <w:tcW w:w="3969" w:type="dxa"/>
          </w:tcPr>
          <w:p w14:paraId="40F36F01"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DC_n3A-n28A</w:t>
            </w:r>
            <w:r w:rsidRPr="00AB603F">
              <w:rPr>
                <w:rFonts w:ascii="Arial" w:eastAsia="宋体" w:hAnsi="Arial"/>
                <w:sz w:val="18"/>
              </w:rPr>
              <w:br/>
              <w:t>DC_n3A-n77A</w:t>
            </w:r>
          </w:p>
          <w:p w14:paraId="55F645F0"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DC_n3A-n257A</w:t>
            </w:r>
          </w:p>
          <w:p w14:paraId="63E5FA74"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rPr>
              <w:t>DC_n28A-n77A</w:t>
            </w:r>
          </w:p>
          <w:p w14:paraId="08C60E0F"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rPr>
              <w:t>DC_n28A-n257A</w:t>
            </w:r>
          </w:p>
          <w:p w14:paraId="311607BA"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rPr>
              <w:t>DC_n77A-n257A</w:t>
            </w:r>
          </w:p>
          <w:p w14:paraId="35333FD7"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rPr>
              <w:t>DC_n3A-n257G</w:t>
            </w:r>
          </w:p>
          <w:p w14:paraId="0A24E9B5"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rPr>
              <w:t>DC_n28A-n257G</w:t>
            </w:r>
          </w:p>
          <w:p w14:paraId="45268CFC"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rPr>
              <w:t>DC_n77A-n257G</w:t>
            </w:r>
          </w:p>
          <w:p w14:paraId="72FB7D48"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rPr>
              <w:t>DC_n3A-n257H</w:t>
            </w:r>
          </w:p>
          <w:p w14:paraId="350215EA"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rPr>
              <w:t>DC_n28A-n257H</w:t>
            </w:r>
          </w:p>
          <w:p w14:paraId="2C0F7512"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rPr>
              <w:t>DC_n77A-n257H</w:t>
            </w:r>
          </w:p>
        </w:tc>
      </w:tr>
      <w:tr w:rsidR="00AB603F" w:rsidRPr="00AB603F" w14:paraId="66B254C3" w14:textId="77777777" w:rsidTr="00A42942">
        <w:trPr>
          <w:trHeight w:val="187"/>
          <w:jc w:val="center"/>
        </w:trPr>
        <w:tc>
          <w:tcPr>
            <w:tcW w:w="3823" w:type="dxa"/>
          </w:tcPr>
          <w:p w14:paraId="0891D07F"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rPr>
              <w:t>DC_n3A-n28A-n77A-n257I</w:t>
            </w:r>
          </w:p>
        </w:tc>
        <w:tc>
          <w:tcPr>
            <w:tcW w:w="3969" w:type="dxa"/>
          </w:tcPr>
          <w:p w14:paraId="5CF84132"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DC_n3A-n28A</w:t>
            </w:r>
          </w:p>
          <w:p w14:paraId="3AEA09AF"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DC_n3A-n77A</w:t>
            </w:r>
          </w:p>
          <w:p w14:paraId="3F825557"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DC_n3A-n257A</w:t>
            </w:r>
          </w:p>
          <w:p w14:paraId="0610D17C"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rPr>
              <w:t>DC_n28A-n77A</w:t>
            </w:r>
          </w:p>
          <w:p w14:paraId="4E414495"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rPr>
              <w:t>DC_n28A-n257A</w:t>
            </w:r>
          </w:p>
          <w:p w14:paraId="38F0ED5C"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rPr>
              <w:t>DC_n77A-n257A</w:t>
            </w:r>
          </w:p>
          <w:p w14:paraId="0DCEA51D"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rPr>
              <w:t>DC_n3A-n257G</w:t>
            </w:r>
          </w:p>
          <w:p w14:paraId="4BA0EFF9"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rPr>
              <w:t>DC_n28A-n257G</w:t>
            </w:r>
          </w:p>
          <w:p w14:paraId="78230443"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rPr>
              <w:t>DC_n77A-n257G</w:t>
            </w:r>
          </w:p>
          <w:p w14:paraId="72677240"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rPr>
              <w:t>DC_n3A-n257H</w:t>
            </w:r>
          </w:p>
          <w:p w14:paraId="05970175"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rPr>
              <w:t>DC_n28A-n257H</w:t>
            </w:r>
          </w:p>
          <w:p w14:paraId="0D1F90E4"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rPr>
              <w:t>DC_n77A-n257H</w:t>
            </w:r>
          </w:p>
          <w:p w14:paraId="0F0634D3"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rPr>
              <w:t>DC_n3A-n257I</w:t>
            </w:r>
          </w:p>
          <w:p w14:paraId="7C254CC1"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rPr>
              <w:t>DC_n28A-n257I</w:t>
            </w:r>
          </w:p>
          <w:p w14:paraId="3DFE7A9B"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rPr>
              <w:t>DC_n77A-n257I</w:t>
            </w:r>
          </w:p>
        </w:tc>
      </w:tr>
      <w:tr w:rsidR="00AB603F" w:rsidRPr="00AB603F" w14:paraId="184F7855" w14:textId="77777777" w:rsidTr="00A42942">
        <w:trPr>
          <w:trHeight w:val="187"/>
          <w:jc w:val="center"/>
        </w:trPr>
        <w:tc>
          <w:tcPr>
            <w:tcW w:w="3823" w:type="dxa"/>
          </w:tcPr>
          <w:p w14:paraId="626AAF7A"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DC_n3A-n28A-n77(2A)-n257A</w:t>
            </w:r>
          </w:p>
          <w:p w14:paraId="31DAD814"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DC_n3A-n28A-n77(2A)-n257G</w:t>
            </w:r>
          </w:p>
          <w:p w14:paraId="33A03B4D"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DC_n3A-n28A-n77(2A)-n257H</w:t>
            </w:r>
          </w:p>
          <w:p w14:paraId="250FD01E"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DC_n3A-n28A-n77(2A)-n257I</w:t>
            </w:r>
          </w:p>
        </w:tc>
        <w:tc>
          <w:tcPr>
            <w:tcW w:w="3969" w:type="dxa"/>
          </w:tcPr>
          <w:p w14:paraId="6AAFCBE3"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DC_n3A-n28A</w:t>
            </w:r>
            <w:r w:rsidRPr="00AB603F">
              <w:rPr>
                <w:rFonts w:ascii="Arial" w:eastAsia="宋体" w:hAnsi="Arial"/>
                <w:sz w:val="18"/>
              </w:rPr>
              <w:br/>
              <w:t>DC_n3A-n77A</w:t>
            </w:r>
          </w:p>
          <w:p w14:paraId="752DBE1F"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DC_n3A-n257A</w:t>
            </w:r>
          </w:p>
          <w:p w14:paraId="76E3925C"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rPr>
              <w:t>DC_n28A-n77A</w:t>
            </w:r>
          </w:p>
          <w:p w14:paraId="1372D13B"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rPr>
              <w:t>DC_n28A-n257A</w:t>
            </w:r>
          </w:p>
          <w:p w14:paraId="36D17703"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rPr>
              <w:t>DC_n77A-n257A</w:t>
            </w:r>
          </w:p>
          <w:p w14:paraId="1CCF78DF"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rPr>
              <w:t>DC_n3A-n257G</w:t>
            </w:r>
          </w:p>
          <w:p w14:paraId="5E5CC120"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rPr>
              <w:t>DC_n28A-n257G</w:t>
            </w:r>
          </w:p>
          <w:p w14:paraId="2769D8B8"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rPr>
              <w:t>DC_n77A-n257G</w:t>
            </w:r>
          </w:p>
          <w:p w14:paraId="22ABDA7F"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rPr>
              <w:t>DC_n3A-n257H</w:t>
            </w:r>
          </w:p>
          <w:p w14:paraId="35E9F0D6"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rPr>
              <w:t>DC_n28A-n257H</w:t>
            </w:r>
          </w:p>
          <w:p w14:paraId="6AC90C25"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rPr>
              <w:t>DC_n77A-n257H</w:t>
            </w:r>
          </w:p>
          <w:p w14:paraId="3DE3CF71"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rPr>
              <w:t>DC_n3A-n257I</w:t>
            </w:r>
          </w:p>
          <w:p w14:paraId="679A0062"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rPr>
              <w:t>DC_n28A-n257I</w:t>
            </w:r>
          </w:p>
          <w:p w14:paraId="1A0DA3BE"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DC_n77A-n257I</w:t>
            </w:r>
          </w:p>
        </w:tc>
      </w:tr>
      <w:tr w:rsidR="00AB603F" w:rsidRPr="00AB603F" w14:paraId="6BF9BA91" w14:textId="77777777" w:rsidTr="00A42942">
        <w:trPr>
          <w:trHeight w:val="187"/>
          <w:jc w:val="center"/>
        </w:trPr>
        <w:tc>
          <w:tcPr>
            <w:tcW w:w="3823" w:type="dxa"/>
          </w:tcPr>
          <w:p w14:paraId="3BC81338"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DC_n3A-n28A-n78A-n257A</w:t>
            </w:r>
          </w:p>
        </w:tc>
        <w:tc>
          <w:tcPr>
            <w:tcW w:w="3969" w:type="dxa"/>
          </w:tcPr>
          <w:p w14:paraId="059629FB"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rPr>
              <w:t>DC_n3A-n257A</w:t>
            </w:r>
          </w:p>
          <w:p w14:paraId="6CD54577"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rPr>
              <w:t>DC_n28A-n257A</w:t>
            </w:r>
          </w:p>
          <w:p w14:paraId="4CD6EAC7"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DC_n78A-n257A</w:t>
            </w:r>
          </w:p>
        </w:tc>
      </w:tr>
      <w:tr w:rsidR="00AB603F" w:rsidRPr="00AB603F" w14:paraId="750CFA65" w14:textId="77777777" w:rsidTr="00A42942">
        <w:trPr>
          <w:trHeight w:val="187"/>
          <w:jc w:val="center"/>
        </w:trPr>
        <w:tc>
          <w:tcPr>
            <w:tcW w:w="3823" w:type="dxa"/>
          </w:tcPr>
          <w:p w14:paraId="66774A8E"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DC_n3A-n28A-n78A-n257G</w:t>
            </w:r>
          </w:p>
        </w:tc>
        <w:tc>
          <w:tcPr>
            <w:tcW w:w="3969" w:type="dxa"/>
          </w:tcPr>
          <w:p w14:paraId="0974096C"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rPr>
              <w:t>DC_n3A-n257A</w:t>
            </w:r>
          </w:p>
          <w:p w14:paraId="439A33EC"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rPr>
              <w:t>DC_n28A-n257A</w:t>
            </w:r>
          </w:p>
          <w:p w14:paraId="0DC6CDB6"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rPr>
              <w:t>DC_n78A-n257A</w:t>
            </w:r>
          </w:p>
          <w:p w14:paraId="1ECE84F4"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rPr>
              <w:t>DC_n3A-n257G</w:t>
            </w:r>
          </w:p>
          <w:p w14:paraId="73CF4334"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rPr>
              <w:t>DC_n28A-n257G</w:t>
            </w:r>
          </w:p>
          <w:p w14:paraId="7152156D"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DC_n78A-n257G</w:t>
            </w:r>
          </w:p>
        </w:tc>
      </w:tr>
      <w:tr w:rsidR="00AB603F" w:rsidRPr="00AB603F" w14:paraId="0E634AC5" w14:textId="77777777" w:rsidTr="00A42942">
        <w:trPr>
          <w:trHeight w:val="187"/>
          <w:jc w:val="center"/>
        </w:trPr>
        <w:tc>
          <w:tcPr>
            <w:tcW w:w="3823" w:type="dxa"/>
          </w:tcPr>
          <w:p w14:paraId="0DEEE204"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lastRenderedPageBreak/>
              <w:t>DC_n3A-n28A-n78A-n257H</w:t>
            </w:r>
          </w:p>
        </w:tc>
        <w:tc>
          <w:tcPr>
            <w:tcW w:w="3969" w:type="dxa"/>
          </w:tcPr>
          <w:p w14:paraId="20616788"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rPr>
              <w:t>DC_n3A-n257A</w:t>
            </w:r>
          </w:p>
          <w:p w14:paraId="53CD8919"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rPr>
              <w:t>DC_n28A-n257A</w:t>
            </w:r>
          </w:p>
          <w:p w14:paraId="0F1162DF"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rPr>
              <w:t>DC_n78A-n257A</w:t>
            </w:r>
          </w:p>
          <w:p w14:paraId="290AAFDF"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rPr>
              <w:t>DC_n3A-n257G</w:t>
            </w:r>
          </w:p>
          <w:p w14:paraId="1A09D3F5"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rPr>
              <w:t>DC_n28A-n257G</w:t>
            </w:r>
          </w:p>
          <w:p w14:paraId="06151E99"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rPr>
              <w:t>DC_n78A-n257G</w:t>
            </w:r>
          </w:p>
          <w:p w14:paraId="734376B8"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rPr>
              <w:t>DC_n3A-n257H</w:t>
            </w:r>
          </w:p>
          <w:p w14:paraId="7E2E7850"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rPr>
              <w:t>DC_n28A-n257H</w:t>
            </w:r>
          </w:p>
          <w:p w14:paraId="57CA7E7C"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DC_n78A-n257H</w:t>
            </w:r>
          </w:p>
        </w:tc>
      </w:tr>
      <w:tr w:rsidR="00AB603F" w:rsidRPr="00AB603F" w14:paraId="16A186A5" w14:textId="77777777" w:rsidTr="00A42942">
        <w:trPr>
          <w:trHeight w:val="187"/>
          <w:jc w:val="center"/>
        </w:trPr>
        <w:tc>
          <w:tcPr>
            <w:tcW w:w="3823" w:type="dxa"/>
          </w:tcPr>
          <w:p w14:paraId="12381460"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DC_n3A-n28A-n78A-n257I</w:t>
            </w:r>
          </w:p>
        </w:tc>
        <w:tc>
          <w:tcPr>
            <w:tcW w:w="3969" w:type="dxa"/>
          </w:tcPr>
          <w:p w14:paraId="0C72722E"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rPr>
              <w:t>DC_n3A-n257A</w:t>
            </w:r>
          </w:p>
          <w:p w14:paraId="1D93173E"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rPr>
              <w:t>DC_n28A-n257A</w:t>
            </w:r>
          </w:p>
          <w:p w14:paraId="2EEF78C5"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rPr>
              <w:t>DC_n78A-n257A</w:t>
            </w:r>
          </w:p>
          <w:p w14:paraId="33F8EFD7"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rPr>
              <w:t>DC_n3A-n257G</w:t>
            </w:r>
          </w:p>
          <w:p w14:paraId="7015CF83"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rPr>
              <w:t>DC_n28A-n257G</w:t>
            </w:r>
          </w:p>
          <w:p w14:paraId="0FC6CE94"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rPr>
              <w:t>DC_n78A-n257G</w:t>
            </w:r>
          </w:p>
          <w:p w14:paraId="58EFAC27"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rPr>
              <w:t>DC_n3A-n257H</w:t>
            </w:r>
          </w:p>
          <w:p w14:paraId="7DAC2A55"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rPr>
              <w:t>DC_n28A-n257H</w:t>
            </w:r>
          </w:p>
          <w:p w14:paraId="50E0FABC"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rPr>
              <w:t>DC_n78A-n257H</w:t>
            </w:r>
          </w:p>
          <w:p w14:paraId="61FFE1E0"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rPr>
              <w:t>DC_n3A-n257I</w:t>
            </w:r>
          </w:p>
          <w:p w14:paraId="30893793"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rPr>
              <w:t>DC_n28A-n257I</w:t>
            </w:r>
          </w:p>
          <w:p w14:paraId="1B25DD25"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DC_n78A-n257I</w:t>
            </w:r>
          </w:p>
        </w:tc>
      </w:tr>
      <w:tr w:rsidR="00AB603F" w:rsidRPr="00AB603F" w14:paraId="587EECB6" w14:textId="77777777" w:rsidTr="00A42942">
        <w:trPr>
          <w:trHeight w:val="187"/>
          <w:jc w:val="center"/>
        </w:trPr>
        <w:tc>
          <w:tcPr>
            <w:tcW w:w="3823" w:type="dxa"/>
          </w:tcPr>
          <w:p w14:paraId="4DB7363E" w14:textId="77777777" w:rsidR="00AB603F" w:rsidRPr="00AB603F" w:rsidRDefault="00AB603F" w:rsidP="00AB603F">
            <w:pPr>
              <w:keepNext/>
              <w:keepLines/>
              <w:spacing w:after="0"/>
              <w:jc w:val="center"/>
              <w:rPr>
                <w:rFonts w:ascii="Arial" w:eastAsia="宋体" w:hAnsi="Arial"/>
                <w:sz w:val="18"/>
                <w:lang w:eastAsia="ja-JP"/>
              </w:rPr>
            </w:pPr>
            <w:r w:rsidRPr="00AB603F">
              <w:rPr>
                <w:rFonts w:ascii="Arial" w:eastAsia="宋体" w:hAnsi="Arial" w:hint="eastAsia"/>
                <w:sz w:val="18"/>
                <w:lang w:eastAsia="ja-JP"/>
              </w:rPr>
              <w:t>D</w:t>
            </w:r>
            <w:r w:rsidRPr="00AB603F">
              <w:rPr>
                <w:rFonts w:ascii="Arial" w:eastAsia="宋体" w:hAnsi="Arial"/>
                <w:sz w:val="18"/>
                <w:lang w:eastAsia="ja-JP"/>
              </w:rPr>
              <w:t>C_n3A-n28A-n79A-n257A</w:t>
            </w:r>
          </w:p>
          <w:p w14:paraId="08A8BB3F"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DC_n3A-n28A-n79A-n257G</w:t>
            </w:r>
          </w:p>
          <w:p w14:paraId="4C2427BE"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DC_n3A-n28A-n79A-n257H</w:t>
            </w:r>
          </w:p>
          <w:p w14:paraId="22158548"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DC_n3A-n28A-n79A-n257I</w:t>
            </w:r>
          </w:p>
        </w:tc>
        <w:tc>
          <w:tcPr>
            <w:tcW w:w="3969" w:type="dxa"/>
          </w:tcPr>
          <w:p w14:paraId="2EA6EC28"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DC_n3A-n28A</w:t>
            </w:r>
          </w:p>
          <w:p w14:paraId="54BE7B91"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DC_n3A-n79A</w:t>
            </w:r>
          </w:p>
          <w:p w14:paraId="2A975CFE"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DC_n3A-n257A</w:t>
            </w:r>
          </w:p>
          <w:p w14:paraId="0BD744A8"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DC_n3A-n257G</w:t>
            </w:r>
          </w:p>
          <w:p w14:paraId="5C71A657"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DC_n3A-n257H</w:t>
            </w:r>
          </w:p>
          <w:p w14:paraId="0F07321F"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DC_n3A-n257I</w:t>
            </w:r>
          </w:p>
          <w:p w14:paraId="221A92ED"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DC_n28A-n79A</w:t>
            </w:r>
          </w:p>
          <w:p w14:paraId="70834265"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DC_n28A-n257A</w:t>
            </w:r>
          </w:p>
          <w:p w14:paraId="769714A6"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DC_n28A-n257G</w:t>
            </w:r>
          </w:p>
          <w:p w14:paraId="1D001D2B"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DC_n28A-n257H</w:t>
            </w:r>
          </w:p>
          <w:p w14:paraId="286BADA6"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DC_n28A-n257I</w:t>
            </w:r>
          </w:p>
          <w:p w14:paraId="45F18788"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DC_n79A-n257A</w:t>
            </w:r>
          </w:p>
          <w:p w14:paraId="5DE93828"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DC_n79A-n257G</w:t>
            </w:r>
          </w:p>
          <w:p w14:paraId="571C48DF"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DC_n79A-n257H</w:t>
            </w:r>
          </w:p>
          <w:p w14:paraId="732473E4"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DC_n79A-n257I</w:t>
            </w:r>
          </w:p>
        </w:tc>
      </w:tr>
      <w:tr w:rsidR="00AB603F" w:rsidRPr="00AB603F" w14:paraId="2AE3BE17" w14:textId="77777777" w:rsidTr="00A42942">
        <w:trPr>
          <w:trHeight w:val="187"/>
          <w:jc w:val="center"/>
        </w:trPr>
        <w:tc>
          <w:tcPr>
            <w:tcW w:w="3823" w:type="dxa"/>
          </w:tcPr>
          <w:p w14:paraId="184BD7C3"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DC_n3A-n77A-n79A-n257A</w:t>
            </w:r>
          </w:p>
          <w:p w14:paraId="30A11EEB"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DC_n3A-n77A-n79A-n257G</w:t>
            </w:r>
          </w:p>
          <w:p w14:paraId="302BF75C"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DC_n3A-n77A-n79A-n257H</w:t>
            </w:r>
          </w:p>
          <w:p w14:paraId="21BD6408"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 xml:space="preserve">DC_n3A-n77A-n79A-n257I </w:t>
            </w:r>
          </w:p>
        </w:tc>
        <w:tc>
          <w:tcPr>
            <w:tcW w:w="3969" w:type="dxa"/>
          </w:tcPr>
          <w:p w14:paraId="79B3580D"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rPr>
              <w:t>DC_n3A-n257A</w:t>
            </w:r>
          </w:p>
          <w:p w14:paraId="7045E00F"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rPr>
              <w:t>DC_n77A-n257A</w:t>
            </w:r>
          </w:p>
          <w:p w14:paraId="43B18AAC"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rPr>
              <w:t>DC_n79A-n257A</w:t>
            </w:r>
          </w:p>
          <w:p w14:paraId="0D21BFA1"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rPr>
              <w:t>DC_n3A-n257G</w:t>
            </w:r>
          </w:p>
          <w:p w14:paraId="62C1407A"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rPr>
              <w:t>DC_n77A-n257G</w:t>
            </w:r>
          </w:p>
          <w:p w14:paraId="2AD382FB"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rPr>
              <w:t>DC_n79A-n257G</w:t>
            </w:r>
          </w:p>
          <w:p w14:paraId="0F5497ED"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rPr>
              <w:t>DC_n3A-n257H</w:t>
            </w:r>
          </w:p>
          <w:p w14:paraId="3B55102D"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rPr>
              <w:t>DC_n77A-n257H</w:t>
            </w:r>
          </w:p>
          <w:p w14:paraId="495A6736"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rPr>
              <w:t>DC_n79A-n257H</w:t>
            </w:r>
          </w:p>
          <w:p w14:paraId="2C366CCB"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rPr>
              <w:t>DC_n3A-n257I</w:t>
            </w:r>
          </w:p>
          <w:p w14:paraId="3EF869FC"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rPr>
              <w:t>DC_n77A-n257I</w:t>
            </w:r>
          </w:p>
          <w:p w14:paraId="5B06B1E6"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DC_n79A-n257I</w:t>
            </w:r>
          </w:p>
        </w:tc>
      </w:tr>
      <w:tr w:rsidR="00AB603F" w:rsidRPr="00AB603F" w14:paraId="5834195C" w14:textId="77777777" w:rsidTr="00A42942">
        <w:trPr>
          <w:trHeight w:val="187"/>
          <w:jc w:val="center"/>
        </w:trPr>
        <w:tc>
          <w:tcPr>
            <w:tcW w:w="3823" w:type="dxa"/>
          </w:tcPr>
          <w:p w14:paraId="7E0043A8"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DC_n3A-n77(2A)-n79A-n257A</w:t>
            </w:r>
          </w:p>
          <w:p w14:paraId="6B3072EC"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DC_n3A-n77(2A)-n79A-n257G</w:t>
            </w:r>
          </w:p>
          <w:p w14:paraId="3CB5C158"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DC_n3A-n77(2A)-n79A-n257H</w:t>
            </w:r>
          </w:p>
          <w:p w14:paraId="23C71F51" w14:textId="77777777" w:rsidR="00AB603F" w:rsidRPr="00AB603F" w:rsidRDefault="00AB603F" w:rsidP="00AB603F">
            <w:pPr>
              <w:keepNext/>
              <w:keepLines/>
              <w:spacing w:after="0"/>
              <w:jc w:val="center"/>
              <w:rPr>
                <w:rFonts w:ascii="Arial" w:eastAsia="宋体" w:hAnsi="Arial"/>
                <w:sz w:val="18"/>
                <w:lang w:eastAsia="ja-JP"/>
              </w:rPr>
            </w:pPr>
            <w:r w:rsidRPr="00AB603F">
              <w:rPr>
                <w:rFonts w:ascii="Arial" w:eastAsia="宋体" w:hAnsi="Arial"/>
                <w:sz w:val="18"/>
              </w:rPr>
              <w:t>DC_n3A-n77(2A)-n79A-n257I</w:t>
            </w:r>
          </w:p>
        </w:tc>
        <w:tc>
          <w:tcPr>
            <w:tcW w:w="3969" w:type="dxa"/>
          </w:tcPr>
          <w:p w14:paraId="290931CE"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rPr>
              <w:t>DC_n3A-n257A</w:t>
            </w:r>
          </w:p>
          <w:p w14:paraId="60C87B55"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rPr>
              <w:t>DC_n77A-n257A</w:t>
            </w:r>
          </w:p>
          <w:p w14:paraId="0630615F"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rPr>
              <w:t>DC_n79A-n257A</w:t>
            </w:r>
          </w:p>
          <w:p w14:paraId="091425CC"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rPr>
              <w:t>DC_n3A-n257G</w:t>
            </w:r>
          </w:p>
          <w:p w14:paraId="64FAC3FF"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rPr>
              <w:t>DC_n77A-n257G</w:t>
            </w:r>
          </w:p>
          <w:p w14:paraId="033DF305"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rPr>
              <w:t>DC_n79A-n257G</w:t>
            </w:r>
          </w:p>
          <w:p w14:paraId="7AA0B113"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rPr>
              <w:t>DC_n3A-n257H</w:t>
            </w:r>
          </w:p>
          <w:p w14:paraId="01B610D5"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rPr>
              <w:t>DC_n77A-n257H</w:t>
            </w:r>
          </w:p>
          <w:p w14:paraId="40B06736"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rPr>
              <w:t>DC_n79A-n257H</w:t>
            </w:r>
          </w:p>
          <w:p w14:paraId="4A74666C"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rPr>
              <w:t>DC_n3A-n257I</w:t>
            </w:r>
          </w:p>
          <w:p w14:paraId="6E8A2BFA"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rPr>
              <w:t>DC_n77A-n257I</w:t>
            </w:r>
          </w:p>
          <w:p w14:paraId="45C6017E"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DC_n79A-n257I</w:t>
            </w:r>
          </w:p>
        </w:tc>
      </w:tr>
      <w:tr w:rsidR="00AB603F" w:rsidRPr="00AB603F" w14:paraId="5D97E44A" w14:textId="77777777" w:rsidTr="00A42942">
        <w:trPr>
          <w:trHeight w:val="187"/>
          <w:jc w:val="center"/>
        </w:trPr>
        <w:tc>
          <w:tcPr>
            <w:tcW w:w="3823" w:type="dxa"/>
          </w:tcPr>
          <w:p w14:paraId="61BDCF69"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lastRenderedPageBreak/>
              <w:t>DC_n5A-n48A-n66A-n260A</w:t>
            </w:r>
          </w:p>
          <w:p w14:paraId="49CAEC0D"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DC_n5A-n48A-n66A-n260G</w:t>
            </w:r>
          </w:p>
          <w:p w14:paraId="08CE80B3"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DC_n5A-n48A-n66A-n260H</w:t>
            </w:r>
          </w:p>
          <w:p w14:paraId="752BFB90"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DC_n5A-n48A-n66A-n260I</w:t>
            </w:r>
          </w:p>
          <w:p w14:paraId="335EA76B"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DC_n5A-n48A-n66A-n260J</w:t>
            </w:r>
          </w:p>
          <w:p w14:paraId="5149811F"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DC_n5A-n48A-n66A-n260K</w:t>
            </w:r>
          </w:p>
          <w:p w14:paraId="0BEB6685"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DC_n5A-n48A-n66A-n260L</w:t>
            </w:r>
          </w:p>
          <w:p w14:paraId="60C8B124"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DC_n5A-n48A-n66A-n260M</w:t>
            </w:r>
          </w:p>
        </w:tc>
        <w:tc>
          <w:tcPr>
            <w:tcW w:w="3969" w:type="dxa"/>
          </w:tcPr>
          <w:p w14:paraId="0E408E18" w14:textId="539D4FA8" w:rsidR="00AB603F" w:rsidRPr="00AB603F" w:rsidRDefault="00AB603F" w:rsidP="00AB603F">
            <w:pPr>
              <w:spacing w:after="0"/>
              <w:jc w:val="center"/>
              <w:rPr>
                <w:rFonts w:ascii="Arial" w:eastAsia="宋体" w:hAnsi="Arial" w:cs="Arial"/>
                <w:color w:val="000000"/>
                <w:sz w:val="18"/>
                <w:szCs w:val="18"/>
              </w:rPr>
            </w:pPr>
            <w:del w:id="39" w:author="qingxiang dong/Advanced Solution Research Lab /SRC-Beijing/Engineer/Samsung Electronics" w:date="2023-10-30T14:56:00Z">
              <w:r w:rsidRPr="00AB603F" w:rsidDel="00840880">
                <w:rPr>
                  <w:rFonts w:ascii="Arial" w:eastAsia="宋体" w:hAnsi="Arial" w:cs="Arial"/>
                  <w:color w:val="000000"/>
                  <w:sz w:val="18"/>
                  <w:szCs w:val="18"/>
                </w:rPr>
                <w:delText>CA</w:delText>
              </w:r>
            </w:del>
            <w:ins w:id="40" w:author="qingxiang dong/Advanced Solution Research Lab /SRC-Beijing/Engineer/Samsung Electronics" w:date="2023-10-30T14:56:00Z">
              <w:r w:rsidR="00840880">
                <w:rPr>
                  <w:rFonts w:ascii="Arial" w:eastAsia="宋体" w:hAnsi="Arial" w:cs="Arial"/>
                  <w:color w:val="000000"/>
                  <w:sz w:val="18"/>
                  <w:szCs w:val="18"/>
                </w:rPr>
                <w:t>DC</w:t>
              </w:r>
            </w:ins>
            <w:r w:rsidRPr="00AB603F">
              <w:rPr>
                <w:rFonts w:ascii="Arial" w:eastAsia="宋体" w:hAnsi="Arial" w:cs="Arial"/>
                <w:color w:val="000000"/>
                <w:sz w:val="18"/>
                <w:szCs w:val="18"/>
              </w:rPr>
              <w:t>_n5A-n260A</w:t>
            </w:r>
            <w:r w:rsidRPr="00AB603F">
              <w:rPr>
                <w:rFonts w:ascii="Arial" w:eastAsia="宋体" w:hAnsi="Arial" w:cs="Arial"/>
                <w:color w:val="000000"/>
                <w:sz w:val="18"/>
                <w:szCs w:val="18"/>
              </w:rPr>
              <w:br/>
            </w:r>
            <w:del w:id="41" w:author="qingxiang dong/Advanced Solution Research Lab /SRC-Beijing/Engineer/Samsung Electronics" w:date="2023-10-30T14:56:00Z">
              <w:r w:rsidRPr="00AB603F" w:rsidDel="00840880">
                <w:rPr>
                  <w:rFonts w:ascii="Arial" w:eastAsia="宋体" w:hAnsi="Arial" w:cs="Arial"/>
                  <w:color w:val="000000"/>
                  <w:sz w:val="18"/>
                  <w:szCs w:val="18"/>
                </w:rPr>
                <w:delText>CA</w:delText>
              </w:r>
            </w:del>
            <w:ins w:id="42" w:author="qingxiang dong/Advanced Solution Research Lab /SRC-Beijing/Engineer/Samsung Electronics" w:date="2023-10-30T14:56:00Z">
              <w:r w:rsidR="00840880">
                <w:rPr>
                  <w:rFonts w:ascii="Arial" w:eastAsia="宋体" w:hAnsi="Arial" w:cs="Arial"/>
                  <w:color w:val="000000"/>
                  <w:sz w:val="18"/>
                  <w:szCs w:val="18"/>
                </w:rPr>
                <w:t>DC</w:t>
              </w:r>
            </w:ins>
            <w:r w:rsidRPr="00AB603F">
              <w:rPr>
                <w:rFonts w:ascii="Arial" w:eastAsia="宋体" w:hAnsi="Arial" w:cs="Arial"/>
                <w:color w:val="000000"/>
                <w:sz w:val="18"/>
                <w:szCs w:val="18"/>
              </w:rPr>
              <w:t>_n66A-n260A</w:t>
            </w:r>
            <w:r w:rsidRPr="00AB603F">
              <w:rPr>
                <w:rFonts w:ascii="Arial" w:eastAsia="宋体" w:hAnsi="Arial" w:cs="Arial"/>
                <w:color w:val="000000"/>
                <w:sz w:val="18"/>
                <w:szCs w:val="18"/>
              </w:rPr>
              <w:br/>
            </w:r>
            <w:del w:id="43" w:author="qingxiang dong/Advanced Solution Research Lab /SRC-Beijing/Engineer/Samsung Electronics" w:date="2023-10-30T14:56:00Z">
              <w:r w:rsidRPr="00AB603F" w:rsidDel="00840880">
                <w:rPr>
                  <w:rFonts w:ascii="Arial" w:eastAsia="宋体" w:hAnsi="Arial" w:cs="Arial"/>
                  <w:color w:val="000000"/>
                  <w:sz w:val="18"/>
                  <w:szCs w:val="18"/>
                </w:rPr>
                <w:delText>CA</w:delText>
              </w:r>
            </w:del>
            <w:ins w:id="44" w:author="qingxiang dong/Advanced Solution Research Lab /SRC-Beijing/Engineer/Samsung Electronics" w:date="2023-10-30T14:56:00Z">
              <w:r w:rsidR="00840880">
                <w:rPr>
                  <w:rFonts w:ascii="Arial" w:eastAsia="宋体" w:hAnsi="Arial" w:cs="Arial"/>
                  <w:color w:val="000000"/>
                  <w:sz w:val="18"/>
                  <w:szCs w:val="18"/>
                </w:rPr>
                <w:t>DC</w:t>
              </w:r>
            </w:ins>
            <w:r w:rsidRPr="00AB603F">
              <w:rPr>
                <w:rFonts w:ascii="Arial" w:eastAsia="宋体" w:hAnsi="Arial" w:cs="Arial"/>
                <w:color w:val="000000"/>
                <w:sz w:val="18"/>
                <w:szCs w:val="18"/>
              </w:rPr>
              <w:t>_n48A-n260A</w:t>
            </w:r>
            <w:r w:rsidRPr="00AB603F">
              <w:rPr>
                <w:rFonts w:ascii="Arial" w:eastAsia="宋体" w:hAnsi="Arial" w:cs="Arial"/>
                <w:color w:val="000000"/>
                <w:sz w:val="18"/>
                <w:szCs w:val="18"/>
              </w:rPr>
              <w:br/>
            </w:r>
            <w:del w:id="45" w:author="qingxiang dong/Advanced Solution Research Lab /SRC-Beijing/Engineer/Samsung Electronics" w:date="2023-10-30T14:56:00Z">
              <w:r w:rsidRPr="00AB603F" w:rsidDel="00840880">
                <w:rPr>
                  <w:rFonts w:ascii="Arial" w:eastAsia="宋体" w:hAnsi="Arial" w:cs="Arial"/>
                  <w:color w:val="000000"/>
                  <w:sz w:val="18"/>
                  <w:szCs w:val="18"/>
                </w:rPr>
                <w:delText>CA</w:delText>
              </w:r>
            </w:del>
            <w:ins w:id="46" w:author="qingxiang dong/Advanced Solution Research Lab /SRC-Beijing/Engineer/Samsung Electronics" w:date="2023-10-30T14:56:00Z">
              <w:r w:rsidR="00840880">
                <w:rPr>
                  <w:rFonts w:ascii="Arial" w:eastAsia="宋体" w:hAnsi="Arial" w:cs="Arial"/>
                  <w:color w:val="000000"/>
                  <w:sz w:val="18"/>
                  <w:szCs w:val="18"/>
                </w:rPr>
                <w:t>DC</w:t>
              </w:r>
            </w:ins>
            <w:r w:rsidRPr="00AB603F">
              <w:rPr>
                <w:rFonts w:ascii="Arial" w:eastAsia="宋体" w:hAnsi="Arial" w:cs="Arial"/>
                <w:color w:val="000000"/>
                <w:sz w:val="18"/>
                <w:szCs w:val="18"/>
              </w:rPr>
              <w:t>_n5A-n260G</w:t>
            </w:r>
            <w:r w:rsidRPr="00AB603F">
              <w:rPr>
                <w:rFonts w:ascii="Arial" w:eastAsia="宋体" w:hAnsi="Arial" w:cs="Arial"/>
                <w:color w:val="000000"/>
                <w:sz w:val="18"/>
                <w:szCs w:val="18"/>
              </w:rPr>
              <w:br/>
            </w:r>
            <w:del w:id="47" w:author="qingxiang dong/Advanced Solution Research Lab /SRC-Beijing/Engineer/Samsung Electronics" w:date="2023-10-30T14:56:00Z">
              <w:r w:rsidRPr="00AB603F" w:rsidDel="00840880">
                <w:rPr>
                  <w:rFonts w:ascii="Arial" w:eastAsia="宋体" w:hAnsi="Arial" w:cs="Arial"/>
                  <w:color w:val="000000"/>
                  <w:sz w:val="18"/>
                  <w:szCs w:val="18"/>
                </w:rPr>
                <w:delText>CA</w:delText>
              </w:r>
            </w:del>
            <w:ins w:id="48" w:author="qingxiang dong/Advanced Solution Research Lab /SRC-Beijing/Engineer/Samsung Electronics" w:date="2023-10-30T14:56:00Z">
              <w:r w:rsidR="00840880">
                <w:rPr>
                  <w:rFonts w:ascii="Arial" w:eastAsia="宋体" w:hAnsi="Arial" w:cs="Arial"/>
                  <w:color w:val="000000"/>
                  <w:sz w:val="18"/>
                  <w:szCs w:val="18"/>
                </w:rPr>
                <w:t>DC</w:t>
              </w:r>
            </w:ins>
            <w:r w:rsidRPr="00AB603F">
              <w:rPr>
                <w:rFonts w:ascii="Arial" w:eastAsia="宋体" w:hAnsi="Arial" w:cs="Arial"/>
                <w:color w:val="000000"/>
                <w:sz w:val="18"/>
                <w:szCs w:val="18"/>
              </w:rPr>
              <w:t>_n66A-n260G</w:t>
            </w:r>
            <w:r w:rsidRPr="00AB603F">
              <w:rPr>
                <w:rFonts w:ascii="Arial" w:eastAsia="宋体" w:hAnsi="Arial" w:cs="Arial"/>
                <w:color w:val="000000"/>
                <w:sz w:val="18"/>
                <w:szCs w:val="18"/>
              </w:rPr>
              <w:br/>
            </w:r>
            <w:del w:id="49" w:author="qingxiang dong/Advanced Solution Research Lab /SRC-Beijing/Engineer/Samsung Electronics" w:date="2023-10-30T14:56:00Z">
              <w:r w:rsidRPr="00AB603F" w:rsidDel="00840880">
                <w:rPr>
                  <w:rFonts w:ascii="Arial" w:eastAsia="宋体" w:hAnsi="Arial" w:cs="Arial"/>
                  <w:color w:val="000000"/>
                  <w:sz w:val="18"/>
                  <w:szCs w:val="18"/>
                </w:rPr>
                <w:delText>CA</w:delText>
              </w:r>
            </w:del>
            <w:ins w:id="50" w:author="qingxiang dong/Advanced Solution Research Lab /SRC-Beijing/Engineer/Samsung Electronics" w:date="2023-10-30T14:56:00Z">
              <w:r w:rsidR="00840880">
                <w:rPr>
                  <w:rFonts w:ascii="Arial" w:eastAsia="宋体" w:hAnsi="Arial" w:cs="Arial"/>
                  <w:color w:val="000000"/>
                  <w:sz w:val="18"/>
                  <w:szCs w:val="18"/>
                </w:rPr>
                <w:t>DC</w:t>
              </w:r>
            </w:ins>
            <w:r w:rsidRPr="00AB603F">
              <w:rPr>
                <w:rFonts w:ascii="Arial" w:eastAsia="宋体" w:hAnsi="Arial" w:cs="Arial"/>
                <w:color w:val="000000"/>
                <w:sz w:val="18"/>
                <w:szCs w:val="18"/>
              </w:rPr>
              <w:t>_n48A-n260G</w:t>
            </w:r>
            <w:r w:rsidRPr="00AB603F">
              <w:rPr>
                <w:rFonts w:ascii="Arial" w:eastAsia="宋体" w:hAnsi="Arial" w:cs="Arial"/>
                <w:color w:val="000000"/>
                <w:sz w:val="18"/>
                <w:szCs w:val="18"/>
              </w:rPr>
              <w:br/>
            </w:r>
            <w:del w:id="51" w:author="qingxiang dong/Advanced Solution Research Lab /SRC-Beijing/Engineer/Samsung Electronics" w:date="2023-10-30T14:56:00Z">
              <w:r w:rsidRPr="00AB603F" w:rsidDel="00840880">
                <w:rPr>
                  <w:rFonts w:ascii="Arial" w:eastAsia="宋体" w:hAnsi="Arial" w:cs="Arial"/>
                  <w:color w:val="000000"/>
                  <w:sz w:val="18"/>
                  <w:szCs w:val="18"/>
                </w:rPr>
                <w:delText>CA</w:delText>
              </w:r>
            </w:del>
            <w:ins w:id="52" w:author="qingxiang dong/Advanced Solution Research Lab /SRC-Beijing/Engineer/Samsung Electronics" w:date="2023-10-30T14:56:00Z">
              <w:r w:rsidR="00840880">
                <w:rPr>
                  <w:rFonts w:ascii="Arial" w:eastAsia="宋体" w:hAnsi="Arial" w:cs="Arial"/>
                  <w:color w:val="000000"/>
                  <w:sz w:val="18"/>
                  <w:szCs w:val="18"/>
                </w:rPr>
                <w:t>DC</w:t>
              </w:r>
            </w:ins>
            <w:r w:rsidRPr="00AB603F">
              <w:rPr>
                <w:rFonts w:ascii="Arial" w:eastAsia="宋体" w:hAnsi="Arial" w:cs="Arial"/>
                <w:color w:val="000000"/>
                <w:sz w:val="18"/>
                <w:szCs w:val="18"/>
              </w:rPr>
              <w:t>_n5A-n260H</w:t>
            </w:r>
            <w:r w:rsidRPr="00AB603F">
              <w:rPr>
                <w:rFonts w:ascii="Arial" w:eastAsia="宋体" w:hAnsi="Arial" w:cs="Arial"/>
                <w:color w:val="000000"/>
                <w:sz w:val="18"/>
                <w:szCs w:val="18"/>
              </w:rPr>
              <w:br/>
            </w:r>
            <w:del w:id="53" w:author="qingxiang dong/Advanced Solution Research Lab /SRC-Beijing/Engineer/Samsung Electronics" w:date="2023-10-30T14:56:00Z">
              <w:r w:rsidRPr="00AB603F" w:rsidDel="00840880">
                <w:rPr>
                  <w:rFonts w:ascii="Arial" w:eastAsia="宋体" w:hAnsi="Arial" w:cs="Arial"/>
                  <w:color w:val="000000"/>
                  <w:sz w:val="18"/>
                  <w:szCs w:val="18"/>
                </w:rPr>
                <w:delText>CA</w:delText>
              </w:r>
            </w:del>
            <w:ins w:id="54" w:author="qingxiang dong/Advanced Solution Research Lab /SRC-Beijing/Engineer/Samsung Electronics" w:date="2023-10-30T14:56:00Z">
              <w:r w:rsidR="00840880">
                <w:rPr>
                  <w:rFonts w:ascii="Arial" w:eastAsia="宋体" w:hAnsi="Arial" w:cs="Arial"/>
                  <w:color w:val="000000"/>
                  <w:sz w:val="18"/>
                  <w:szCs w:val="18"/>
                </w:rPr>
                <w:t>DC</w:t>
              </w:r>
            </w:ins>
            <w:r w:rsidRPr="00AB603F">
              <w:rPr>
                <w:rFonts w:ascii="Arial" w:eastAsia="宋体" w:hAnsi="Arial" w:cs="Arial"/>
                <w:color w:val="000000"/>
                <w:sz w:val="18"/>
                <w:szCs w:val="18"/>
              </w:rPr>
              <w:t>_n66A-n260H</w:t>
            </w:r>
            <w:r w:rsidRPr="00AB603F">
              <w:rPr>
                <w:rFonts w:ascii="Arial" w:eastAsia="宋体" w:hAnsi="Arial" w:cs="Arial"/>
                <w:color w:val="000000"/>
                <w:sz w:val="18"/>
                <w:szCs w:val="18"/>
              </w:rPr>
              <w:br/>
            </w:r>
            <w:del w:id="55" w:author="qingxiang dong/Advanced Solution Research Lab /SRC-Beijing/Engineer/Samsung Electronics" w:date="2023-10-30T14:56:00Z">
              <w:r w:rsidRPr="00AB603F" w:rsidDel="00840880">
                <w:rPr>
                  <w:rFonts w:ascii="Arial" w:eastAsia="宋体" w:hAnsi="Arial" w:cs="Arial"/>
                  <w:color w:val="000000"/>
                  <w:sz w:val="18"/>
                  <w:szCs w:val="18"/>
                </w:rPr>
                <w:delText>CA</w:delText>
              </w:r>
            </w:del>
            <w:ins w:id="56" w:author="qingxiang dong/Advanced Solution Research Lab /SRC-Beijing/Engineer/Samsung Electronics" w:date="2023-10-30T14:56:00Z">
              <w:r w:rsidR="00840880">
                <w:rPr>
                  <w:rFonts w:ascii="Arial" w:eastAsia="宋体" w:hAnsi="Arial" w:cs="Arial"/>
                  <w:color w:val="000000"/>
                  <w:sz w:val="18"/>
                  <w:szCs w:val="18"/>
                </w:rPr>
                <w:t>DC</w:t>
              </w:r>
            </w:ins>
            <w:r w:rsidRPr="00AB603F">
              <w:rPr>
                <w:rFonts w:ascii="Arial" w:eastAsia="宋体" w:hAnsi="Arial" w:cs="Arial"/>
                <w:color w:val="000000"/>
                <w:sz w:val="18"/>
                <w:szCs w:val="18"/>
              </w:rPr>
              <w:t>_n48A-n260H</w:t>
            </w:r>
            <w:r w:rsidRPr="00AB603F">
              <w:rPr>
                <w:rFonts w:ascii="Arial" w:eastAsia="宋体" w:hAnsi="Arial" w:cs="Arial"/>
                <w:color w:val="000000"/>
                <w:sz w:val="18"/>
                <w:szCs w:val="18"/>
              </w:rPr>
              <w:br/>
            </w:r>
            <w:del w:id="57" w:author="qingxiang dong/Advanced Solution Research Lab /SRC-Beijing/Engineer/Samsung Electronics" w:date="2023-10-30T14:56:00Z">
              <w:r w:rsidRPr="00AB603F" w:rsidDel="00840880">
                <w:rPr>
                  <w:rFonts w:ascii="Arial" w:eastAsia="宋体" w:hAnsi="Arial" w:cs="Arial"/>
                  <w:color w:val="000000"/>
                  <w:sz w:val="18"/>
                  <w:szCs w:val="18"/>
                </w:rPr>
                <w:delText>CA</w:delText>
              </w:r>
            </w:del>
            <w:ins w:id="58" w:author="qingxiang dong/Advanced Solution Research Lab /SRC-Beijing/Engineer/Samsung Electronics" w:date="2023-10-30T14:56:00Z">
              <w:r w:rsidR="00840880">
                <w:rPr>
                  <w:rFonts w:ascii="Arial" w:eastAsia="宋体" w:hAnsi="Arial" w:cs="Arial"/>
                  <w:color w:val="000000"/>
                  <w:sz w:val="18"/>
                  <w:szCs w:val="18"/>
                </w:rPr>
                <w:t>DC</w:t>
              </w:r>
            </w:ins>
            <w:r w:rsidRPr="00AB603F">
              <w:rPr>
                <w:rFonts w:ascii="Arial" w:eastAsia="宋体" w:hAnsi="Arial" w:cs="Arial"/>
                <w:color w:val="000000"/>
                <w:sz w:val="18"/>
                <w:szCs w:val="18"/>
              </w:rPr>
              <w:t>_n5A-n260I</w:t>
            </w:r>
            <w:r w:rsidRPr="00AB603F">
              <w:rPr>
                <w:rFonts w:ascii="Arial" w:eastAsia="宋体" w:hAnsi="Arial" w:cs="Arial"/>
                <w:color w:val="000000"/>
                <w:sz w:val="18"/>
                <w:szCs w:val="18"/>
              </w:rPr>
              <w:br/>
            </w:r>
            <w:del w:id="59" w:author="qingxiang dong/Advanced Solution Research Lab /SRC-Beijing/Engineer/Samsung Electronics" w:date="2023-10-30T14:56:00Z">
              <w:r w:rsidRPr="00AB603F" w:rsidDel="00840880">
                <w:rPr>
                  <w:rFonts w:ascii="Arial" w:eastAsia="宋体" w:hAnsi="Arial" w:cs="Arial"/>
                  <w:color w:val="000000"/>
                  <w:sz w:val="18"/>
                  <w:szCs w:val="18"/>
                </w:rPr>
                <w:delText>CA</w:delText>
              </w:r>
            </w:del>
            <w:ins w:id="60" w:author="qingxiang dong/Advanced Solution Research Lab /SRC-Beijing/Engineer/Samsung Electronics" w:date="2023-10-30T14:56:00Z">
              <w:r w:rsidR="00840880">
                <w:rPr>
                  <w:rFonts w:ascii="Arial" w:eastAsia="宋体" w:hAnsi="Arial" w:cs="Arial"/>
                  <w:color w:val="000000"/>
                  <w:sz w:val="18"/>
                  <w:szCs w:val="18"/>
                </w:rPr>
                <w:t>DC</w:t>
              </w:r>
            </w:ins>
            <w:r w:rsidRPr="00AB603F">
              <w:rPr>
                <w:rFonts w:ascii="Arial" w:eastAsia="宋体" w:hAnsi="Arial" w:cs="Arial"/>
                <w:color w:val="000000"/>
                <w:sz w:val="18"/>
                <w:szCs w:val="18"/>
              </w:rPr>
              <w:t>_n66A-n260I</w:t>
            </w:r>
            <w:r w:rsidRPr="00AB603F">
              <w:rPr>
                <w:rFonts w:ascii="Arial" w:eastAsia="宋体" w:hAnsi="Arial" w:cs="Arial"/>
                <w:color w:val="000000"/>
                <w:sz w:val="18"/>
                <w:szCs w:val="18"/>
              </w:rPr>
              <w:br/>
            </w:r>
            <w:del w:id="61" w:author="qingxiang dong/Advanced Solution Research Lab /SRC-Beijing/Engineer/Samsung Electronics" w:date="2023-10-30T14:57:00Z">
              <w:r w:rsidRPr="00AB603F" w:rsidDel="00840880">
                <w:rPr>
                  <w:rFonts w:ascii="Arial" w:eastAsia="宋体" w:hAnsi="Arial" w:cs="Arial"/>
                  <w:color w:val="000000"/>
                  <w:sz w:val="18"/>
                  <w:szCs w:val="18"/>
                </w:rPr>
                <w:delText>CA</w:delText>
              </w:r>
            </w:del>
            <w:ins w:id="62" w:author="qingxiang dong/Advanced Solution Research Lab /SRC-Beijing/Engineer/Samsung Electronics" w:date="2023-10-30T14:56:00Z">
              <w:r w:rsidR="00840880">
                <w:rPr>
                  <w:rFonts w:ascii="Arial" w:eastAsia="宋体" w:hAnsi="Arial" w:cs="Arial"/>
                  <w:color w:val="000000"/>
                  <w:sz w:val="18"/>
                  <w:szCs w:val="18"/>
                </w:rPr>
                <w:t>DC</w:t>
              </w:r>
            </w:ins>
            <w:r w:rsidRPr="00AB603F">
              <w:rPr>
                <w:rFonts w:ascii="Arial" w:eastAsia="宋体" w:hAnsi="Arial" w:cs="Arial"/>
                <w:color w:val="000000"/>
                <w:sz w:val="18"/>
                <w:szCs w:val="18"/>
              </w:rPr>
              <w:t>_n48A-n260I</w:t>
            </w:r>
          </w:p>
        </w:tc>
      </w:tr>
      <w:tr w:rsidR="00AB603F" w:rsidRPr="00AB603F" w14:paraId="022767FD" w14:textId="77777777" w:rsidTr="00A42942">
        <w:trPr>
          <w:trHeight w:val="187"/>
          <w:jc w:val="center"/>
        </w:trPr>
        <w:tc>
          <w:tcPr>
            <w:tcW w:w="3823" w:type="dxa"/>
          </w:tcPr>
          <w:p w14:paraId="271DE637"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DC_n5A-n48A-n66A-n261A</w:t>
            </w:r>
          </w:p>
          <w:p w14:paraId="4115A512"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DC_n5A-n48A-n66A-n261G</w:t>
            </w:r>
          </w:p>
          <w:p w14:paraId="766A7C40"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DC_n5A-n48A-n66A-n261H</w:t>
            </w:r>
          </w:p>
          <w:p w14:paraId="6E2DA5D9"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DC_n5A-n48A-n66A-n261I</w:t>
            </w:r>
          </w:p>
          <w:p w14:paraId="684066BF"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DC_n5A-n48A-n66A-n261J</w:t>
            </w:r>
          </w:p>
          <w:p w14:paraId="09B2A367"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DC_n5A-n48A-n66A-n261K</w:t>
            </w:r>
          </w:p>
          <w:p w14:paraId="25335D1E"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DC_n5A-n48A-n66A-n261L</w:t>
            </w:r>
          </w:p>
          <w:p w14:paraId="3E88124D"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DC_n5A-n48A-n66A-n261M</w:t>
            </w:r>
          </w:p>
          <w:p w14:paraId="0532FBFA"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DC_n5A-n48A-n66A-n261(A-G)</w:t>
            </w:r>
          </w:p>
          <w:p w14:paraId="0FF95DCC"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DC_n5A-n48A-n66A-n261(A-H)</w:t>
            </w:r>
          </w:p>
          <w:p w14:paraId="6C900285"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DC_n5A-n48A-n66A-n261(A-I)</w:t>
            </w:r>
          </w:p>
          <w:p w14:paraId="6BBD96FC"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DC_n5A-n48A-n66A-n261(A-2G)</w:t>
            </w:r>
          </w:p>
          <w:p w14:paraId="63562653"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DC_n5A-n48A-n66A-n261(2A-G)</w:t>
            </w:r>
          </w:p>
          <w:p w14:paraId="7B0923D4"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DC_n5A-n48A-n66A-n261(2A-H)</w:t>
            </w:r>
          </w:p>
          <w:p w14:paraId="28B06883"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DC_n5A-n48A-n66A-n261(2A-I)</w:t>
            </w:r>
          </w:p>
          <w:p w14:paraId="12A64408"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DC_n5A-n48A-n66A-n261(G-H)</w:t>
            </w:r>
          </w:p>
          <w:p w14:paraId="0F8CA39A"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DC_n5A-n48A-n66A-n261(2A)</w:t>
            </w:r>
          </w:p>
          <w:p w14:paraId="216D035E"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DC_n5A-n48A-n66A-n261(3A)</w:t>
            </w:r>
          </w:p>
          <w:p w14:paraId="6E26FE5E"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DC_n5A-n48A-n66A-n261(2G)</w:t>
            </w:r>
          </w:p>
          <w:p w14:paraId="68F95874"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DC_n5A-n48A-n66A-n261(2H)</w:t>
            </w:r>
          </w:p>
          <w:p w14:paraId="40C3412B"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DC_n5A-n48A-n66A-n261(A-G-H)</w:t>
            </w:r>
          </w:p>
          <w:p w14:paraId="1DA7DF19"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DC_n5A-n48A-n66A-n261(G-I)</w:t>
            </w:r>
          </w:p>
          <w:p w14:paraId="4C2678B4"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DC_n5A-n48A-n66A-n261(H-I)</w:t>
            </w:r>
          </w:p>
          <w:p w14:paraId="7AF17B30"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DC_n5A-n48A-n66A-n261(A-G-I)</w:t>
            </w:r>
          </w:p>
        </w:tc>
        <w:tc>
          <w:tcPr>
            <w:tcW w:w="3969" w:type="dxa"/>
          </w:tcPr>
          <w:p w14:paraId="1D0FCC90"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cs="Arial"/>
                <w:color w:val="000000"/>
                <w:sz w:val="18"/>
                <w:szCs w:val="18"/>
              </w:rPr>
              <w:t>DC_n5A-n261A</w:t>
            </w:r>
            <w:r w:rsidRPr="00AB603F">
              <w:rPr>
                <w:rFonts w:ascii="Arial" w:eastAsia="宋体" w:hAnsi="Arial" w:cs="Arial"/>
                <w:color w:val="000000"/>
                <w:sz w:val="18"/>
                <w:szCs w:val="18"/>
              </w:rPr>
              <w:br/>
              <w:t>DC_n66A-n261A</w:t>
            </w:r>
            <w:r w:rsidRPr="00AB603F">
              <w:rPr>
                <w:rFonts w:ascii="Arial" w:eastAsia="宋体" w:hAnsi="Arial" w:cs="Arial"/>
                <w:color w:val="000000"/>
                <w:sz w:val="18"/>
                <w:szCs w:val="18"/>
              </w:rPr>
              <w:br/>
              <w:t>DC_n48A-n261A</w:t>
            </w:r>
            <w:r w:rsidRPr="00AB603F">
              <w:rPr>
                <w:rFonts w:ascii="Arial" w:eastAsia="宋体" w:hAnsi="Arial" w:cs="Arial"/>
                <w:color w:val="000000"/>
                <w:sz w:val="18"/>
                <w:szCs w:val="18"/>
              </w:rPr>
              <w:br/>
              <w:t>DC_n5A-n261G</w:t>
            </w:r>
            <w:r w:rsidRPr="00AB603F">
              <w:rPr>
                <w:rFonts w:ascii="Arial" w:eastAsia="宋体" w:hAnsi="Arial" w:cs="Arial"/>
                <w:color w:val="000000"/>
                <w:sz w:val="18"/>
                <w:szCs w:val="18"/>
              </w:rPr>
              <w:br/>
              <w:t>DC_n66A-n261G</w:t>
            </w:r>
            <w:r w:rsidRPr="00AB603F">
              <w:rPr>
                <w:rFonts w:ascii="Arial" w:eastAsia="宋体" w:hAnsi="Arial" w:cs="Arial"/>
                <w:color w:val="000000"/>
                <w:sz w:val="18"/>
                <w:szCs w:val="18"/>
              </w:rPr>
              <w:br/>
              <w:t>DC_n48A-n261G</w:t>
            </w:r>
            <w:r w:rsidRPr="00AB603F">
              <w:rPr>
                <w:rFonts w:ascii="Arial" w:eastAsia="宋体" w:hAnsi="Arial" w:cs="Arial"/>
                <w:color w:val="000000"/>
                <w:sz w:val="18"/>
                <w:szCs w:val="18"/>
              </w:rPr>
              <w:br/>
              <w:t>DC_n5A-n261H</w:t>
            </w:r>
            <w:r w:rsidRPr="00AB603F">
              <w:rPr>
                <w:rFonts w:ascii="Arial" w:eastAsia="宋体" w:hAnsi="Arial" w:cs="Arial"/>
                <w:color w:val="000000"/>
                <w:sz w:val="18"/>
                <w:szCs w:val="18"/>
              </w:rPr>
              <w:br/>
              <w:t>DC_n66A-n261H</w:t>
            </w:r>
            <w:r w:rsidRPr="00AB603F">
              <w:rPr>
                <w:rFonts w:ascii="Arial" w:eastAsia="宋体" w:hAnsi="Arial" w:cs="Arial"/>
                <w:color w:val="000000"/>
                <w:sz w:val="18"/>
                <w:szCs w:val="18"/>
              </w:rPr>
              <w:br/>
              <w:t>DC_n48A-n261H</w:t>
            </w:r>
            <w:r w:rsidRPr="00AB603F">
              <w:rPr>
                <w:rFonts w:ascii="Arial" w:eastAsia="宋体" w:hAnsi="Arial" w:cs="Arial"/>
                <w:color w:val="000000"/>
                <w:sz w:val="18"/>
                <w:szCs w:val="18"/>
              </w:rPr>
              <w:br/>
              <w:t>DC_n5A-n261I</w:t>
            </w:r>
            <w:r w:rsidRPr="00AB603F">
              <w:rPr>
                <w:rFonts w:ascii="Arial" w:eastAsia="宋体" w:hAnsi="Arial" w:cs="Arial"/>
                <w:color w:val="000000"/>
                <w:sz w:val="18"/>
                <w:szCs w:val="18"/>
              </w:rPr>
              <w:br/>
              <w:t>DC_n66A-n261I</w:t>
            </w:r>
            <w:r w:rsidRPr="00AB603F">
              <w:rPr>
                <w:rFonts w:ascii="Arial" w:eastAsia="宋体" w:hAnsi="Arial" w:cs="Arial"/>
                <w:color w:val="000000"/>
                <w:sz w:val="18"/>
                <w:szCs w:val="18"/>
              </w:rPr>
              <w:br/>
              <w:t>DC_n48A-n261I</w:t>
            </w:r>
          </w:p>
        </w:tc>
      </w:tr>
      <w:tr w:rsidR="00AB603F" w:rsidRPr="00AB603F" w14:paraId="5B640DA6" w14:textId="77777777" w:rsidTr="00A42942">
        <w:trPr>
          <w:trHeight w:val="187"/>
          <w:jc w:val="center"/>
        </w:trPr>
        <w:tc>
          <w:tcPr>
            <w:tcW w:w="3823" w:type="dxa"/>
          </w:tcPr>
          <w:p w14:paraId="3CCD06D0"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DC_n5A-n66A-n77A-n260A</w:t>
            </w:r>
          </w:p>
          <w:p w14:paraId="208B325B"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DC_n5A-n66A-n77A-n260G</w:t>
            </w:r>
          </w:p>
          <w:p w14:paraId="1717A0E8"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DC_n5A-n66A-n77A-n260H</w:t>
            </w:r>
          </w:p>
          <w:p w14:paraId="0084A194"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DC_n5A-n66A-n77A-n260I</w:t>
            </w:r>
          </w:p>
          <w:p w14:paraId="7B374E34"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DC_n5A-n66A-n77A-n260J</w:t>
            </w:r>
          </w:p>
          <w:p w14:paraId="13C01DE0"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DC_n5A-n66A-n77A-n260K</w:t>
            </w:r>
          </w:p>
          <w:p w14:paraId="4C46D87D"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DC_n5A-n66A-n77A-n260L</w:t>
            </w:r>
          </w:p>
          <w:p w14:paraId="54EC2380"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DC_n5A-n66A-n77A-n260M</w:t>
            </w:r>
          </w:p>
        </w:tc>
        <w:tc>
          <w:tcPr>
            <w:tcW w:w="3969" w:type="dxa"/>
          </w:tcPr>
          <w:p w14:paraId="021ADB84" w14:textId="5A6926FB" w:rsidR="00AB603F" w:rsidRPr="00AB603F" w:rsidRDefault="00AB603F" w:rsidP="00AB603F">
            <w:pPr>
              <w:spacing w:after="0"/>
              <w:jc w:val="center"/>
              <w:rPr>
                <w:rFonts w:ascii="Arial" w:eastAsia="宋体" w:hAnsi="Arial" w:cs="Arial"/>
                <w:color w:val="000000"/>
                <w:sz w:val="18"/>
                <w:szCs w:val="18"/>
              </w:rPr>
            </w:pPr>
            <w:del w:id="63" w:author="qingxiang dong/Advanced Solution Research Lab /SRC-Beijing/Engineer/Samsung Electronics" w:date="2023-10-30T14:59:00Z">
              <w:r w:rsidRPr="00AB603F" w:rsidDel="008116B3">
                <w:rPr>
                  <w:rFonts w:ascii="Arial" w:eastAsia="宋体" w:hAnsi="Arial" w:cs="Arial"/>
                  <w:color w:val="000000"/>
                  <w:sz w:val="18"/>
                  <w:szCs w:val="18"/>
                </w:rPr>
                <w:delText>CA</w:delText>
              </w:r>
            </w:del>
            <w:ins w:id="64" w:author="qingxiang dong/Advanced Solution Research Lab /SRC-Beijing/Engineer/Samsung Electronics" w:date="2023-10-30T14:59:00Z">
              <w:r w:rsidR="008116B3">
                <w:rPr>
                  <w:rFonts w:ascii="Arial" w:eastAsia="宋体" w:hAnsi="Arial" w:cs="Arial"/>
                  <w:color w:val="000000"/>
                  <w:sz w:val="18"/>
                  <w:szCs w:val="18"/>
                </w:rPr>
                <w:t>DC</w:t>
              </w:r>
            </w:ins>
            <w:r w:rsidRPr="00AB603F">
              <w:rPr>
                <w:rFonts w:ascii="Arial" w:eastAsia="宋体" w:hAnsi="Arial" w:cs="Arial"/>
                <w:color w:val="000000"/>
                <w:sz w:val="18"/>
                <w:szCs w:val="18"/>
              </w:rPr>
              <w:t>_n5A-n260A</w:t>
            </w:r>
            <w:r w:rsidRPr="00AB603F">
              <w:rPr>
                <w:rFonts w:ascii="Arial" w:eastAsia="宋体" w:hAnsi="Arial" w:cs="Arial"/>
                <w:color w:val="000000"/>
                <w:sz w:val="18"/>
                <w:szCs w:val="18"/>
              </w:rPr>
              <w:br/>
            </w:r>
            <w:del w:id="65" w:author="qingxiang dong/Advanced Solution Research Lab /SRC-Beijing/Engineer/Samsung Electronics" w:date="2023-10-30T14:59:00Z">
              <w:r w:rsidRPr="00AB603F" w:rsidDel="008116B3">
                <w:rPr>
                  <w:rFonts w:ascii="Arial" w:eastAsia="宋体" w:hAnsi="Arial" w:cs="Arial"/>
                  <w:color w:val="000000"/>
                  <w:sz w:val="18"/>
                  <w:szCs w:val="18"/>
                </w:rPr>
                <w:delText>CA</w:delText>
              </w:r>
            </w:del>
            <w:ins w:id="66" w:author="qingxiang dong/Advanced Solution Research Lab /SRC-Beijing/Engineer/Samsung Electronics" w:date="2023-10-30T14:59:00Z">
              <w:r w:rsidR="008116B3">
                <w:rPr>
                  <w:rFonts w:ascii="Arial" w:eastAsia="宋体" w:hAnsi="Arial" w:cs="Arial"/>
                  <w:color w:val="000000"/>
                  <w:sz w:val="18"/>
                  <w:szCs w:val="18"/>
                </w:rPr>
                <w:t>DC</w:t>
              </w:r>
            </w:ins>
            <w:r w:rsidRPr="00AB603F">
              <w:rPr>
                <w:rFonts w:ascii="Arial" w:eastAsia="宋体" w:hAnsi="Arial" w:cs="Arial"/>
                <w:color w:val="000000"/>
                <w:sz w:val="18"/>
                <w:szCs w:val="18"/>
              </w:rPr>
              <w:t>_n66A-n260A</w:t>
            </w:r>
            <w:r w:rsidRPr="00AB603F">
              <w:rPr>
                <w:rFonts w:ascii="Arial" w:eastAsia="宋体" w:hAnsi="Arial" w:cs="Arial"/>
                <w:color w:val="000000"/>
                <w:sz w:val="18"/>
                <w:szCs w:val="18"/>
              </w:rPr>
              <w:br/>
            </w:r>
            <w:del w:id="67" w:author="qingxiang dong/Advanced Solution Research Lab /SRC-Beijing/Engineer/Samsung Electronics" w:date="2023-10-30T14:59:00Z">
              <w:r w:rsidRPr="00AB603F" w:rsidDel="008116B3">
                <w:rPr>
                  <w:rFonts w:ascii="Arial" w:eastAsia="宋体" w:hAnsi="Arial" w:cs="Arial"/>
                  <w:color w:val="000000"/>
                  <w:sz w:val="18"/>
                  <w:szCs w:val="18"/>
                </w:rPr>
                <w:delText>CA</w:delText>
              </w:r>
            </w:del>
            <w:ins w:id="68" w:author="qingxiang dong/Advanced Solution Research Lab /SRC-Beijing/Engineer/Samsung Electronics" w:date="2023-10-30T14:59:00Z">
              <w:r w:rsidR="008116B3">
                <w:rPr>
                  <w:rFonts w:ascii="Arial" w:eastAsia="宋体" w:hAnsi="Arial" w:cs="Arial"/>
                  <w:color w:val="000000"/>
                  <w:sz w:val="18"/>
                  <w:szCs w:val="18"/>
                </w:rPr>
                <w:t>DC</w:t>
              </w:r>
            </w:ins>
            <w:r w:rsidRPr="00AB603F">
              <w:rPr>
                <w:rFonts w:ascii="Arial" w:eastAsia="宋体" w:hAnsi="Arial" w:cs="Arial"/>
                <w:color w:val="000000"/>
                <w:sz w:val="18"/>
                <w:szCs w:val="18"/>
              </w:rPr>
              <w:t>_n77A-n260A</w:t>
            </w:r>
            <w:r w:rsidRPr="00AB603F">
              <w:rPr>
                <w:rFonts w:ascii="Arial" w:eastAsia="宋体" w:hAnsi="Arial" w:cs="Arial"/>
                <w:color w:val="000000"/>
                <w:sz w:val="18"/>
                <w:szCs w:val="18"/>
              </w:rPr>
              <w:br/>
            </w:r>
            <w:del w:id="69" w:author="qingxiang dong/Advanced Solution Research Lab /SRC-Beijing/Engineer/Samsung Electronics" w:date="2023-10-30T14:59:00Z">
              <w:r w:rsidRPr="00AB603F" w:rsidDel="008116B3">
                <w:rPr>
                  <w:rFonts w:ascii="Arial" w:eastAsia="宋体" w:hAnsi="Arial" w:cs="Arial"/>
                  <w:color w:val="000000"/>
                  <w:sz w:val="18"/>
                  <w:szCs w:val="18"/>
                </w:rPr>
                <w:delText>CA</w:delText>
              </w:r>
            </w:del>
            <w:ins w:id="70" w:author="qingxiang dong/Advanced Solution Research Lab /SRC-Beijing/Engineer/Samsung Electronics" w:date="2023-10-30T14:59:00Z">
              <w:r w:rsidR="008116B3">
                <w:rPr>
                  <w:rFonts w:ascii="Arial" w:eastAsia="宋体" w:hAnsi="Arial" w:cs="Arial"/>
                  <w:color w:val="000000"/>
                  <w:sz w:val="18"/>
                  <w:szCs w:val="18"/>
                </w:rPr>
                <w:t>DC</w:t>
              </w:r>
            </w:ins>
            <w:r w:rsidRPr="00AB603F">
              <w:rPr>
                <w:rFonts w:ascii="Arial" w:eastAsia="宋体" w:hAnsi="Arial" w:cs="Arial"/>
                <w:color w:val="000000"/>
                <w:sz w:val="18"/>
                <w:szCs w:val="18"/>
              </w:rPr>
              <w:t>_n5A-n260G</w:t>
            </w:r>
            <w:r w:rsidRPr="00AB603F">
              <w:rPr>
                <w:rFonts w:ascii="Arial" w:eastAsia="宋体" w:hAnsi="Arial" w:cs="Arial"/>
                <w:color w:val="000000"/>
                <w:sz w:val="18"/>
                <w:szCs w:val="18"/>
              </w:rPr>
              <w:br/>
            </w:r>
            <w:del w:id="71" w:author="qingxiang dong/Advanced Solution Research Lab /SRC-Beijing/Engineer/Samsung Electronics" w:date="2023-10-30T14:59:00Z">
              <w:r w:rsidRPr="00AB603F" w:rsidDel="008116B3">
                <w:rPr>
                  <w:rFonts w:ascii="Arial" w:eastAsia="宋体" w:hAnsi="Arial" w:cs="Arial"/>
                  <w:color w:val="000000"/>
                  <w:sz w:val="18"/>
                  <w:szCs w:val="18"/>
                </w:rPr>
                <w:delText>CA</w:delText>
              </w:r>
            </w:del>
            <w:ins w:id="72" w:author="qingxiang dong/Advanced Solution Research Lab /SRC-Beijing/Engineer/Samsung Electronics" w:date="2023-10-30T14:59:00Z">
              <w:r w:rsidR="008116B3">
                <w:rPr>
                  <w:rFonts w:ascii="Arial" w:eastAsia="宋体" w:hAnsi="Arial" w:cs="Arial"/>
                  <w:color w:val="000000"/>
                  <w:sz w:val="18"/>
                  <w:szCs w:val="18"/>
                </w:rPr>
                <w:t>DC</w:t>
              </w:r>
            </w:ins>
            <w:r w:rsidRPr="00AB603F">
              <w:rPr>
                <w:rFonts w:ascii="Arial" w:eastAsia="宋体" w:hAnsi="Arial" w:cs="Arial"/>
                <w:color w:val="000000"/>
                <w:sz w:val="18"/>
                <w:szCs w:val="18"/>
              </w:rPr>
              <w:t>_n66A-n260G</w:t>
            </w:r>
            <w:r w:rsidRPr="00AB603F">
              <w:rPr>
                <w:rFonts w:ascii="Arial" w:eastAsia="宋体" w:hAnsi="Arial" w:cs="Arial"/>
                <w:color w:val="000000"/>
                <w:sz w:val="18"/>
                <w:szCs w:val="18"/>
              </w:rPr>
              <w:br/>
            </w:r>
            <w:del w:id="73" w:author="qingxiang dong/Advanced Solution Research Lab /SRC-Beijing/Engineer/Samsung Electronics" w:date="2023-10-30T14:59:00Z">
              <w:r w:rsidRPr="00AB603F" w:rsidDel="008116B3">
                <w:rPr>
                  <w:rFonts w:ascii="Arial" w:eastAsia="宋体" w:hAnsi="Arial" w:cs="Arial"/>
                  <w:color w:val="000000"/>
                  <w:sz w:val="18"/>
                  <w:szCs w:val="18"/>
                </w:rPr>
                <w:delText>CA</w:delText>
              </w:r>
            </w:del>
            <w:ins w:id="74" w:author="qingxiang dong/Advanced Solution Research Lab /SRC-Beijing/Engineer/Samsung Electronics" w:date="2023-10-30T14:59:00Z">
              <w:r w:rsidR="008116B3">
                <w:rPr>
                  <w:rFonts w:ascii="Arial" w:eastAsia="宋体" w:hAnsi="Arial" w:cs="Arial"/>
                  <w:color w:val="000000"/>
                  <w:sz w:val="18"/>
                  <w:szCs w:val="18"/>
                </w:rPr>
                <w:t>DC</w:t>
              </w:r>
            </w:ins>
            <w:r w:rsidRPr="00AB603F">
              <w:rPr>
                <w:rFonts w:ascii="Arial" w:eastAsia="宋体" w:hAnsi="Arial" w:cs="Arial"/>
                <w:color w:val="000000"/>
                <w:sz w:val="18"/>
                <w:szCs w:val="18"/>
              </w:rPr>
              <w:t>_n77A-n260G</w:t>
            </w:r>
            <w:r w:rsidRPr="00AB603F">
              <w:rPr>
                <w:rFonts w:ascii="Arial" w:eastAsia="宋体" w:hAnsi="Arial" w:cs="Arial"/>
                <w:color w:val="000000"/>
                <w:sz w:val="18"/>
                <w:szCs w:val="18"/>
              </w:rPr>
              <w:br/>
            </w:r>
            <w:del w:id="75" w:author="qingxiang dong/Advanced Solution Research Lab /SRC-Beijing/Engineer/Samsung Electronics" w:date="2023-10-30T14:59:00Z">
              <w:r w:rsidRPr="00AB603F" w:rsidDel="008116B3">
                <w:rPr>
                  <w:rFonts w:ascii="Arial" w:eastAsia="宋体" w:hAnsi="Arial" w:cs="Arial"/>
                  <w:color w:val="000000"/>
                  <w:sz w:val="18"/>
                  <w:szCs w:val="18"/>
                </w:rPr>
                <w:delText>CA</w:delText>
              </w:r>
            </w:del>
            <w:ins w:id="76" w:author="qingxiang dong/Advanced Solution Research Lab /SRC-Beijing/Engineer/Samsung Electronics" w:date="2023-10-30T14:59:00Z">
              <w:r w:rsidR="008116B3">
                <w:rPr>
                  <w:rFonts w:ascii="Arial" w:eastAsia="宋体" w:hAnsi="Arial" w:cs="Arial"/>
                  <w:color w:val="000000"/>
                  <w:sz w:val="18"/>
                  <w:szCs w:val="18"/>
                </w:rPr>
                <w:t>DC</w:t>
              </w:r>
            </w:ins>
            <w:r w:rsidRPr="00AB603F">
              <w:rPr>
                <w:rFonts w:ascii="Arial" w:eastAsia="宋体" w:hAnsi="Arial" w:cs="Arial"/>
                <w:color w:val="000000"/>
                <w:sz w:val="18"/>
                <w:szCs w:val="18"/>
              </w:rPr>
              <w:t>_n5A-n260H</w:t>
            </w:r>
            <w:r w:rsidRPr="00AB603F">
              <w:rPr>
                <w:rFonts w:ascii="Arial" w:eastAsia="宋体" w:hAnsi="Arial" w:cs="Arial"/>
                <w:color w:val="000000"/>
                <w:sz w:val="18"/>
                <w:szCs w:val="18"/>
              </w:rPr>
              <w:br/>
            </w:r>
            <w:del w:id="77" w:author="qingxiang dong/Advanced Solution Research Lab /SRC-Beijing/Engineer/Samsung Electronics" w:date="2023-10-30T15:00:00Z">
              <w:r w:rsidRPr="00AB603F" w:rsidDel="008116B3">
                <w:rPr>
                  <w:rFonts w:ascii="Arial" w:eastAsia="宋体" w:hAnsi="Arial" w:cs="Arial"/>
                  <w:color w:val="000000"/>
                  <w:sz w:val="18"/>
                  <w:szCs w:val="18"/>
                </w:rPr>
                <w:delText>CA</w:delText>
              </w:r>
            </w:del>
            <w:ins w:id="78" w:author="qingxiang dong/Advanced Solution Research Lab /SRC-Beijing/Engineer/Samsung Electronics" w:date="2023-10-30T15:00:00Z">
              <w:r w:rsidR="008116B3">
                <w:rPr>
                  <w:rFonts w:ascii="Arial" w:eastAsia="宋体" w:hAnsi="Arial" w:cs="Arial"/>
                  <w:color w:val="000000"/>
                  <w:sz w:val="18"/>
                  <w:szCs w:val="18"/>
                </w:rPr>
                <w:t>DC</w:t>
              </w:r>
            </w:ins>
            <w:r w:rsidRPr="00AB603F">
              <w:rPr>
                <w:rFonts w:ascii="Arial" w:eastAsia="宋体" w:hAnsi="Arial" w:cs="Arial"/>
                <w:color w:val="000000"/>
                <w:sz w:val="18"/>
                <w:szCs w:val="18"/>
              </w:rPr>
              <w:t>_n66A-n260H</w:t>
            </w:r>
            <w:r w:rsidRPr="00AB603F">
              <w:rPr>
                <w:rFonts w:ascii="Arial" w:eastAsia="宋体" w:hAnsi="Arial" w:cs="Arial"/>
                <w:color w:val="000000"/>
                <w:sz w:val="18"/>
                <w:szCs w:val="18"/>
              </w:rPr>
              <w:br/>
            </w:r>
            <w:del w:id="79" w:author="qingxiang dong/Advanced Solution Research Lab /SRC-Beijing/Engineer/Samsung Electronics" w:date="2023-10-30T15:00:00Z">
              <w:r w:rsidRPr="00AB603F" w:rsidDel="008116B3">
                <w:rPr>
                  <w:rFonts w:ascii="Arial" w:eastAsia="宋体" w:hAnsi="Arial" w:cs="Arial"/>
                  <w:color w:val="000000"/>
                  <w:sz w:val="18"/>
                  <w:szCs w:val="18"/>
                </w:rPr>
                <w:delText>CA</w:delText>
              </w:r>
            </w:del>
            <w:ins w:id="80" w:author="qingxiang dong/Advanced Solution Research Lab /SRC-Beijing/Engineer/Samsung Electronics" w:date="2023-10-30T15:00:00Z">
              <w:r w:rsidR="008116B3">
                <w:rPr>
                  <w:rFonts w:ascii="Arial" w:eastAsia="宋体" w:hAnsi="Arial" w:cs="Arial"/>
                  <w:color w:val="000000"/>
                  <w:sz w:val="18"/>
                  <w:szCs w:val="18"/>
                </w:rPr>
                <w:t>DC</w:t>
              </w:r>
            </w:ins>
            <w:r w:rsidRPr="00AB603F">
              <w:rPr>
                <w:rFonts w:ascii="Arial" w:eastAsia="宋体" w:hAnsi="Arial" w:cs="Arial"/>
                <w:color w:val="000000"/>
                <w:sz w:val="18"/>
                <w:szCs w:val="18"/>
              </w:rPr>
              <w:t>_n77A-n260H</w:t>
            </w:r>
            <w:r w:rsidRPr="00AB603F">
              <w:rPr>
                <w:rFonts w:ascii="Arial" w:eastAsia="宋体" w:hAnsi="Arial" w:cs="Arial"/>
                <w:color w:val="000000"/>
                <w:sz w:val="18"/>
                <w:szCs w:val="18"/>
              </w:rPr>
              <w:br/>
            </w:r>
            <w:del w:id="81" w:author="qingxiang dong/Advanced Solution Research Lab /SRC-Beijing/Engineer/Samsung Electronics" w:date="2023-10-30T15:00:00Z">
              <w:r w:rsidRPr="00AB603F" w:rsidDel="008116B3">
                <w:rPr>
                  <w:rFonts w:ascii="Arial" w:eastAsia="宋体" w:hAnsi="Arial" w:cs="Arial"/>
                  <w:color w:val="000000"/>
                  <w:sz w:val="18"/>
                  <w:szCs w:val="18"/>
                </w:rPr>
                <w:delText>CA</w:delText>
              </w:r>
            </w:del>
            <w:ins w:id="82" w:author="qingxiang dong/Advanced Solution Research Lab /SRC-Beijing/Engineer/Samsung Electronics" w:date="2023-10-30T15:00:00Z">
              <w:r w:rsidR="008116B3">
                <w:rPr>
                  <w:rFonts w:ascii="Arial" w:eastAsia="宋体" w:hAnsi="Arial" w:cs="Arial"/>
                  <w:color w:val="000000"/>
                  <w:sz w:val="18"/>
                  <w:szCs w:val="18"/>
                </w:rPr>
                <w:t>DC</w:t>
              </w:r>
            </w:ins>
            <w:r w:rsidRPr="00AB603F">
              <w:rPr>
                <w:rFonts w:ascii="Arial" w:eastAsia="宋体" w:hAnsi="Arial" w:cs="Arial"/>
                <w:color w:val="000000"/>
                <w:sz w:val="18"/>
                <w:szCs w:val="18"/>
              </w:rPr>
              <w:t>_n5A-n260I</w:t>
            </w:r>
            <w:r w:rsidRPr="00AB603F">
              <w:rPr>
                <w:rFonts w:ascii="Arial" w:eastAsia="宋体" w:hAnsi="Arial" w:cs="Arial"/>
                <w:color w:val="000000"/>
                <w:sz w:val="18"/>
                <w:szCs w:val="18"/>
              </w:rPr>
              <w:br/>
            </w:r>
            <w:del w:id="83" w:author="qingxiang dong/Advanced Solution Research Lab /SRC-Beijing/Engineer/Samsung Electronics" w:date="2023-10-30T15:00:00Z">
              <w:r w:rsidRPr="00AB603F" w:rsidDel="008116B3">
                <w:rPr>
                  <w:rFonts w:ascii="Arial" w:eastAsia="宋体" w:hAnsi="Arial" w:cs="Arial"/>
                  <w:color w:val="000000"/>
                  <w:sz w:val="18"/>
                  <w:szCs w:val="18"/>
                </w:rPr>
                <w:delText>CA</w:delText>
              </w:r>
            </w:del>
            <w:ins w:id="84" w:author="qingxiang dong/Advanced Solution Research Lab /SRC-Beijing/Engineer/Samsung Electronics" w:date="2023-10-30T15:00:00Z">
              <w:r w:rsidR="008116B3">
                <w:rPr>
                  <w:rFonts w:ascii="Arial" w:eastAsia="宋体" w:hAnsi="Arial" w:cs="Arial"/>
                  <w:color w:val="000000"/>
                  <w:sz w:val="18"/>
                  <w:szCs w:val="18"/>
                </w:rPr>
                <w:t>DC</w:t>
              </w:r>
            </w:ins>
            <w:r w:rsidRPr="00AB603F">
              <w:rPr>
                <w:rFonts w:ascii="Arial" w:eastAsia="宋体" w:hAnsi="Arial" w:cs="Arial"/>
                <w:color w:val="000000"/>
                <w:sz w:val="18"/>
                <w:szCs w:val="18"/>
              </w:rPr>
              <w:t>_n66A-n260I</w:t>
            </w:r>
            <w:r w:rsidRPr="00AB603F">
              <w:rPr>
                <w:rFonts w:ascii="Arial" w:eastAsia="宋体" w:hAnsi="Arial" w:cs="Arial"/>
                <w:color w:val="000000"/>
                <w:sz w:val="18"/>
                <w:szCs w:val="18"/>
              </w:rPr>
              <w:br/>
            </w:r>
            <w:del w:id="85" w:author="qingxiang dong/Advanced Solution Research Lab /SRC-Beijing/Engineer/Samsung Electronics" w:date="2023-10-30T15:00:00Z">
              <w:r w:rsidRPr="00AB603F" w:rsidDel="008116B3">
                <w:rPr>
                  <w:rFonts w:ascii="Arial" w:eastAsia="宋体" w:hAnsi="Arial" w:cs="Arial"/>
                  <w:color w:val="000000"/>
                  <w:sz w:val="18"/>
                  <w:szCs w:val="18"/>
                </w:rPr>
                <w:delText>CA</w:delText>
              </w:r>
            </w:del>
            <w:ins w:id="86" w:author="qingxiang dong/Advanced Solution Research Lab /SRC-Beijing/Engineer/Samsung Electronics" w:date="2023-10-30T15:00:00Z">
              <w:r w:rsidR="008116B3">
                <w:rPr>
                  <w:rFonts w:ascii="Arial" w:eastAsia="宋体" w:hAnsi="Arial" w:cs="Arial"/>
                  <w:color w:val="000000"/>
                  <w:sz w:val="18"/>
                  <w:szCs w:val="18"/>
                </w:rPr>
                <w:t>DC</w:t>
              </w:r>
            </w:ins>
            <w:r w:rsidRPr="00AB603F">
              <w:rPr>
                <w:rFonts w:ascii="Arial" w:eastAsia="宋体" w:hAnsi="Arial" w:cs="Arial"/>
                <w:color w:val="000000"/>
                <w:sz w:val="18"/>
                <w:szCs w:val="18"/>
              </w:rPr>
              <w:t>_n77A-n260I</w:t>
            </w:r>
          </w:p>
        </w:tc>
      </w:tr>
      <w:tr w:rsidR="00AB603F" w:rsidRPr="00AB603F" w14:paraId="1FDCF9F2" w14:textId="77777777" w:rsidTr="00A42942">
        <w:trPr>
          <w:trHeight w:val="187"/>
          <w:jc w:val="center"/>
        </w:trPr>
        <w:tc>
          <w:tcPr>
            <w:tcW w:w="3823" w:type="dxa"/>
          </w:tcPr>
          <w:p w14:paraId="286C8A13"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lastRenderedPageBreak/>
              <w:t>DC_n5A-n66A-n77A-n261A</w:t>
            </w:r>
          </w:p>
          <w:p w14:paraId="66F9D38A"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DC_n5A-n66A-n77A-n261G</w:t>
            </w:r>
          </w:p>
          <w:p w14:paraId="193550C4"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DC_n5A-n66A-n77A-n261H</w:t>
            </w:r>
          </w:p>
          <w:p w14:paraId="2D683DCE"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DC_n5A-n66A-n77A-n261I</w:t>
            </w:r>
          </w:p>
          <w:p w14:paraId="1317D012"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DC_n5A-n66A-n77A-n261J</w:t>
            </w:r>
          </w:p>
          <w:p w14:paraId="1395F9EA"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DC_n5A-n66A-n77A-n261K</w:t>
            </w:r>
          </w:p>
          <w:p w14:paraId="7BA14266"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DC_n5A-n66A-n77A-n261L</w:t>
            </w:r>
          </w:p>
          <w:p w14:paraId="747D2C53"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DC_n5A-n66A-n77A-n261M</w:t>
            </w:r>
          </w:p>
          <w:p w14:paraId="011A744D"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DC_n5A-n66A-n77A-n261(A-G)</w:t>
            </w:r>
          </w:p>
          <w:p w14:paraId="6EEC6318"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DC_n5A-n66A-n77A-n261(A-H)</w:t>
            </w:r>
          </w:p>
          <w:p w14:paraId="7DA2879A"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DC_n5A-n66A-n77A-n261(A-I)</w:t>
            </w:r>
          </w:p>
          <w:p w14:paraId="5F391C4C"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DC_n5A-n66A-n77A-n261(A-2G)</w:t>
            </w:r>
          </w:p>
          <w:p w14:paraId="2CFF8B78"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DC_n5A-n66A-n77A-n261(2A-G)</w:t>
            </w:r>
          </w:p>
          <w:p w14:paraId="629637BC"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DC_n5A-n66A-n77A-n261(2A-H)</w:t>
            </w:r>
          </w:p>
          <w:p w14:paraId="37E50987"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DC_n5A-n66A-n77A-n261(2A-I)</w:t>
            </w:r>
          </w:p>
          <w:p w14:paraId="68AB5EE6"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DC_n5A-n66A-n77A-n261(G-H)</w:t>
            </w:r>
          </w:p>
          <w:p w14:paraId="11649C1D"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DC_n5A-n66A-n77A-n261(2A)</w:t>
            </w:r>
          </w:p>
          <w:p w14:paraId="5BC5AFFE"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DC_n5A-n66A-n77A-n261(3A)</w:t>
            </w:r>
          </w:p>
          <w:p w14:paraId="49FD8A99"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DC_n5A-n66A-n77A-n261(2G)</w:t>
            </w:r>
          </w:p>
          <w:p w14:paraId="1EBAFBEE"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DC_n5A-n66A-n77A-n261(2H)</w:t>
            </w:r>
          </w:p>
          <w:p w14:paraId="065FA5F7"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DC_n5A-n66A-n77A-n261(A-G-H)</w:t>
            </w:r>
          </w:p>
          <w:p w14:paraId="1E6EB9AB"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DC_n5A-n66A-n77A-n261(G-I)</w:t>
            </w:r>
          </w:p>
          <w:p w14:paraId="18D58CCC"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DC_n5A-n66A-n77A-n261(H-I)</w:t>
            </w:r>
          </w:p>
          <w:p w14:paraId="53872003"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DC_n5A-n66A-n77A-n261(A-G-I)</w:t>
            </w:r>
          </w:p>
        </w:tc>
        <w:tc>
          <w:tcPr>
            <w:tcW w:w="3969" w:type="dxa"/>
          </w:tcPr>
          <w:p w14:paraId="01E3EBE2"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cs="Arial"/>
                <w:color w:val="000000"/>
                <w:sz w:val="18"/>
                <w:szCs w:val="18"/>
              </w:rPr>
              <w:t>DC_n5A-n261A</w:t>
            </w:r>
            <w:r w:rsidRPr="00AB603F">
              <w:rPr>
                <w:rFonts w:ascii="Arial" w:eastAsia="宋体" w:hAnsi="Arial" w:cs="Arial"/>
                <w:color w:val="000000"/>
                <w:sz w:val="18"/>
                <w:szCs w:val="18"/>
              </w:rPr>
              <w:br/>
              <w:t>DC_n66A-n261A</w:t>
            </w:r>
            <w:r w:rsidRPr="00AB603F">
              <w:rPr>
                <w:rFonts w:ascii="Arial" w:eastAsia="宋体" w:hAnsi="Arial" w:cs="Arial"/>
                <w:color w:val="000000"/>
                <w:sz w:val="18"/>
                <w:szCs w:val="18"/>
              </w:rPr>
              <w:br/>
              <w:t>DC_n77A-n261A</w:t>
            </w:r>
            <w:r w:rsidRPr="00AB603F">
              <w:rPr>
                <w:rFonts w:ascii="Arial" w:eastAsia="宋体" w:hAnsi="Arial" w:cs="Arial"/>
                <w:color w:val="000000"/>
                <w:sz w:val="18"/>
                <w:szCs w:val="18"/>
              </w:rPr>
              <w:br/>
              <w:t>DC_n5A-n261G</w:t>
            </w:r>
            <w:r w:rsidRPr="00AB603F">
              <w:rPr>
                <w:rFonts w:ascii="Arial" w:eastAsia="宋体" w:hAnsi="Arial" w:cs="Arial"/>
                <w:color w:val="000000"/>
                <w:sz w:val="18"/>
                <w:szCs w:val="18"/>
              </w:rPr>
              <w:br/>
              <w:t>DC_n66A-n261G</w:t>
            </w:r>
            <w:r w:rsidRPr="00AB603F">
              <w:rPr>
                <w:rFonts w:ascii="Arial" w:eastAsia="宋体" w:hAnsi="Arial" w:cs="Arial"/>
                <w:color w:val="000000"/>
                <w:sz w:val="18"/>
                <w:szCs w:val="18"/>
              </w:rPr>
              <w:br/>
              <w:t>DC_n77A-n261G</w:t>
            </w:r>
            <w:r w:rsidRPr="00AB603F">
              <w:rPr>
                <w:rFonts w:ascii="Arial" w:eastAsia="宋体" w:hAnsi="Arial" w:cs="Arial"/>
                <w:color w:val="000000"/>
                <w:sz w:val="18"/>
                <w:szCs w:val="18"/>
              </w:rPr>
              <w:br/>
              <w:t>DC_n5A-n261H</w:t>
            </w:r>
            <w:r w:rsidRPr="00AB603F">
              <w:rPr>
                <w:rFonts w:ascii="Arial" w:eastAsia="宋体" w:hAnsi="Arial" w:cs="Arial"/>
                <w:color w:val="000000"/>
                <w:sz w:val="18"/>
                <w:szCs w:val="18"/>
              </w:rPr>
              <w:br/>
              <w:t>DC_n66A-n261H</w:t>
            </w:r>
            <w:r w:rsidRPr="00AB603F">
              <w:rPr>
                <w:rFonts w:ascii="Arial" w:eastAsia="宋体" w:hAnsi="Arial" w:cs="Arial"/>
                <w:color w:val="000000"/>
                <w:sz w:val="18"/>
                <w:szCs w:val="18"/>
              </w:rPr>
              <w:br/>
              <w:t>DC_n77A-n261H</w:t>
            </w:r>
            <w:r w:rsidRPr="00AB603F">
              <w:rPr>
                <w:rFonts w:ascii="Arial" w:eastAsia="宋体" w:hAnsi="Arial" w:cs="Arial"/>
                <w:color w:val="000000"/>
                <w:sz w:val="18"/>
                <w:szCs w:val="18"/>
              </w:rPr>
              <w:br/>
              <w:t>DC_n5A-n261I</w:t>
            </w:r>
            <w:r w:rsidRPr="00AB603F">
              <w:rPr>
                <w:rFonts w:ascii="Arial" w:eastAsia="宋体" w:hAnsi="Arial" w:cs="Arial"/>
                <w:color w:val="000000"/>
                <w:sz w:val="18"/>
                <w:szCs w:val="18"/>
              </w:rPr>
              <w:br/>
              <w:t>DC_n66A-n261I</w:t>
            </w:r>
            <w:r w:rsidRPr="00AB603F">
              <w:rPr>
                <w:rFonts w:ascii="Arial" w:eastAsia="宋体" w:hAnsi="Arial" w:cs="Arial"/>
                <w:color w:val="000000"/>
                <w:sz w:val="18"/>
                <w:szCs w:val="18"/>
              </w:rPr>
              <w:br/>
              <w:t>DC_n77A-n261I</w:t>
            </w:r>
          </w:p>
        </w:tc>
      </w:tr>
      <w:tr w:rsidR="00AB603F" w:rsidRPr="00AB603F" w14:paraId="25A92E81" w14:textId="77777777" w:rsidTr="00A42942">
        <w:trPr>
          <w:trHeight w:val="187"/>
          <w:jc w:val="center"/>
        </w:trPr>
        <w:tc>
          <w:tcPr>
            <w:tcW w:w="3823" w:type="dxa"/>
          </w:tcPr>
          <w:p w14:paraId="7B6D7F45"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DC_n28A-n77A-n79A-n257A</w:t>
            </w:r>
          </w:p>
          <w:p w14:paraId="32B8806A"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DC_n28A-n77A-n79A-n257G</w:t>
            </w:r>
          </w:p>
          <w:p w14:paraId="6B233035"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DC_n28A-n77A-n79A-n257H</w:t>
            </w:r>
          </w:p>
          <w:p w14:paraId="3FFD48F4" w14:textId="77777777" w:rsidR="00AB603F" w:rsidRPr="00AB603F" w:rsidRDefault="00AB603F" w:rsidP="00AB603F">
            <w:pPr>
              <w:keepNext/>
              <w:keepLines/>
              <w:spacing w:after="0"/>
              <w:jc w:val="center"/>
              <w:rPr>
                <w:rFonts w:ascii="Arial" w:eastAsia="宋体" w:hAnsi="Arial"/>
              </w:rPr>
            </w:pPr>
            <w:r w:rsidRPr="00AB603F">
              <w:rPr>
                <w:rFonts w:ascii="Arial" w:eastAsia="宋体" w:hAnsi="Arial"/>
                <w:sz w:val="18"/>
              </w:rPr>
              <w:t>DC_n28A-n77A-n79A-n257I</w:t>
            </w:r>
          </w:p>
        </w:tc>
        <w:tc>
          <w:tcPr>
            <w:tcW w:w="3969" w:type="dxa"/>
          </w:tcPr>
          <w:p w14:paraId="72E4A176" w14:textId="77777777" w:rsidR="00AB603F" w:rsidRPr="00AB603F" w:rsidRDefault="00AB603F" w:rsidP="00AB603F">
            <w:pPr>
              <w:keepNext/>
              <w:keepLines/>
              <w:spacing w:after="0"/>
              <w:jc w:val="center"/>
              <w:rPr>
                <w:rFonts w:ascii="Arial" w:eastAsia="宋体" w:hAnsi="Arial"/>
                <w:sz w:val="18"/>
                <w:lang w:eastAsia="ja-JP"/>
              </w:rPr>
            </w:pPr>
            <w:r w:rsidRPr="00AB603F">
              <w:rPr>
                <w:rFonts w:ascii="Arial" w:eastAsia="宋体" w:hAnsi="Arial"/>
                <w:sz w:val="18"/>
                <w:lang w:eastAsia="ja-JP"/>
              </w:rPr>
              <w:t>DC_n28A-n77A</w:t>
            </w:r>
          </w:p>
          <w:p w14:paraId="4813307D" w14:textId="77777777" w:rsidR="00AB603F" w:rsidRPr="00AB603F" w:rsidRDefault="00AB603F" w:rsidP="00AB603F">
            <w:pPr>
              <w:keepNext/>
              <w:keepLines/>
              <w:spacing w:after="0"/>
              <w:jc w:val="center"/>
              <w:rPr>
                <w:rFonts w:ascii="Arial" w:eastAsia="宋体" w:hAnsi="Arial"/>
                <w:sz w:val="18"/>
                <w:lang w:eastAsia="ja-JP"/>
              </w:rPr>
            </w:pPr>
            <w:r w:rsidRPr="00AB603F">
              <w:rPr>
                <w:rFonts w:ascii="Arial" w:eastAsia="宋体" w:hAnsi="Arial"/>
                <w:sz w:val="18"/>
                <w:lang w:eastAsia="ja-JP"/>
              </w:rPr>
              <w:t>DC_n28A-n79A</w:t>
            </w:r>
          </w:p>
          <w:p w14:paraId="233818BC"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DC_n28A-n257A</w:t>
            </w:r>
          </w:p>
          <w:p w14:paraId="3A19984C"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DC_n28A-n257G</w:t>
            </w:r>
          </w:p>
          <w:p w14:paraId="02F477B3"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DC_n28A-n257H</w:t>
            </w:r>
          </w:p>
          <w:p w14:paraId="77A0CA91"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DC_n28A-n257I</w:t>
            </w:r>
          </w:p>
          <w:p w14:paraId="6E8813E3"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DC_n77A-n79A</w:t>
            </w:r>
          </w:p>
          <w:p w14:paraId="756FDBEE"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DC_n77A-n257A</w:t>
            </w:r>
          </w:p>
          <w:p w14:paraId="5F552C06"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DC_n77A-n257G</w:t>
            </w:r>
          </w:p>
          <w:p w14:paraId="6186D80A"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DC_n77A-n257H</w:t>
            </w:r>
          </w:p>
          <w:p w14:paraId="0D1AED20"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DC_n77A-n257I</w:t>
            </w:r>
          </w:p>
          <w:p w14:paraId="5D0790E8"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DC_n79A-n257A</w:t>
            </w:r>
          </w:p>
          <w:p w14:paraId="064EFB89"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DC_n79A-n257G</w:t>
            </w:r>
          </w:p>
          <w:p w14:paraId="1F1475C9"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DC_n79A-n257H</w:t>
            </w:r>
          </w:p>
          <w:p w14:paraId="6EF770A4" w14:textId="77777777" w:rsidR="00AB603F" w:rsidRPr="00AB603F" w:rsidRDefault="00AB603F" w:rsidP="00AB603F">
            <w:pPr>
              <w:keepNext/>
              <w:keepLines/>
              <w:spacing w:after="0"/>
              <w:jc w:val="center"/>
              <w:rPr>
                <w:rFonts w:ascii="Arial" w:eastAsia="宋体" w:hAnsi="Arial"/>
              </w:rPr>
            </w:pPr>
            <w:r w:rsidRPr="00AB603F">
              <w:rPr>
                <w:rFonts w:ascii="Arial" w:eastAsia="宋体" w:hAnsi="Arial"/>
                <w:sz w:val="18"/>
              </w:rPr>
              <w:t>DC_n79A-n257I</w:t>
            </w:r>
          </w:p>
        </w:tc>
      </w:tr>
      <w:tr w:rsidR="00AB603F" w:rsidRPr="00AB603F" w14:paraId="32E0F510" w14:textId="77777777" w:rsidTr="00A42942">
        <w:trPr>
          <w:trHeight w:val="187"/>
          <w:jc w:val="center"/>
        </w:trPr>
        <w:tc>
          <w:tcPr>
            <w:tcW w:w="3823" w:type="dxa"/>
          </w:tcPr>
          <w:p w14:paraId="6669C621"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DC_n28A-n77(2A)-n79A-n257A</w:t>
            </w:r>
          </w:p>
          <w:p w14:paraId="02E2D3D5"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DC_n28A-n77(2A)-n79A-n257G</w:t>
            </w:r>
          </w:p>
          <w:p w14:paraId="52E53ED0"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DC_n28A-n77(2A)-n79A-n257H</w:t>
            </w:r>
          </w:p>
          <w:p w14:paraId="3FA78064" w14:textId="77777777" w:rsidR="00AB603F" w:rsidRPr="00AB603F" w:rsidRDefault="00AB603F" w:rsidP="00AB603F">
            <w:pPr>
              <w:keepNext/>
              <w:keepLines/>
              <w:spacing w:after="0"/>
              <w:jc w:val="center"/>
              <w:rPr>
                <w:rFonts w:ascii="Arial" w:eastAsia="宋体" w:hAnsi="Arial"/>
              </w:rPr>
            </w:pPr>
            <w:r w:rsidRPr="00AB603F">
              <w:rPr>
                <w:rFonts w:ascii="Arial" w:eastAsia="宋体" w:hAnsi="Arial"/>
                <w:sz w:val="18"/>
              </w:rPr>
              <w:t>DC_n28A-n77(2A)-n79A-n257I</w:t>
            </w:r>
          </w:p>
        </w:tc>
        <w:tc>
          <w:tcPr>
            <w:tcW w:w="3969" w:type="dxa"/>
          </w:tcPr>
          <w:p w14:paraId="17F54A1B" w14:textId="77777777" w:rsidR="00AB603F" w:rsidRPr="00AB603F" w:rsidRDefault="00AB603F" w:rsidP="00AB603F">
            <w:pPr>
              <w:keepNext/>
              <w:keepLines/>
              <w:spacing w:after="0"/>
              <w:jc w:val="center"/>
              <w:rPr>
                <w:rFonts w:ascii="Arial" w:eastAsia="宋体" w:hAnsi="Arial"/>
                <w:sz w:val="18"/>
                <w:lang w:eastAsia="ja-JP"/>
              </w:rPr>
            </w:pPr>
            <w:r w:rsidRPr="00AB603F">
              <w:rPr>
                <w:rFonts w:ascii="Arial" w:eastAsia="宋体" w:hAnsi="Arial" w:hint="eastAsia"/>
                <w:sz w:val="18"/>
                <w:lang w:eastAsia="ja-JP"/>
              </w:rPr>
              <w:t>D</w:t>
            </w:r>
            <w:r w:rsidRPr="00AB603F">
              <w:rPr>
                <w:rFonts w:ascii="Arial" w:eastAsia="宋体" w:hAnsi="Arial"/>
                <w:sz w:val="18"/>
                <w:lang w:eastAsia="ja-JP"/>
              </w:rPr>
              <w:t>C_n28A-n77A</w:t>
            </w:r>
          </w:p>
          <w:p w14:paraId="3828B61D" w14:textId="77777777" w:rsidR="00AB603F" w:rsidRPr="00AB603F" w:rsidRDefault="00AB603F" w:rsidP="00AB603F">
            <w:pPr>
              <w:keepNext/>
              <w:keepLines/>
              <w:spacing w:after="0"/>
              <w:jc w:val="center"/>
              <w:rPr>
                <w:rFonts w:ascii="Arial" w:eastAsia="宋体" w:hAnsi="Arial"/>
                <w:sz w:val="18"/>
                <w:lang w:eastAsia="ja-JP"/>
              </w:rPr>
            </w:pPr>
            <w:r w:rsidRPr="00AB603F">
              <w:rPr>
                <w:rFonts w:ascii="Arial" w:eastAsia="宋体" w:hAnsi="Arial"/>
                <w:sz w:val="18"/>
                <w:lang w:eastAsia="ja-JP"/>
              </w:rPr>
              <w:t>DC_n28A-n79A</w:t>
            </w:r>
          </w:p>
          <w:p w14:paraId="0CDF5B3E"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DC_n28A-n257A</w:t>
            </w:r>
          </w:p>
          <w:p w14:paraId="6FBC11CB"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DC_n28A-n257G</w:t>
            </w:r>
          </w:p>
          <w:p w14:paraId="1D038266"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DC_n28A-n257H</w:t>
            </w:r>
          </w:p>
          <w:p w14:paraId="2AAE3B07"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DC_n28A-n257I</w:t>
            </w:r>
          </w:p>
          <w:p w14:paraId="791B4951"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DC_n77A-n79A</w:t>
            </w:r>
          </w:p>
          <w:p w14:paraId="26D89719"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DC_n77A-n257A</w:t>
            </w:r>
          </w:p>
          <w:p w14:paraId="5E29587F"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DC_n77A-n257G</w:t>
            </w:r>
          </w:p>
          <w:p w14:paraId="7334E5BD"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DC_n77A-n257H</w:t>
            </w:r>
          </w:p>
          <w:p w14:paraId="4F5E6930"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DC_n77A-n257I</w:t>
            </w:r>
          </w:p>
          <w:p w14:paraId="73F63512"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DC_n79A-n257A</w:t>
            </w:r>
          </w:p>
          <w:p w14:paraId="475EDD30"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DC_n79A-n257G</w:t>
            </w:r>
          </w:p>
          <w:p w14:paraId="1D5858C6"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DC_n79A-n257H</w:t>
            </w:r>
          </w:p>
          <w:p w14:paraId="615271B4" w14:textId="77777777" w:rsidR="00AB603F" w:rsidRPr="00AB603F" w:rsidRDefault="00AB603F" w:rsidP="00AB603F">
            <w:pPr>
              <w:keepNext/>
              <w:keepLines/>
              <w:spacing w:after="0"/>
              <w:jc w:val="center"/>
              <w:rPr>
                <w:rFonts w:ascii="Arial" w:eastAsia="宋体" w:hAnsi="Arial"/>
              </w:rPr>
            </w:pPr>
            <w:r w:rsidRPr="00AB603F">
              <w:rPr>
                <w:rFonts w:ascii="Arial" w:eastAsia="宋体" w:hAnsi="Arial"/>
                <w:sz w:val="18"/>
              </w:rPr>
              <w:t>DC_n79A-n257I</w:t>
            </w:r>
          </w:p>
        </w:tc>
      </w:tr>
      <w:tr w:rsidR="00AB603F" w:rsidRPr="00AB603F" w14:paraId="00E4696A" w14:textId="77777777" w:rsidTr="00A42942">
        <w:trPr>
          <w:trHeight w:val="187"/>
          <w:jc w:val="center"/>
        </w:trPr>
        <w:tc>
          <w:tcPr>
            <w:tcW w:w="3823" w:type="dxa"/>
          </w:tcPr>
          <w:p w14:paraId="7B262526"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DC_n28A-n78A-n79A-n257A</w:t>
            </w:r>
          </w:p>
          <w:p w14:paraId="016C27CE"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DC_n28A-n78A-n79A-n257G</w:t>
            </w:r>
          </w:p>
          <w:p w14:paraId="2D3FCD33"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DC_n28A-n78A-n79A-n257H</w:t>
            </w:r>
          </w:p>
          <w:p w14:paraId="03AFDC53" w14:textId="77777777" w:rsidR="00AB603F" w:rsidRPr="00AB603F" w:rsidRDefault="00AB603F" w:rsidP="00AB603F">
            <w:pPr>
              <w:keepNext/>
              <w:keepLines/>
              <w:spacing w:after="0"/>
              <w:jc w:val="center"/>
              <w:rPr>
                <w:rFonts w:ascii="Arial" w:eastAsia="宋体" w:hAnsi="Arial"/>
              </w:rPr>
            </w:pPr>
            <w:r w:rsidRPr="00AB603F">
              <w:rPr>
                <w:rFonts w:ascii="Arial" w:eastAsia="宋体" w:hAnsi="Arial"/>
                <w:sz w:val="18"/>
              </w:rPr>
              <w:t>DC_n28A-n78A-n79A-n257I</w:t>
            </w:r>
          </w:p>
        </w:tc>
        <w:tc>
          <w:tcPr>
            <w:tcW w:w="3969" w:type="dxa"/>
          </w:tcPr>
          <w:p w14:paraId="0CA3FD03"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DC_n28A-n257A</w:t>
            </w:r>
          </w:p>
          <w:p w14:paraId="0A2E154D"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DC_n28A-n257G</w:t>
            </w:r>
          </w:p>
          <w:p w14:paraId="24F3E575"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DC_n28A-n257H</w:t>
            </w:r>
          </w:p>
          <w:p w14:paraId="3BB6775C"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DC_n28A-n257I</w:t>
            </w:r>
          </w:p>
          <w:p w14:paraId="620DC8F1"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DC_n78A-n257A</w:t>
            </w:r>
          </w:p>
          <w:p w14:paraId="45E2B6D8"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DC_n78A-n257G</w:t>
            </w:r>
          </w:p>
          <w:p w14:paraId="258D4886"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DC_n78A-n257H</w:t>
            </w:r>
          </w:p>
          <w:p w14:paraId="3823FE2B"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DC_n78A-n257I</w:t>
            </w:r>
          </w:p>
          <w:p w14:paraId="57DA8805"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DC_n79A-n257A</w:t>
            </w:r>
          </w:p>
          <w:p w14:paraId="75A0FDD5"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DC_n79A-n257G</w:t>
            </w:r>
          </w:p>
          <w:p w14:paraId="3C36C24D"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DC_n79A-n257H</w:t>
            </w:r>
          </w:p>
          <w:p w14:paraId="1BC8C96F" w14:textId="77777777" w:rsidR="00AB603F" w:rsidRPr="00AB603F" w:rsidRDefault="00AB603F" w:rsidP="00AB603F">
            <w:pPr>
              <w:keepNext/>
              <w:keepLines/>
              <w:spacing w:after="0"/>
              <w:jc w:val="center"/>
              <w:rPr>
                <w:rFonts w:ascii="Arial" w:eastAsia="宋体" w:hAnsi="Arial"/>
              </w:rPr>
            </w:pPr>
            <w:r w:rsidRPr="00AB603F">
              <w:rPr>
                <w:rFonts w:ascii="Arial" w:eastAsia="宋体" w:hAnsi="Arial"/>
                <w:sz w:val="18"/>
              </w:rPr>
              <w:t>DC_n79A-n257I</w:t>
            </w:r>
          </w:p>
        </w:tc>
      </w:tr>
      <w:tr w:rsidR="00AB603F" w:rsidRPr="00AB603F" w14:paraId="10EDBE81" w14:textId="77777777" w:rsidTr="00A42942">
        <w:trPr>
          <w:trHeight w:val="187"/>
          <w:jc w:val="center"/>
        </w:trPr>
        <w:tc>
          <w:tcPr>
            <w:tcW w:w="3823" w:type="dxa"/>
          </w:tcPr>
          <w:p w14:paraId="55ACC2ED"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lang w:eastAsia="zh-CN"/>
              </w:rPr>
              <w:lastRenderedPageBreak/>
              <w:t>DC_n77A-n79A-n257A-n259A</w:t>
            </w:r>
          </w:p>
          <w:p w14:paraId="5FBED982"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lang w:eastAsia="zh-CN"/>
              </w:rPr>
              <w:t>DC_n77A-n79A-n257A-n259G</w:t>
            </w:r>
          </w:p>
          <w:p w14:paraId="37AB4C9C"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lang w:eastAsia="zh-CN"/>
              </w:rPr>
              <w:t>DC_n77A-n79A-n257A-n259H</w:t>
            </w:r>
          </w:p>
          <w:p w14:paraId="41A6C43B"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lang w:eastAsia="zh-CN"/>
              </w:rPr>
              <w:t>DC_n77A-n79A-n257A-n259I</w:t>
            </w:r>
          </w:p>
          <w:p w14:paraId="35C2D0D1"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lang w:eastAsia="zh-CN"/>
              </w:rPr>
              <w:t>DC_n77A-n79A-n257A-n259J</w:t>
            </w:r>
          </w:p>
          <w:p w14:paraId="0DD1C369"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lang w:eastAsia="zh-CN"/>
              </w:rPr>
              <w:t>DC_n77A-n79A-n257A-n259K</w:t>
            </w:r>
          </w:p>
          <w:p w14:paraId="434252AF"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lang w:eastAsia="zh-CN"/>
              </w:rPr>
              <w:t>DC_n77A-n79A-n257A-n259L</w:t>
            </w:r>
          </w:p>
          <w:p w14:paraId="626ADE9C"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lang w:eastAsia="zh-CN"/>
              </w:rPr>
              <w:t>DC_n77A-n79A-n257A-n259M</w:t>
            </w:r>
          </w:p>
          <w:p w14:paraId="38EAFB1C"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lang w:eastAsia="zh-CN"/>
              </w:rPr>
              <w:t>DC_n77A-n79A-n257G-n259A</w:t>
            </w:r>
          </w:p>
          <w:p w14:paraId="29B0455A"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lang w:eastAsia="zh-CN"/>
              </w:rPr>
              <w:t>DC_n77A-n79A-n257G-n259G</w:t>
            </w:r>
          </w:p>
          <w:p w14:paraId="6A6161EA"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lang w:eastAsia="zh-CN"/>
              </w:rPr>
              <w:t>DC_n77A-n79A-n257G-n259H</w:t>
            </w:r>
          </w:p>
          <w:p w14:paraId="34F62E24"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lang w:eastAsia="zh-CN"/>
              </w:rPr>
              <w:t>DC_n77A-n79A-n257G-n259I</w:t>
            </w:r>
          </w:p>
          <w:p w14:paraId="6354F6A3"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lang w:eastAsia="zh-CN"/>
              </w:rPr>
              <w:t>DC_n77A-n79A-n257G-n259J</w:t>
            </w:r>
          </w:p>
          <w:p w14:paraId="4D86CA11"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lang w:eastAsia="zh-CN"/>
              </w:rPr>
              <w:t>DC_n77A-n79A-n257G-n259K</w:t>
            </w:r>
          </w:p>
          <w:p w14:paraId="4702DBDF"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lang w:eastAsia="zh-CN"/>
              </w:rPr>
              <w:t>DC_n77A-n79A-n257G-n259L</w:t>
            </w:r>
          </w:p>
          <w:p w14:paraId="53B9D0DA"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lang w:eastAsia="zh-CN"/>
              </w:rPr>
              <w:t>DC_n77A-n79A-n257G-n259M</w:t>
            </w:r>
          </w:p>
          <w:p w14:paraId="1A8E290B"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lang w:eastAsia="zh-CN"/>
              </w:rPr>
              <w:t>DC_n77A-n79A-n257H-n259A</w:t>
            </w:r>
          </w:p>
          <w:p w14:paraId="5AC94969"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lang w:eastAsia="zh-CN"/>
              </w:rPr>
              <w:t>DC_n77A-n79A-n257H-n259G</w:t>
            </w:r>
          </w:p>
          <w:p w14:paraId="771226BF"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lang w:eastAsia="zh-CN"/>
              </w:rPr>
              <w:t>DC_n77A-n79A-n257H-n259H</w:t>
            </w:r>
          </w:p>
          <w:p w14:paraId="0E6552EB"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lang w:eastAsia="zh-CN"/>
              </w:rPr>
              <w:t>DC_n77A-n79A-n257H-n259I</w:t>
            </w:r>
          </w:p>
          <w:p w14:paraId="602AB9A4"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lang w:eastAsia="zh-CN"/>
              </w:rPr>
              <w:t>DC_n77A-n79A-n257H-n259J</w:t>
            </w:r>
          </w:p>
          <w:p w14:paraId="6220B23A"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lang w:eastAsia="zh-CN"/>
              </w:rPr>
              <w:t>DC_n77A-n79A-n257H-n259K</w:t>
            </w:r>
          </w:p>
          <w:p w14:paraId="1B623942"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lang w:eastAsia="zh-CN"/>
              </w:rPr>
              <w:t>DC_n77A-n79A-n257H-n259L</w:t>
            </w:r>
          </w:p>
          <w:p w14:paraId="223B58D1"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lang w:eastAsia="zh-CN"/>
              </w:rPr>
              <w:t>DC_n77A-n79A-n257H-n259M</w:t>
            </w:r>
          </w:p>
          <w:p w14:paraId="59CB1A79"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lang w:eastAsia="zh-CN"/>
              </w:rPr>
              <w:t>DC_n77A-n79A-n257I-n259A</w:t>
            </w:r>
          </w:p>
          <w:p w14:paraId="5FC377E9"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lang w:eastAsia="zh-CN"/>
              </w:rPr>
              <w:t>DC_n77A-n79A-n257I-n259G</w:t>
            </w:r>
          </w:p>
          <w:p w14:paraId="68DC0B52"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lang w:eastAsia="zh-CN"/>
              </w:rPr>
              <w:t>DC_n77A-n79A-n257I-n259H</w:t>
            </w:r>
          </w:p>
          <w:p w14:paraId="5CAB3549"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lang w:eastAsia="zh-CN"/>
              </w:rPr>
              <w:t>DC_n77A-n79A-n257I-n259I</w:t>
            </w:r>
          </w:p>
          <w:p w14:paraId="2F280BF6"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lang w:eastAsia="zh-CN"/>
              </w:rPr>
              <w:t>DC_n77A-n79A-n257I-n259J</w:t>
            </w:r>
          </w:p>
          <w:p w14:paraId="2E5F990F"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lang w:eastAsia="zh-CN"/>
              </w:rPr>
              <w:t>DC_n77A-n79A-n257I-n259K</w:t>
            </w:r>
          </w:p>
          <w:p w14:paraId="247FB33C" w14:textId="77777777" w:rsidR="00AB603F" w:rsidRPr="00AB603F" w:rsidRDefault="00AB603F" w:rsidP="00AB603F">
            <w:pPr>
              <w:keepNext/>
              <w:keepLines/>
              <w:spacing w:after="0"/>
              <w:jc w:val="center"/>
              <w:rPr>
                <w:rFonts w:ascii="Arial" w:eastAsia="宋体" w:hAnsi="Arial"/>
                <w:sz w:val="18"/>
                <w:lang w:eastAsia="zh-CN"/>
              </w:rPr>
            </w:pPr>
            <w:r w:rsidRPr="00AB603F">
              <w:rPr>
                <w:rFonts w:ascii="Arial" w:eastAsia="宋体" w:hAnsi="Arial"/>
                <w:sz w:val="18"/>
                <w:lang w:eastAsia="zh-CN"/>
              </w:rPr>
              <w:t>DC_n77A-n79A-n257I-n259L</w:t>
            </w:r>
          </w:p>
          <w:p w14:paraId="520BD605"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lang w:eastAsia="zh-CN"/>
              </w:rPr>
              <w:t>DC_n77A-n79A-n257I-n259M</w:t>
            </w:r>
          </w:p>
        </w:tc>
        <w:tc>
          <w:tcPr>
            <w:tcW w:w="3969" w:type="dxa"/>
          </w:tcPr>
          <w:p w14:paraId="2B1E53C3"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DC_n77A-n79A</w:t>
            </w:r>
          </w:p>
          <w:p w14:paraId="4580206E"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DC_n77A-n257A</w:t>
            </w:r>
          </w:p>
          <w:p w14:paraId="5F68E577"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DC_n77A-n257G</w:t>
            </w:r>
          </w:p>
          <w:p w14:paraId="5637E756"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DC_n77A-n257H</w:t>
            </w:r>
          </w:p>
          <w:p w14:paraId="39B2B7AB"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DC_n77A-n257I</w:t>
            </w:r>
          </w:p>
          <w:p w14:paraId="183CE467"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DC_n77A-n259A</w:t>
            </w:r>
          </w:p>
          <w:p w14:paraId="73130F9E"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DC_n77A-n259G</w:t>
            </w:r>
          </w:p>
          <w:p w14:paraId="3D4B1630"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DC_n77A-n259H</w:t>
            </w:r>
          </w:p>
          <w:p w14:paraId="049EF799"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DC_n77A-n259I</w:t>
            </w:r>
          </w:p>
          <w:p w14:paraId="618D58FC"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DC_n77A-n259J</w:t>
            </w:r>
          </w:p>
          <w:p w14:paraId="069BA26D"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DC_n77A-n259K</w:t>
            </w:r>
          </w:p>
          <w:p w14:paraId="1BB2F223"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DC_n77A-n259L</w:t>
            </w:r>
          </w:p>
          <w:p w14:paraId="3AFFE795"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DC_n77A-n259M</w:t>
            </w:r>
          </w:p>
          <w:p w14:paraId="066401D2"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DC_n79A-n257A</w:t>
            </w:r>
          </w:p>
          <w:p w14:paraId="45A67BBA"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DC_n79A-n257G</w:t>
            </w:r>
          </w:p>
          <w:p w14:paraId="1EE56F61"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DC_n79A-n257H</w:t>
            </w:r>
          </w:p>
          <w:p w14:paraId="62EEA9CA"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DC_n79A-n257I</w:t>
            </w:r>
          </w:p>
          <w:p w14:paraId="78F48425"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DC_n79A-n259A</w:t>
            </w:r>
          </w:p>
          <w:p w14:paraId="577E7082"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DC_n79A-n259G</w:t>
            </w:r>
          </w:p>
          <w:p w14:paraId="28AF08D0"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DC_n79A-n259H</w:t>
            </w:r>
          </w:p>
          <w:p w14:paraId="5DF1E861"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DC_n79A-n259I</w:t>
            </w:r>
          </w:p>
          <w:p w14:paraId="246CC2C2"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DC_n79A-n259J</w:t>
            </w:r>
          </w:p>
          <w:p w14:paraId="7B784711"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DC_n79A-n259K</w:t>
            </w:r>
          </w:p>
          <w:p w14:paraId="504B5907"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DC_n79A-n259L</w:t>
            </w:r>
          </w:p>
          <w:p w14:paraId="75A33323" w14:textId="77777777" w:rsidR="00AB603F" w:rsidRPr="00AB603F" w:rsidRDefault="00AB603F" w:rsidP="00AB603F">
            <w:pPr>
              <w:keepNext/>
              <w:keepLines/>
              <w:spacing w:after="0"/>
              <w:jc w:val="center"/>
              <w:rPr>
                <w:rFonts w:ascii="Arial" w:eastAsia="宋体" w:hAnsi="Arial"/>
                <w:sz w:val="18"/>
              </w:rPr>
            </w:pPr>
            <w:r w:rsidRPr="00AB603F">
              <w:rPr>
                <w:rFonts w:ascii="Arial" w:eastAsia="宋体" w:hAnsi="Arial"/>
                <w:sz w:val="18"/>
              </w:rPr>
              <w:t>DC_n79A-n259M</w:t>
            </w:r>
          </w:p>
        </w:tc>
      </w:tr>
    </w:tbl>
    <w:p w14:paraId="2273305B" w14:textId="77777777" w:rsidR="00AB603F" w:rsidRDefault="00AB603F">
      <w:pPr>
        <w:rPr>
          <w:b/>
          <w:noProof/>
          <w:color w:val="FF0000"/>
          <w:lang w:eastAsia="zh-CN"/>
        </w:rPr>
      </w:pPr>
    </w:p>
    <w:p w14:paraId="5613AD34" w14:textId="77777777" w:rsidR="00A527E4" w:rsidRPr="00A527E4" w:rsidRDefault="00A527E4" w:rsidP="00A527E4">
      <w:pPr>
        <w:keepNext/>
        <w:keepLines/>
        <w:spacing w:before="120"/>
        <w:ind w:left="1134" w:hanging="1134"/>
        <w:outlineLvl w:val="2"/>
        <w:rPr>
          <w:rFonts w:ascii="Arial" w:hAnsi="Arial" w:cs="Arial"/>
          <w:i/>
          <w:color w:val="FF0000"/>
          <w:sz w:val="32"/>
          <w:szCs w:val="32"/>
        </w:rPr>
      </w:pPr>
      <w:r w:rsidRPr="00A527E4">
        <w:rPr>
          <w:rFonts w:ascii="Arial" w:hAnsi="Arial" w:cs="Arial"/>
          <w:i/>
          <w:color w:val="FF0000"/>
          <w:sz w:val="32"/>
          <w:szCs w:val="32"/>
        </w:rPr>
        <w:t>&lt;&lt; End of changes &gt;&gt;</w:t>
      </w:r>
    </w:p>
    <w:p w14:paraId="3D0DC854" w14:textId="20B8369B" w:rsidR="00947D12" w:rsidRPr="00947D12" w:rsidRDefault="00947D12" w:rsidP="00A527E4">
      <w:pPr>
        <w:rPr>
          <w:b/>
          <w:noProof/>
          <w:color w:val="FF0000"/>
          <w:lang w:eastAsia="zh-CN"/>
        </w:rPr>
      </w:pPr>
    </w:p>
    <w:sectPr w:rsidR="00947D12" w:rsidRPr="00947D12" w:rsidSect="00A527E4">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D373D" w14:textId="77777777" w:rsidR="000269DD" w:rsidRDefault="000269DD">
      <w:r>
        <w:separator/>
      </w:r>
    </w:p>
  </w:endnote>
  <w:endnote w:type="continuationSeparator" w:id="0">
    <w:p w14:paraId="5AF09241" w14:textId="77777777" w:rsidR="000269DD" w:rsidRDefault="00026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FF"/>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saka">
    <w:altName w:val="MS Mincho"/>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default"/>
    <w:sig w:usb0="FFFFFFFF" w:usb1="E9FFFFFF" w:usb2="0000003F" w:usb3="00000000" w:csb0="603F01FF" w:csb1="FFFF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altName w:val="Sylfaen"/>
    <w:panose1 w:val="02020603050405020304"/>
    <w:charset w:val="00"/>
    <w:family w:val="roman"/>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93050" w14:textId="77777777" w:rsidR="000269DD" w:rsidRDefault="000269DD">
      <w:r>
        <w:separator/>
      </w:r>
    </w:p>
  </w:footnote>
  <w:footnote w:type="continuationSeparator" w:id="0">
    <w:p w14:paraId="0781AFE7" w14:textId="77777777" w:rsidR="000269DD" w:rsidRDefault="00026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BD1493" w:rsidRDefault="00BD149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BD1493" w:rsidRDefault="00BD14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BD1493" w:rsidRDefault="00BD149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BD1493" w:rsidRDefault="00BD14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DDC82F6"/>
    <w:multiLevelType w:val="singleLevel"/>
    <w:tmpl w:val="FDDC82F6"/>
    <w:lvl w:ilvl="0">
      <w:start w:val="1"/>
      <w:numFmt w:val="decimal"/>
      <w:lvlText w:val="%1."/>
      <w:lvlJc w:val="left"/>
      <w:pPr>
        <w:ind w:left="425" w:hanging="425"/>
      </w:pPr>
      <w:rPr>
        <w:rFonts w:hint="default"/>
      </w:rPr>
    </w:lvl>
  </w:abstractNum>
  <w:abstractNum w:abstractNumId="1"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2" w15:restartNumberingAfterBreak="0">
    <w:nsid w:val="023A26F3"/>
    <w:multiLevelType w:val="hybridMultilevel"/>
    <w:tmpl w:val="CFE2BDC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07C83EA1"/>
    <w:multiLevelType w:val="hybridMultilevel"/>
    <w:tmpl w:val="D81056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5" w15:restartNumberingAfterBreak="0">
    <w:nsid w:val="108B60C4"/>
    <w:multiLevelType w:val="hybridMultilevel"/>
    <w:tmpl w:val="D034D51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174F5964"/>
    <w:multiLevelType w:val="hybridMultilevel"/>
    <w:tmpl w:val="1BDAEC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1486FD5"/>
    <w:multiLevelType w:val="hybridMultilevel"/>
    <w:tmpl w:val="35A20C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3A127C"/>
    <w:multiLevelType w:val="hybridMultilevel"/>
    <w:tmpl w:val="88082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FBC69E2"/>
    <w:multiLevelType w:val="hybridMultilevel"/>
    <w:tmpl w:val="ADE8351C"/>
    <w:lvl w:ilvl="0" w:tplc="62E68A8C">
      <w:numFmt w:val="bullet"/>
      <w:lvlText w:val="-"/>
      <w:lvlJc w:val="left"/>
      <w:pPr>
        <w:ind w:left="520" w:hanging="420"/>
      </w:pPr>
      <w:rPr>
        <w:rFonts w:ascii="Times New Roman" w:eastAsia="Yu Mincho"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5C74480"/>
    <w:multiLevelType w:val="hybridMultilevel"/>
    <w:tmpl w:val="E6840A40"/>
    <w:lvl w:ilvl="0" w:tplc="0409000B">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1" w15:restartNumberingAfterBreak="0">
    <w:nsid w:val="460A2F07"/>
    <w:multiLevelType w:val="hybridMultilevel"/>
    <w:tmpl w:val="EA5E9F66"/>
    <w:lvl w:ilvl="0" w:tplc="3AFAFF2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cs="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23" w15:restartNumberingAfterBreak="0">
    <w:nsid w:val="474D0BDD"/>
    <w:multiLevelType w:val="multilevel"/>
    <w:tmpl w:val="474D0BDD"/>
    <w:lvl w:ilvl="0">
      <w:start w:val="1"/>
      <w:numFmt w:val="bullet"/>
      <w:lvlText w:val=""/>
      <w:lvlJc w:val="left"/>
      <w:pPr>
        <w:ind w:left="520" w:hanging="420"/>
      </w:pPr>
      <w:rPr>
        <w:rFonts w:ascii="Wingdings" w:hAnsi="Wingdings"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4" w15:restartNumberingAfterBreak="0">
    <w:nsid w:val="494110EA"/>
    <w:multiLevelType w:val="hybridMultilevel"/>
    <w:tmpl w:val="72B290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C910AD6"/>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EED2664"/>
    <w:multiLevelType w:val="hybridMultilevel"/>
    <w:tmpl w:val="01905F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E44138"/>
    <w:multiLevelType w:val="hybridMultilevel"/>
    <w:tmpl w:val="B5BA1DF8"/>
    <w:lvl w:ilvl="0" w:tplc="B6F2D73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 w15:restartNumberingAfterBreak="0">
    <w:nsid w:val="534B328A"/>
    <w:multiLevelType w:val="multilevel"/>
    <w:tmpl w:val="534B328A"/>
    <w:lvl w:ilvl="0">
      <w:start w:val="1"/>
      <w:numFmt w:val="decimal"/>
      <w:pStyle w:val="a1"/>
      <w:lvlText w:val="[%1]"/>
      <w:lvlJc w:val="left"/>
      <w:pPr>
        <w:tabs>
          <w:tab w:val="left" w:pos="720"/>
        </w:tabs>
        <w:ind w:left="720" w:hanging="360"/>
      </w:pPr>
      <w:rPr>
        <w:color w:val="auto"/>
      </w:rPr>
    </w:lvl>
    <w:lvl w:ilvl="1">
      <w:numFmt w:val="bullet"/>
      <w:lvlText w:val="-"/>
      <w:lvlJc w:val="left"/>
      <w:pPr>
        <w:ind w:left="1440" w:hanging="360"/>
      </w:pPr>
      <w:rPr>
        <w:rFonts w:ascii="Times New Roman" w:eastAsia="宋体"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56D578ED"/>
    <w:multiLevelType w:val="hybridMultilevel"/>
    <w:tmpl w:val="D452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16145B"/>
    <w:multiLevelType w:val="multilevel"/>
    <w:tmpl w:val="5816145B"/>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B9945E5"/>
    <w:multiLevelType w:val="multilevel"/>
    <w:tmpl w:val="5B9945E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2DE2316"/>
    <w:multiLevelType w:val="hybridMultilevel"/>
    <w:tmpl w:val="A2B0E52E"/>
    <w:lvl w:ilvl="0" w:tplc="E3D6253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5" w15:restartNumberingAfterBreak="0">
    <w:nsid w:val="6F1D6A21"/>
    <w:multiLevelType w:val="singleLevel"/>
    <w:tmpl w:val="6F1D6A21"/>
    <w:lvl w:ilvl="0">
      <w:start w:val="1"/>
      <w:numFmt w:val="decimal"/>
      <w:lvlText w:val="[%1]"/>
      <w:lvlJc w:val="left"/>
      <w:pPr>
        <w:tabs>
          <w:tab w:val="num" w:pos="360"/>
        </w:tabs>
        <w:ind w:left="360" w:hanging="360"/>
      </w:pPr>
      <w:rPr>
        <w:rFonts w:ascii="Times New Roman" w:hAnsi="Times New Roman" w:hint="default"/>
        <w:sz w:val="18"/>
      </w:rPr>
    </w:lvl>
  </w:abstractNum>
  <w:abstractNum w:abstractNumId="3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582390"/>
    <w:multiLevelType w:val="multilevel"/>
    <w:tmpl w:val="78582390"/>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2" w15:restartNumberingAfterBreak="0">
    <w:nsid w:val="7B180BA9"/>
    <w:multiLevelType w:val="hybridMultilevel"/>
    <w:tmpl w:val="F49459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493DE6"/>
    <w:multiLevelType w:val="singleLevel"/>
    <w:tmpl w:val="7C493DE6"/>
    <w:lvl w:ilvl="0">
      <w:start w:val="1"/>
      <w:numFmt w:val="decimal"/>
      <w:lvlText w:val="%1."/>
      <w:lvlJc w:val="left"/>
      <w:pPr>
        <w:ind w:left="425" w:hanging="425"/>
      </w:pPr>
      <w:rPr>
        <w:rFonts w:hint="default"/>
      </w:rPr>
    </w:lvl>
  </w:abstractNum>
  <w:abstractNum w:abstractNumId="45" w15:restartNumberingAfterBreak="0">
    <w:nsid w:val="7E8331AD"/>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1"/>
  </w:num>
  <w:num w:numId="2">
    <w:abstractNumId w:val="40"/>
  </w:num>
  <w:num w:numId="3">
    <w:abstractNumId w:val="6"/>
  </w:num>
  <w:num w:numId="4">
    <w:abstractNumId w:val="27"/>
  </w:num>
  <w:num w:numId="5">
    <w:abstractNumId w:val="17"/>
  </w:num>
  <w:num w:numId="6">
    <w:abstractNumId w:val="38"/>
  </w:num>
  <w:num w:numId="7">
    <w:abstractNumId w:val="41"/>
  </w:num>
  <w:num w:numId="8">
    <w:abstractNumId w:val="19"/>
  </w:num>
  <w:num w:numId="9">
    <w:abstractNumId w:val="43"/>
  </w:num>
  <w:num w:numId="10">
    <w:abstractNumId w:val="13"/>
  </w:num>
  <w:num w:numId="11">
    <w:abstractNumId w:val="7"/>
  </w:num>
  <w:num w:numId="12">
    <w:abstractNumId w:val="18"/>
  </w:num>
  <w:num w:numId="13">
    <w:abstractNumId w:val="20"/>
  </w:num>
  <w:num w:numId="14">
    <w:abstractNumId w:val="15"/>
  </w:num>
  <w:num w:numId="15">
    <w:abstractNumId w:val="1"/>
  </w:num>
  <w:num w:numId="16">
    <w:abstractNumId w:val="37"/>
  </w:num>
  <w:num w:numId="17">
    <w:abstractNumId w:val="8"/>
  </w:num>
  <w:num w:numId="18">
    <w:abstractNumId w:val="4"/>
  </w:num>
  <w:num w:numId="19">
    <w:abstractNumId w:val="36"/>
  </w:num>
  <w:num w:numId="20">
    <w:abstractNumId w:val="28"/>
  </w:num>
  <w:num w:numId="21">
    <w:abstractNumId w:val="22"/>
    <w:lvlOverride w:ilvl="0">
      <w:startOverride w:val="1"/>
    </w:lvlOverride>
  </w:num>
  <w:num w:numId="22">
    <w:abstractNumId w:val="30"/>
    <w:lvlOverride w:ilvl="0">
      <w:startOverride w:val="1"/>
    </w:lvlOverride>
  </w:num>
  <w:num w:numId="23">
    <w:abstractNumId w:val="35"/>
  </w:num>
  <w:num w:numId="24">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33"/>
  </w:num>
  <w:num w:numId="27">
    <w:abstractNumId w:val="32"/>
  </w:num>
  <w:num w:numId="28">
    <w:abstractNumId w:val="39"/>
  </w:num>
  <w:num w:numId="29">
    <w:abstractNumId w:val="31"/>
  </w:num>
  <w:num w:numId="30">
    <w:abstractNumId w:val="2"/>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30"/>
  </w:num>
  <w:num w:numId="34">
    <w:abstractNumId w:val="21"/>
  </w:num>
  <w:num w:numId="35">
    <w:abstractNumId w:val="29"/>
  </w:num>
  <w:num w:numId="36">
    <w:abstractNumId w:val="24"/>
  </w:num>
  <w:num w:numId="37">
    <w:abstractNumId w:val="3"/>
  </w:num>
  <w:num w:numId="38">
    <w:abstractNumId w:val="42"/>
  </w:num>
  <w:num w:numId="39">
    <w:abstractNumId w:val="9"/>
  </w:num>
  <w:num w:numId="40">
    <w:abstractNumId w:val="5"/>
  </w:num>
  <w:num w:numId="41">
    <w:abstractNumId w:val="26"/>
  </w:num>
  <w:num w:numId="42">
    <w:abstractNumId w:val="25"/>
  </w:num>
  <w:num w:numId="43">
    <w:abstractNumId w:val="45"/>
  </w:num>
  <w:num w:numId="44">
    <w:abstractNumId w:val="14"/>
  </w:num>
  <w:num w:numId="45">
    <w:abstractNumId w:val="34"/>
  </w:num>
  <w:num w:numId="46">
    <w:abstractNumId w:val="10"/>
  </w:num>
  <w:num w:numId="47">
    <w:abstractNumId w:val="16"/>
  </w:num>
  <w:num w:numId="48">
    <w:abstractNumId w:val="12"/>
  </w:num>
  <w:num w:numId="49">
    <w:abstractNumId w:val="0"/>
  </w:num>
  <w:num w:numId="50">
    <w:abstractNumId w:val="44"/>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ngxiang dong/Advanced Solution Research Lab /SRC-Beijing/Engineer/Samsung Electronics">
    <w15:presenceInfo w15:providerId="AD" w15:userId="S-1-5-21-1569490900-2152479555-3239727262-69471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BEB"/>
    <w:rsid w:val="00002630"/>
    <w:rsid w:val="00003E46"/>
    <w:rsid w:val="00005723"/>
    <w:rsid w:val="00022E4A"/>
    <w:rsid w:val="00026170"/>
    <w:rsid w:val="000269DD"/>
    <w:rsid w:val="00034BFE"/>
    <w:rsid w:val="00041232"/>
    <w:rsid w:val="00054E06"/>
    <w:rsid w:val="000568A5"/>
    <w:rsid w:val="00057425"/>
    <w:rsid w:val="000574C7"/>
    <w:rsid w:val="000755B5"/>
    <w:rsid w:val="0008445B"/>
    <w:rsid w:val="000970C8"/>
    <w:rsid w:val="000A6394"/>
    <w:rsid w:val="000B46FE"/>
    <w:rsid w:val="000B7FED"/>
    <w:rsid w:val="000C038A"/>
    <w:rsid w:val="000C6598"/>
    <w:rsid w:val="000D44B3"/>
    <w:rsid w:val="000E0BD6"/>
    <w:rsid w:val="000E58A5"/>
    <w:rsid w:val="00112984"/>
    <w:rsid w:val="001166F4"/>
    <w:rsid w:val="00135F8C"/>
    <w:rsid w:val="001408BA"/>
    <w:rsid w:val="00140E53"/>
    <w:rsid w:val="00145D43"/>
    <w:rsid w:val="001560E0"/>
    <w:rsid w:val="001637CA"/>
    <w:rsid w:val="00177C8C"/>
    <w:rsid w:val="00192C46"/>
    <w:rsid w:val="00196D58"/>
    <w:rsid w:val="001A08B3"/>
    <w:rsid w:val="001A207F"/>
    <w:rsid w:val="001A3396"/>
    <w:rsid w:val="001A7B60"/>
    <w:rsid w:val="001B1331"/>
    <w:rsid w:val="001B3AC5"/>
    <w:rsid w:val="001B52F0"/>
    <w:rsid w:val="001B7A65"/>
    <w:rsid w:val="001C6A9E"/>
    <w:rsid w:val="001D1D63"/>
    <w:rsid w:val="001E41F3"/>
    <w:rsid w:val="00207B58"/>
    <w:rsid w:val="002277EE"/>
    <w:rsid w:val="00231D9E"/>
    <w:rsid w:val="002500C3"/>
    <w:rsid w:val="00252067"/>
    <w:rsid w:val="0026004D"/>
    <w:rsid w:val="002640DD"/>
    <w:rsid w:val="00275D12"/>
    <w:rsid w:val="00284FEB"/>
    <w:rsid w:val="002860C4"/>
    <w:rsid w:val="002A16F9"/>
    <w:rsid w:val="002B5741"/>
    <w:rsid w:val="002D2B6D"/>
    <w:rsid w:val="002D46DC"/>
    <w:rsid w:val="002D4D47"/>
    <w:rsid w:val="002E32B8"/>
    <w:rsid w:val="002E472E"/>
    <w:rsid w:val="002F5407"/>
    <w:rsid w:val="00300A3A"/>
    <w:rsid w:val="00305409"/>
    <w:rsid w:val="00310A95"/>
    <w:rsid w:val="00313B8C"/>
    <w:rsid w:val="00323AF8"/>
    <w:rsid w:val="00324A56"/>
    <w:rsid w:val="00324D3B"/>
    <w:rsid w:val="00337D29"/>
    <w:rsid w:val="003609EF"/>
    <w:rsid w:val="0036231A"/>
    <w:rsid w:val="00374DD4"/>
    <w:rsid w:val="00397789"/>
    <w:rsid w:val="003A72DE"/>
    <w:rsid w:val="003C2E7D"/>
    <w:rsid w:val="003E1A36"/>
    <w:rsid w:val="003F1CA3"/>
    <w:rsid w:val="0040709E"/>
    <w:rsid w:val="00410371"/>
    <w:rsid w:val="004242F1"/>
    <w:rsid w:val="00440D3F"/>
    <w:rsid w:val="00451A9C"/>
    <w:rsid w:val="00461FE1"/>
    <w:rsid w:val="00485994"/>
    <w:rsid w:val="00486DE2"/>
    <w:rsid w:val="00490B3D"/>
    <w:rsid w:val="004A3BDC"/>
    <w:rsid w:val="004A474F"/>
    <w:rsid w:val="004B75B7"/>
    <w:rsid w:val="004C7D8C"/>
    <w:rsid w:val="004D14A4"/>
    <w:rsid w:val="004F1796"/>
    <w:rsid w:val="004F3784"/>
    <w:rsid w:val="004F3C7D"/>
    <w:rsid w:val="00502BBE"/>
    <w:rsid w:val="00505048"/>
    <w:rsid w:val="005108CE"/>
    <w:rsid w:val="005117A5"/>
    <w:rsid w:val="005141D9"/>
    <w:rsid w:val="00515685"/>
    <w:rsid w:val="0051580D"/>
    <w:rsid w:val="005341A2"/>
    <w:rsid w:val="00547111"/>
    <w:rsid w:val="0054790A"/>
    <w:rsid w:val="005508E9"/>
    <w:rsid w:val="005700F3"/>
    <w:rsid w:val="00572EE1"/>
    <w:rsid w:val="00580867"/>
    <w:rsid w:val="005809AF"/>
    <w:rsid w:val="00582CBD"/>
    <w:rsid w:val="00592D74"/>
    <w:rsid w:val="005A5878"/>
    <w:rsid w:val="005A627B"/>
    <w:rsid w:val="005C10A2"/>
    <w:rsid w:val="005D2D46"/>
    <w:rsid w:val="005E19E5"/>
    <w:rsid w:val="005E2C44"/>
    <w:rsid w:val="005F7F23"/>
    <w:rsid w:val="00607E8E"/>
    <w:rsid w:val="00621188"/>
    <w:rsid w:val="00622377"/>
    <w:rsid w:val="00623E03"/>
    <w:rsid w:val="006257ED"/>
    <w:rsid w:val="00650229"/>
    <w:rsid w:val="00653DE4"/>
    <w:rsid w:val="00665C47"/>
    <w:rsid w:val="0067272E"/>
    <w:rsid w:val="00685967"/>
    <w:rsid w:val="0069148B"/>
    <w:rsid w:val="00695808"/>
    <w:rsid w:val="006974FE"/>
    <w:rsid w:val="006B46FB"/>
    <w:rsid w:val="006C6D51"/>
    <w:rsid w:val="006D26A4"/>
    <w:rsid w:val="006E21FB"/>
    <w:rsid w:val="00702B74"/>
    <w:rsid w:val="00714BCA"/>
    <w:rsid w:val="007279B3"/>
    <w:rsid w:val="00732A83"/>
    <w:rsid w:val="00774688"/>
    <w:rsid w:val="00792342"/>
    <w:rsid w:val="007959E5"/>
    <w:rsid w:val="007977A8"/>
    <w:rsid w:val="007A2E48"/>
    <w:rsid w:val="007B1153"/>
    <w:rsid w:val="007B25B5"/>
    <w:rsid w:val="007B4D15"/>
    <w:rsid w:val="007B512A"/>
    <w:rsid w:val="007C2097"/>
    <w:rsid w:val="007D6A07"/>
    <w:rsid w:val="007F7259"/>
    <w:rsid w:val="008040A8"/>
    <w:rsid w:val="00804A3F"/>
    <w:rsid w:val="00804BD0"/>
    <w:rsid w:val="00807B59"/>
    <w:rsid w:val="008116B3"/>
    <w:rsid w:val="00813605"/>
    <w:rsid w:val="008205BC"/>
    <w:rsid w:val="00825EDB"/>
    <w:rsid w:val="008279FA"/>
    <w:rsid w:val="00831A75"/>
    <w:rsid w:val="00835295"/>
    <w:rsid w:val="00840880"/>
    <w:rsid w:val="00844284"/>
    <w:rsid w:val="008626E7"/>
    <w:rsid w:val="00870EE7"/>
    <w:rsid w:val="00872C98"/>
    <w:rsid w:val="0088507E"/>
    <w:rsid w:val="008863B9"/>
    <w:rsid w:val="008A45A6"/>
    <w:rsid w:val="008A526C"/>
    <w:rsid w:val="008C7FE4"/>
    <w:rsid w:val="008D38DC"/>
    <w:rsid w:val="008D3CCC"/>
    <w:rsid w:val="008E4BE8"/>
    <w:rsid w:val="008E69A4"/>
    <w:rsid w:val="008F3789"/>
    <w:rsid w:val="008F4640"/>
    <w:rsid w:val="008F5FE2"/>
    <w:rsid w:val="008F686C"/>
    <w:rsid w:val="009148DE"/>
    <w:rsid w:val="00914FB3"/>
    <w:rsid w:val="009200E0"/>
    <w:rsid w:val="0092655F"/>
    <w:rsid w:val="00941E30"/>
    <w:rsid w:val="00947D12"/>
    <w:rsid w:val="00951043"/>
    <w:rsid w:val="00966732"/>
    <w:rsid w:val="009777D9"/>
    <w:rsid w:val="009878A4"/>
    <w:rsid w:val="00991B88"/>
    <w:rsid w:val="009A373A"/>
    <w:rsid w:val="009A547C"/>
    <w:rsid w:val="009A5753"/>
    <w:rsid w:val="009A579D"/>
    <w:rsid w:val="009A68AB"/>
    <w:rsid w:val="009C39EC"/>
    <w:rsid w:val="009E3297"/>
    <w:rsid w:val="009F734F"/>
    <w:rsid w:val="00A20DBE"/>
    <w:rsid w:val="00A246B6"/>
    <w:rsid w:val="00A47E70"/>
    <w:rsid w:val="00A50CF0"/>
    <w:rsid w:val="00A527E4"/>
    <w:rsid w:val="00A63CDA"/>
    <w:rsid w:val="00A7671C"/>
    <w:rsid w:val="00A907D7"/>
    <w:rsid w:val="00AA2CBC"/>
    <w:rsid w:val="00AB603F"/>
    <w:rsid w:val="00AC5820"/>
    <w:rsid w:val="00AC609A"/>
    <w:rsid w:val="00AD0D38"/>
    <w:rsid w:val="00AD17F3"/>
    <w:rsid w:val="00AD1CD8"/>
    <w:rsid w:val="00AE1292"/>
    <w:rsid w:val="00AF4452"/>
    <w:rsid w:val="00B03D15"/>
    <w:rsid w:val="00B076DB"/>
    <w:rsid w:val="00B14F62"/>
    <w:rsid w:val="00B2164E"/>
    <w:rsid w:val="00B21ECA"/>
    <w:rsid w:val="00B258BB"/>
    <w:rsid w:val="00B46AB0"/>
    <w:rsid w:val="00B67B97"/>
    <w:rsid w:val="00B80707"/>
    <w:rsid w:val="00B830EA"/>
    <w:rsid w:val="00B842D2"/>
    <w:rsid w:val="00B968C8"/>
    <w:rsid w:val="00BA3EC5"/>
    <w:rsid w:val="00BA513B"/>
    <w:rsid w:val="00BA51D9"/>
    <w:rsid w:val="00BA7F3D"/>
    <w:rsid w:val="00BB5DFC"/>
    <w:rsid w:val="00BD1493"/>
    <w:rsid w:val="00BD279D"/>
    <w:rsid w:val="00BD6BB8"/>
    <w:rsid w:val="00C10278"/>
    <w:rsid w:val="00C17B26"/>
    <w:rsid w:val="00C40087"/>
    <w:rsid w:val="00C56209"/>
    <w:rsid w:val="00C66A45"/>
    <w:rsid w:val="00C66BA2"/>
    <w:rsid w:val="00C70D37"/>
    <w:rsid w:val="00C870F6"/>
    <w:rsid w:val="00C87EA3"/>
    <w:rsid w:val="00C91C50"/>
    <w:rsid w:val="00C95985"/>
    <w:rsid w:val="00CC5026"/>
    <w:rsid w:val="00CC68D0"/>
    <w:rsid w:val="00CC7A09"/>
    <w:rsid w:val="00D02AA5"/>
    <w:rsid w:val="00D03F9A"/>
    <w:rsid w:val="00D06D51"/>
    <w:rsid w:val="00D1074E"/>
    <w:rsid w:val="00D12F75"/>
    <w:rsid w:val="00D13D45"/>
    <w:rsid w:val="00D24991"/>
    <w:rsid w:val="00D25D96"/>
    <w:rsid w:val="00D36EC1"/>
    <w:rsid w:val="00D46934"/>
    <w:rsid w:val="00D50255"/>
    <w:rsid w:val="00D66520"/>
    <w:rsid w:val="00D75BF7"/>
    <w:rsid w:val="00D84AE9"/>
    <w:rsid w:val="00D86F0A"/>
    <w:rsid w:val="00D926A6"/>
    <w:rsid w:val="00D93885"/>
    <w:rsid w:val="00D93B8B"/>
    <w:rsid w:val="00DC41D3"/>
    <w:rsid w:val="00DE34CF"/>
    <w:rsid w:val="00E00BA4"/>
    <w:rsid w:val="00E13F3D"/>
    <w:rsid w:val="00E15498"/>
    <w:rsid w:val="00E16D5B"/>
    <w:rsid w:val="00E17D31"/>
    <w:rsid w:val="00E27AE9"/>
    <w:rsid w:val="00E31EE7"/>
    <w:rsid w:val="00E34898"/>
    <w:rsid w:val="00E646C8"/>
    <w:rsid w:val="00E86063"/>
    <w:rsid w:val="00EA50A0"/>
    <w:rsid w:val="00EB09B7"/>
    <w:rsid w:val="00EB1260"/>
    <w:rsid w:val="00EB5A1F"/>
    <w:rsid w:val="00EE7D7C"/>
    <w:rsid w:val="00EF3E45"/>
    <w:rsid w:val="00F10CE5"/>
    <w:rsid w:val="00F11EB7"/>
    <w:rsid w:val="00F25D98"/>
    <w:rsid w:val="00F300FB"/>
    <w:rsid w:val="00F30BBB"/>
    <w:rsid w:val="00F35E9A"/>
    <w:rsid w:val="00F44978"/>
    <w:rsid w:val="00F77225"/>
    <w:rsid w:val="00F81007"/>
    <w:rsid w:val="00F84DFD"/>
    <w:rsid w:val="00F91346"/>
    <w:rsid w:val="00F9233D"/>
    <w:rsid w:val="00FB6386"/>
    <w:rsid w:val="00FC1968"/>
    <w:rsid w:val="00FC4A56"/>
    <w:rsid w:val="00FD7083"/>
    <w:rsid w:val="00FD7F29"/>
    <w:rsid w:val="00FF7B0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iPriority="99"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uiPriority w:val="99"/>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aliases w:val="已访问的超链接"/>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TACChar">
    <w:name w:val="TAC Char"/>
    <w:link w:val="TAC"/>
    <w:uiPriority w:val="99"/>
    <w:qFormat/>
    <w:rsid w:val="00947D12"/>
    <w:rPr>
      <w:rFonts w:ascii="Arial" w:hAnsi="Arial"/>
      <w:sz w:val="18"/>
      <w:lang w:val="en-GB" w:eastAsia="en-US"/>
    </w:rPr>
  </w:style>
  <w:style w:type="character" w:customStyle="1" w:styleId="THChar">
    <w:name w:val="TH Char"/>
    <w:link w:val="TH"/>
    <w:qFormat/>
    <w:rsid w:val="00947D12"/>
    <w:rPr>
      <w:rFonts w:ascii="Arial" w:hAnsi="Arial"/>
      <w:b/>
      <w:lang w:val="en-GB" w:eastAsia="en-US"/>
    </w:rPr>
  </w:style>
  <w:style w:type="character" w:customStyle="1" w:styleId="TAHCar">
    <w:name w:val="TAH Car"/>
    <w:link w:val="TAH"/>
    <w:qFormat/>
    <w:rsid w:val="00947D12"/>
    <w:rPr>
      <w:rFonts w:ascii="Arial" w:hAnsi="Arial"/>
      <w:b/>
      <w:sz w:val="18"/>
      <w:lang w:val="en-GB" w:eastAsia="en-US"/>
    </w:rPr>
  </w:style>
  <w:style w:type="character" w:customStyle="1" w:styleId="TANChar">
    <w:name w:val="TAN Char"/>
    <w:link w:val="TAN"/>
    <w:qFormat/>
    <w:rsid w:val="00947D12"/>
    <w:rPr>
      <w:rFonts w:ascii="Arial" w:hAnsi="Arial"/>
      <w:sz w:val="18"/>
      <w:lang w:val="en-GB" w:eastAsia="en-US"/>
    </w:rPr>
  </w:style>
  <w:style w:type="numbering" w:customStyle="1" w:styleId="11">
    <w:name w:val="无列表1"/>
    <w:next w:val="NoList"/>
    <w:uiPriority w:val="99"/>
    <w:semiHidden/>
    <w:unhideWhenUsed/>
    <w:rsid w:val="00F81007"/>
  </w:style>
  <w:style w:type="paragraph" w:customStyle="1" w:styleId="TAJ">
    <w:name w:val="TAJ"/>
    <w:basedOn w:val="TH"/>
    <w:qFormat/>
    <w:rsid w:val="00F81007"/>
  </w:style>
  <w:style w:type="paragraph" w:customStyle="1" w:styleId="Guidance">
    <w:name w:val="Guidance"/>
    <w:basedOn w:val="Normal"/>
    <w:link w:val="GuidanceChar"/>
    <w:qFormat/>
    <w:rsid w:val="00F81007"/>
    <w:rPr>
      <w:i/>
      <w:color w:val="0000FF"/>
    </w:rPr>
  </w:style>
  <w:style w:type="character" w:customStyle="1" w:styleId="BalloonTextChar">
    <w:name w:val="Balloon Text Char"/>
    <w:link w:val="BalloonText"/>
    <w:qFormat/>
    <w:rsid w:val="00F81007"/>
    <w:rPr>
      <w:rFonts w:ascii="Tahoma" w:hAnsi="Tahoma" w:cs="Tahoma"/>
      <w:sz w:val="16"/>
      <w:szCs w:val="16"/>
      <w:lang w:val="en-GB" w:eastAsia="en-US"/>
    </w:rPr>
  </w:style>
  <w:style w:type="table" w:styleId="TableGrid">
    <w:name w:val="Table Grid"/>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qFormat/>
    <w:rsid w:val="00F81007"/>
    <w:rPr>
      <w:color w:val="605E5C"/>
      <w:shd w:val="clear" w:color="auto" w:fill="E1DFDD"/>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F81007"/>
    <w:rPr>
      <w:rFonts w:ascii="Times New Roman" w:hAnsi="Times New Roman"/>
      <w:sz w:val="16"/>
      <w:lang w:val="en-GB" w:eastAsia="en-US"/>
    </w:rPr>
  </w:style>
  <w:style w:type="character" w:customStyle="1" w:styleId="CommentTextChar">
    <w:name w:val="Comment Text Char"/>
    <w:basedOn w:val="DefaultParagraphFont"/>
    <w:link w:val="CommentText"/>
    <w:uiPriority w:val="99"/>
    <w:qFormat/>
    <w:rsid w:val="00F81007"/>
    <w:rPr>
      <w:rFonts w:ascii="Times New Roman" w:hAnsi="Times New Roman"/>
      <w:lang w:val="en-GB" w:eastAsia="en-US"/>
    </w:rPr>
  </w:style>
  <w:style w:type="character" w:customStyle="1" w:styleId="CommentSubjectChar">
    <w:name w:val="Comment Subject Char"/>
    <w:basedOn w:val="CommentTextChar"/>
    <w:link w:val="CommentSubject"/>
    <w:qFormat/>
    <w:rsid w:val="00F81007"/>
    <w:rPr>
      <w:rFonts w:ascii="Times New Roman" w:hAnsi="Times New Roman"/>
      <w:b/>
      <w:bCs/>
      <w:lang w:val="en-GB" w:eastAsia="en-US"/>
    </w:rPr>
  </w:style>
  <w:style w:type="character" w:customStyle="1" w:styleId="DocumentMapChar">
    <w:name w:val="Document Map Char"/>
    <w:basedOn w:val="DefaultParagraphFont"/>
    <w:link w:val="DocumentMap"/>
    <w:qFormat/>
    <w:rsid w:val="00F81007"/>
    <w:rPr>
      <w:rFonts w:ascii="Tahoma" w:hAnsi="Tahoma" w:cs="Tahoma"/>
      <w:shd w:val="clear" w:color="auto" w:fill="000080"/>
      <w:lang w:val="en-GB" w:eastAsia="en-US"/>
    </w:rPr>
  </w:style>
  <w:style w:type="character" w:customStyle="1" w:styleId="UnresolvedMention10">
    <w:name w:val="Unresolved Mention1"/>
    <w:uiPriority w:val="99"/>
    <w:unhideWhenUsed/>
    <w:qFormat/>
    <w:rsid w:val="00F81007"/>
    <w:rPr>
      <w:color w:val="808080"/>
      <w:shd w:val="clear" w:color="auto" w:fill="E6E6E6"/>
    </w:rPr>
  </w:style>
  <w:style w:type="paragraph" w:customStyle="1" w:styleId="B1">
    <w:name w:val="B1+"/>
    <w:basedOn w:val="B10"/>
    <w:link w:val="B1Car"/>
    <w:qFormat/>
    <w:rsid w:val="00F81007"/>
    <w:pPr>
      <w:numPr>
        <w:numId w:val="1"/>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F81007"/>
    <w:rPr>
      <w:rFonts w:ascii="Arial" w:hAnsi="Arial"/>
      <w:sz w:val="28"/>
      <w:lang w:val="en-GB" w:eastAsia="en-US"/>
    </w:rPr>
  </w:style>
  <w:style w:type="character" w:customStyle="1" w:styleId="NOChar">
    <w:name w:val="NO Char"/>
    <w:link w:val="NO"/>
    <w:qFormat/>
    <w:rsid w:val="00F81007"/>
    <w:rPr>
      <w:rFonts w:ascii="Times New Roman" w:hAnsi="Times New Roman"/>
      <w:lang w:val="en-GB" w:eastAsia="en-US"/>
    </w:rPr>
  </w:style>
  <w:style w:type="character" w:customStyle="1" w:styleId="B1Char">
    <w:name w:val="B1 Char"/>
    <w:link w:val="B10"/>
    <w:qFormat/>
    <w:locked/>
    <w:rsid w:val="00F81007"/>
    <w:rPr>
      <w:rFonts w:ascii="Times New Roman" w:hAnsi="Times New Roman"/>
      <w:lang w:val="en-GB" w:eastAsia="en-US"/>
    </w:rPr>
  </w:style>
  <w:style w:type="character" w:customStyle="1" w:styleId="B2Char">
    <w:name w:val="B2 Char"/>
    <w:link w:val="B20"/>
    <w:qFormat/>
    <w:locked/>
    <w:rsid w:val="00F81007"/>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81007"/>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F81007"/>
    <w:rPr>
      <w:rFonts w:ascii="Arial" w:hAnsi="Arial"/>
      <w:sz w:val="22"/>
      <w:lang w:val="en-GB" w:eastAsia="en-US"/>
    </w:rPr>
  </w:style>
  <w:style w:type="character" w:customStyle="1" w:styleId="TALCar">
    <w:name w:val="TAL Car"/>
    <w:link w:val="TAL"/>
    <w:qFormat/>
    <w:rsid w:val="00F81007"/>
    <w:rPr>
      <w:rFonts w:ascii="Arial" w:hAnsi="Arial"/>
      <w:sz w:val="18"/>
      <w:lang w:val="en-GB" w:eastAsia="en-US"/>
    </w:rPr>
  </w:style>
  <w:style w:type="character" w:styleId="SubtleReference">
    <w:name w:val="Subtle Reference"/>
    <w:uiPriority w:val="31"/>
    <w:qFormat/>
    <w:rsid w:val="00F81007"/>
    <w:rPr>
      <w:smallCaps/>
      <w:color w:val="5A5A5A"/>
    </w:rPr>
  </w:style>
  <w:style w:type="character" w:customStyle="1" w:styleId="TFChar">
    <w:name w:val="TF Char"/>
    <w:link w:val="TF"/>
    <w:qFormat/>
    <w:rsid w:val="00F81007"/>
    <w:rPr>
      <w:rFonts w:ascii="Arial" w:hAnsi="Arial"/>
      <w:b/>
      <w:lang w:val="en-GB" w:eastAsia="en-US"/>
    </w:rPr>
  </w:style>
  <w:style w:type="character" w:customStyle="1" w:styleId="TALChar">
    <w:name w:val="TAL Char"/>
    <w:qFormat/>
    <w:locked/>
    <w:rsid w:val="00F81007"/>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F81007"/>
    <w:rPr>
      <w:rFonts w:ascii="Arial" w:hAnsi="Arial"/>
      <w:sz w:val="32"/>
      <w:lang w:val="en-GB" w:eastAsia="en-US"/>
    </w:rPr>
  </w:style>
  <w:style w:type="paragraph" w:customStyle="1" w:styleId="TableText">
    <w:name w:val="TableText"/>
    <w:basedOn w:val="BodyTextIndent"/>
    <w:qFormat/>
    <w:rsid w:val="00F81007"/>
    <w:pPr>
      <w:keepNext/>
      <w:keepLines/>
      <w:snapToGrid w:val="0"/>
      <w:spacing w:after="180"/>
      <w:ind w:left="0"/>
      <w:jc w:val="center"/>
    </w:pPr>
    <w:rPr>
      <w:kern w:val="2"/>
    </w:rPr>
  </w:style>
  <w:style w:type="paragraph" w:styleId="BodyTextIndent">
    <w:name w:val="Body Text Indent"/>
    <w:basedOn w:val="Normal"/>
    <w:link w:val="BodyTextIndentChar"/>
    <w:qFormat/>
    <w:rsid w:val="00F81007"/>
    <w:pPr>
      <w:overflowPunct w:val="0"/>
      <w:autoSpaceDE w:val="0"/>
      <w:autoSpaceDN w:val="0"/>
      <w:adjustRightInd w:val="0"/>
      <w:spacing w:after="120"/>
      <w:ind w:left="360"/>
      <w:textAlignment w:val="baseline"/>
    </w:pPr>
    <w:rPr>
      <w:rFonts w:eastAsia="宋体"/>
      <w:lang w:eastAsia="en-GB"/>
    </w:rPr>
  </w:style>
  <w:style w:type="character" w:customStyle="1" w:styleId="BodyTextIndentChar">
    <w:name w:val="Body Text Indent Char"/>
    <w:basedOn w:val="DefaultParagraphFont"/>
    <w:link w:val="BodyTextIndent"/>
    <w:qFormat/>
    <w:rsid w:val="00F81007"/>
    <w:rPr>
      <w:rFonts w:ascii="Times New Roman" w:eastAsia="宋体" w:hAnsi="Times New Roman"/>
      <w:lang w:val="en-GB" w:eastAsia="en-GB"/>
    </w:rPr>
  </w:style>
  <w:style w:type="character" w:customStyle="1" w:styleId="EXChar">
    <w:name w:val="EX Char"/>
    <w:link w:val="EX"/>
    <w:qFormat/>
    <w:locked/>
    <w:rsid w:val="00F81007"/>
    <w:rPr>
      <w:rFonts w:ascii="Times New Roman" w:hAnsi="Times New Roman"/>
      <w:lang w:val="en-GB" w:eastAsia="en-US"/>
    </w:rPr>
  </w:style>
  <w:style w:type="paragraph" w:customStyle="1" w:styleId="B2">
    <w:name w:val="B2+"/>
    <w:basedOn w:val="B20"/>
    <w:qFormat/>
    <w:rsid w:val="00F81007"/>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F81007"/>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F81007"/>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F81007"/>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F81007"/>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F81007"/>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F81007"/>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F81007"/>
    <w:rPr>
      <w:rFonts w:ascii="Arial" w:hAnsi="Arial"/>
      <w:lang w:val="en-GB" w:eastAsia="en-US"/>
    </w:rPr>
  </w:style>
  <w:style w:type="paragraph" w:styleId="Revision">
    <w:name w:val="Revision"/>
    <w:hidden/>
    <w:uiPriority w:val="99"/>
    <w:semiHidden/>
    <w:qFormat/>
    <w:rsid w:val="00F81007"/>
    <w:rPr>
      <w:rFonts w:ascii="Times New Roman" w:eastAsia="宋体" w:hAnsi="Times New Roman"/>
      <w:lang w:val="en-GB" w:eastAsia="en-US"/>
    </w:rPr>
  </w:style>
  <w:style w:type="paragraph" w:styleId="TOCHeading">
    <w:name w:val="TOC Heading"/>
    <w:basedOn w:val="Heading1"/>
    <w:next w:val="Normal"/>
    <w:uiPriority w:val="39"/>
    <w:unhideWhenUsed/>
    <w:qFormat/>
    <w:rsid w:val="00F81007"/>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F81007"/>
    <w:rPr>
      <w:rFonts w:ascii="Times New Roman" w:hAnsi="Times New Roman"/>
      <w:noProof/>
      <w:lang w:val="en-GB" w:eastAsia="en-US"/>
    </w:rPr>
  </w:style>
  <w:style w:type="numbering" w:customStyle="1" w:styleId="NoList1">
    <w:name w:val="No List1"/>
    <w:next w:val="NoList"/>
    <w:uiPriority w:val="99"/>
    <w:semiHidden/>
    <w:unhideWhenUsed/>
    <w:rsid w:val="00F81007"/>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F81007"/>
    <w:rPr>
      <w:rFonts w:ascii="Arial" w:hAnsi="Arial"/>
      <w:sz w:val="36"/>
      <w:lang w:val="en-GB" w:eastAsia="en-US"/>
    </w:rPr>
  </w:style>
  <w:style w:type="character" w:customStyle="1" w:styleId="Heading6Char">
    <w:name w:val="Heading 6 Char"/>
    <w:aliases w:val="T1 Char,Header 6 Char"/>
    <w:link w:val="Heading6"/>
    <w:qFormat/>
    <w:rsid w:val="00F81007"/>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F81007"/>
    <w:rPr>
      <w:rFonts w:ascii="Arial" w:hAnsi="Arial"/>
      <w:b/>
      <w:noProof/>
      <w:sz w:val="18"/>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F81007"/>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F81007"/>
    <w:rPr>
      <w:rFonts w:ascii="Times New Roman" w:eastAsia="Symbol" w:hAnsi="Times New Roman"/>
      <w:b/>
      <w:bCs/>
      <w:sz w:val="16"/>
      <w:lang w:val="en-GB" w:eastAsia="en-GB"/>
    </w:rPr>
  </w:style>
  <w:style w:type="character" w:customStyle="1" w:styleId="H6Char">
    <w:name w:val="H6 Char"/>
    <w:link w:val="H6"/>
    <w:qFormat/>
    <w:rsid w:val="00F81007"/>
    <w:rPr>
      <w:rFonts w:ascii="Arial" w:hAnsi="Arial"/>
      <w:lang w:val="en-GB" w:eastAsia="en-US"/>
    </w:rPr>
  </w:style>
  <w:style w:type="paragraph" w:styleId="NormalWeb">
    <w:name w:val="Normal (Web)"/>
    <w:basedOn w:val="Normal"/>
    <w:uiPriority w:val="99"/>
    <w:unhideWhenUsed/>
    <w:qFormat/>
    <w:rsid w:val="00F81007"/>
    <w:pPr>
      <w:spacing w:before="100" w:beforeAutospacing="1" w:after="100" w:afterAutospacing="1"/>
    </w:pPr>
    <w:rPr>
      <w:rFonts w:eastAsia="MS Mincho"/>
      <w:sz w:val="24"/>
      <w:szCs w:val="24"/>
      <w:lang w:val="en-US" w:eastAsia="en-GB"/>
    </w:rPr>
  </w:style>
  <w:style w:type="character" w:customStyle="1" w:styleId="fontstyle01">
    <w:name w:val="fontstyle01"/>
    <w:qFormat/>
    <w:rsid w:val="00F81007"/>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F81007"/>
  </w:style>
  <w:style w:type="numbering" w:customStyle="1" w:styleId="NoList3">
    <w:name w:val="No List3"/>
    <w:next w:val="NoList"/>
    <w:uiPriority w:val="99"/>
    <w:semiHidden/>
    <w:unhideWhenUsed/>
    <w:rsid w:val="00F81007"/>
  </w:style>
  <w:style w:type="numbering" w:customStyle="1" w:styleId="NoList4">
    <w:name w:val="No List4"/>
    <w:next w:val="NoList"/>
    <w:uiPriority w:val="99"/>
    <w:semiHidden/>
    <w:unhideWhenUsed/>
    <w:rsid w:val="00F81007"/>
  </w:style>
  <w:style w:type="table" w:customStyle="1" w:styleId="TableGrid1">
    <w:name w:val="Table Grid1"/>
    <w:basedOn w:val="TableNormal"/>
    <w:next w:val="TableGrid"/>
    <w:uiPriority w:val="39"/>
    <w:qFormat/>
    <w:rsid w:val="00F8100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F81007"/>
    <w:rPr>
      <w:rFonts w:ascii="Arial" w:hAnsi="Arial"/>
      <w:b/>
      <w:i/>
      <w:noProof/>
      <w:sz w:val="18"/>
      <w:lang w:val="en-GB" w:eastAsia="en-US"/>
    </w:rPr>
  </w:style>
  <w:style w:type="numbering" w:customStyle="1" w:styleId="NoList5">
    <w:name w:val="No List5"/>
    <w:next w:val="NoList"/>
    <w:uiPriority w:val="99"/>
    <w:semiHidden/>
    <w:unhideWhenUsed/>
    <w:rsid w:val="00F81007"/>
  </w:style>
  <w:style w:type="character" w:customStyle="1" w:styleId="Heading7Char">
    <w:name w:val="Heading 7 Char"/>
    <w:link w:val="Heading7"/>
    <w:qFormat/>
    <w:rsid w:val="00F81007"/>
    <w:rPr>
      <w:rFonts w:ascii="Arial" w:hAnsi="Arial"/>
      <w:lang w:val="en-GB" w:eastAsia="en-US"/>
    </w:rPr>
  </w:style>
  <w:style w:type="character" w:customStyle="1" w:styleId="Heading8Char">
    <w:name w:val="Heading 8 Char"/>
    <w:link w:val="Heading8"/>
    <w:qFormat/>
    <w:rsid w:val="00F81007"/>
    <w:rPr>
      <w:rFonts w:ascii="Arial" w:hAnsi="Arial"/>
      <w:sz w:val="36"/>
      <w:lang w:val="en-GB" w:eastAsia="en-US"/>
    </w:rPr>
  </w:style>
  <w:style w:type="character" w:customStyle="1" w:styleId="Heading9Char">
    <w:name w:val="Heading 9 Char"/>
    <w:link w:val="Heading9"/>
    <w:qFormat/>
    <w:rsid w:val="00F81007"/>
    <w:rPr>
      <w:rFonts w:ascii="Arial" w:hAnsi="Arial"/>
      <w:sz w:val="36"/>
      <w:lang w:val="en-GB" w:eastAsia="en-US"/>
    </w:rPr>
  </w:style>
  <w:style w:type="table" w:customStyle="1" w:styleId="TableGrid2">
    <w:name w:val="Table Grid2"/>
    <w:basedOn w:val="TableNormal"/>
    <w:next w:val="TableGrid"/>
    <w:qFormat/>
    <w:rsid w:val="00F81007"/>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81007"/>
  </w:style>
  <w:style w:type="numbering" w:customStyle="1" w:styleId="NoList21">
    <w:name w:val="No List21"/>
    <w:next w:val="NoList"/>
    <w:uiPriority w:val="99"/>
    <w:semiHidden/>
    <w:unhideWhenUsed/>
    <w:rsid w:val="00F81007"/>
  </w:style>
  <w:style w:type="numbering" w:customStyle="1" w:styleId="NoList31">
    <w:name w:val="No List31"/>
    <w:next w:val="NoList"/>
    <w:uiPriority w:val="99"/>
    <w:semiHidden/>
    <w:unhideWhenUsed/>
    <w:rsid w:val="00F81007"/>
  </w:style>
  <w:style w:type="numbering" w:customStyle="1" w:styleId="NoList41">
    <w:name w:val="No List41"/>
    <w:next w:val="NoList"/>
    <w:uiPriority w:val="99"/>
    <w:semiHidden/>
    <w:unhideWhenUsed/>
    <w:rsid w:val="00F81007"/>
  </w:style>
  <w:style w:type="table" w:customStyle="1" w:styleId="TableGrid11">
    <w:name w:val="Table Grid11"/>
    <w:basedOn w:val="TableNormal"/>
    <w:next w:val="TableGrid"/>
    <w:uiPriority w:val="39"/>
    <w:qFormat/>
    <w:rsid w:val="00F8100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F81007"/>
  </w:style>
  <w:style w:type="table" w:customStyle="1" w:styleId="TableGrid3">
    <w:name w:val="Table Grid3"/>
    <w:basedOn w:val="TableNormal"/>
    <w:next w:val="TableGrid"/>
    <w:qFormat/>
    <w:rsid w:val="00F81007"/>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
    <w:basedOn w:val="Normal"/>
    <w:link w:val="ListParagraphChar"/>
    <w:uiPriority w:val="34"/>
    <w:qFormat/>
    <w:rsid w:val="00F81007"/>
    <w:pPr>
      <w:overflowPunct w:val="0"/>
      <w:autoSpaceDE w:val="0"/>
      <w:autoSpaceDN w:val="0"/>
      <w:adjustRightInd w:val="0"/>
      <w:ind w:left="720"/>
      <w:contextualSpacing/>
      <w:textAlignment w:val="baseline"/>
    </w:pPr>
    <w:rPr>
      <w:rFonts w:eastAsia="MS Mincho"/>
      <w:lang w:eastAsia="en-GB"/>
    </w:rPr>
  </w:style>
  <w:style w:type="character" w:styleId="Emphasis">
    <w:name w:val="Emphasis"/>
    <w:uiPriority w:val="20"/>
    <w:qFormat/>
    <w:rsid w:val="00F81007"/>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F81007"/>
    <w:rPr>
      <w:rFonts w:ascii="Arial" w:hAnsi="Arial"/>
      <w:sz w:val="32"/>
      <w:lang w:val="en-GB" w:eastAsia="en-US" w:bidi="ar-SA"/>
    </w:rPr>
  </w:style>
  <w:style w:type="paragraph" w:customStyle="1" w:styleId="References">
    <w:name w:val="References"/>
    <w:basedOn w:val="Normal"/>
    <w:uiPriority w:val="99"/>
    <w:qFormat/>
    <w:rsid w:val="00F81007"/>
    <w:pPr>
      <w:numPr>
        <w:numId w:val="8"/>
      </w:numPr>
      <w:tabs>
        <w:tab w:val="clear" w:pos="360"/>
        <w:tab w:val="num" w:pos="397"/>
      </w:tabs>
      <w:autoSpaceDE w:val="0"/>
      <w:autoSpaceDN w:val="0"/>
      <w:snapToGrid w:val="0"/>
      <w:spacing w:after="60"/>
      <w:ind w:left="624" w:hanging="624"/>
      <w:jc w:val="both"/>
    </w:pPr>
    <w:rPr>
      <w:rFonts w:eastAsia="宋体"/>
      <w:szCs w:val="16"/>
      <w:lang w:val="en-US"/>
    </w:rPr>
  </w:style>
  <w:style w:type="paragraph" w:customStyle="1" w:styleId="Default">
    <w:name w:val="Default"/>
    <w:qFormat/>
    <w:rsid w:val="00F81007"/>
    <w:pPr>
      <w:autoSpaceDE w:val="0"/>
      <w:autoSpaceDN w:val="0"/>
      <w:adjustRightInd w:val="0"/>
    </w:pPr>
    <w:rPr>
      <w:rFonts w:ascii="Arial" w:eastAsia="宋体" w:hAnsi="Arial" w:cs="Arial"/>
      <w:color w:val="000000"/>
      <w:sz w:val="24"/>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F81007"/>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F81007"/>
    <w:rPr>
      <w:rFonts w:eastAsia="MS Mincho"/>
      <w:lang w:val="en-GB" w:eastAsia="en-US"/>
    </w:rPr>
  </w:style>
  <w:style w:type="character" w:customStyle="1" w:styleId="font4">
    <w:name w:val="font4"/>
    <w:qFormat/>
    <w:rsid w:val="00F81007"/>
  </w:style>
  <w:style w:type="character" w:customStyle="1" w:styleId="UnresolvedMention2">
    <w:name w:val="Unresolved Mention2"/>
    <w:uiPriority w:val="99"/>
    <w:unhideWhenUsed/>
    <w:qFormat/>
    <w:rsid w:val="00F81007"/>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F81007"/>
    <w:rPr>
      <w:rFonts w:ascii="Arial" w:hAnsi="Arial"/>
      <w:sz w:val="36"/>
      <w:lang w:val="en-GB" w:eastAsia="en-US"/>
    </w:rPr>
  </w:style>
  <w:style w:type="paragraph" w:styleId="IndexHeading">
    <w:name w:val="index heading"/>
    <w:basedOn w:val="Normal"/>
    <w:next w:val="Normal"/>
    <w:uiPriority w:val="99"/>
    <w:qFormat/>
    <w:rsid w:val="00F81007"/>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uiPriority w:val="99"/>
    <w:qFormat/>
    <w:rsid w:val="00F81007"/>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uiPriority w:val="99"/>
    <w:qFormat/>
    <w:rsid w:val="00F81007"/>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F81007"/>
    <w:rPr>
      <w:rFonts w:ascii="Times New Roman" w:eastAsia="Malgun Gothic" w:hAnsi="Times New Roman"/>
      <w:lang w:val="en-GB" w:eastAsia="ja-JP"/>
    </w:rPr>
  </w:style>
  <w:style w:type="paragraph" w:styleId="BodyText2">
    <w:name w:val="Body Text 2"/>
    <w:basedOn w:val="Normal"/>
    <w:link w:val="BodyText2Char"/>
    <w:uiPriority w:val="99"/>
    <w:qFormat/>
    <w:rsid w:val="00F81007"/>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F81007"/>
    <w:rPr>
      <w:rFonts w:ascii="Times New Roman" w:eastAsia="Malgun Gothic" w:hAnsi="Times New Roman"/>
      <w:i/>
      <w:lang w:val="en-GB" w:eastAsia="x-none"/>
    </w:rPr>
  </w:style>
  <w:style w:type="paragraph" w:styleId="BodyText3">
    <w:name w:val="Body Text 3"/>
    <w:basedOn w:val="Normal"/>
    <w:link w:val="BodyText3Char"/>
    <w:uiPriority w:val="99"/>
    <w:qFormat/>
    <w:rsid w:val="00F81007"/>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F81007"/>
    <w:rPr>
      <w:rFonts w:ascii="Times New Roman" w:eastAsia="Osaka" w:hAnsi="Times New Roman"/>
      <w:color w:val="000000"/>
      <w:lang w:val="en-GB" w:eastAsia="x-none"/>
    </w:rPr>
  </w:style>
  <w:style w:type="character" w:styleId="PageNumber">
    <w:name w:val="page number"/>
    <w:qFormat/>
    <w:rsid w:val="00F81007"/>
  </w:style>
  <w:style w:type="paragraph" w:customStyle="1" w:styleId="CharCharCharCharChar">
    <w:name w:val="Char Char Char Char Char"/>
    <w:uiPriority w:val="99"/>
    <w:semiHidden/>
    <w:qFormat/>
    <w:rsid w:val="00F81007"/>
    <w:pPr>
      <w:keepNext/>
      <w:numPr>
        <w:numId w:val="9"/>
      </w:numPr>
      <w:tabs>
        <w:tab w:val="clear" w:pos="851"/>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msoins0">
    <w:name w:val="msoins"/>
    <w:qFormat/>
    <w:rsid w:val="00F81007"/>
  </w:style>
  <w:style w:type="paragraph" w:customStyle="1" w:styleId="CharCharChar">
    <w:name w:val="Char Char Char"/>
    <w:uiPriority w:val="99"/>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标题 1 Char1,1 Char,h19 Char"/>
    <w:qFormat/>
    <w:rsid w:val="00F81007"/>
    <w:rPr>
      <w:lang w:val="en-GB" w:eastAsia="ja-JP" w:bidi="ar-SA"/>
    </w:rPr>
  </w:style>
  <w:style w:type="paragraph" w:customStyle="1" w:styleId="1Char">
    <w:name w:val="(文字) (文字)1 Char (文字) (文字)"/>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F81007"/>
    <w:rPr>
      <w:rFonts w:eastAsia="MS Mincho"/>
      <w:lang w:val="en-GB" w:eastAsia="en-US" w:bidi="ar-SA"/>
    </w:rPr>
  </w:style>
  <w:style w:type="paragraph" w:customStyle="1" w:styleId="1CharChar">
    <w:name w:val="(文字) (文字)1 Char (文字) (文字) Char"/>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Normal"/>
    <w:uiPriority w:val="99"/>
    <w:qFormat/>
    <w:rsid w:val="00F8100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F81007"/>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Beschrifubg Char1"/>
    <w:qFormat/>
    <w:rsid w:val="00F81007"/>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F81007"/>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F81007"/>
    <w:rPr>
      <w:rFonts w:ascii="Arial" w:hAnsi="Arial"/>
      <w:sz w:val="32"/>
      <w:lang w:val="en-GB" w:eastAsia="ja-JP" w:bidi="ar-SA"/>
    </w:rPr>
  </w:style>
  <w:style w:type="character" w:customStyle="1" w:styleId="CharChar4">
    <w:name w:val="Char Char4"/>
    <w:qFormat/>
    <w:rsid w:val="00F81007"/>
    <w:rPr>
      <w:rFonts w:ascii="Courier New" w:hAnsi="Courier New"/>
      <w:lang w:val="nb-NO" w:eastAsia="ja-JP" w:bidi="ar-SA"/>
    </w:rPr>
  </w:style>
  <w:style w:type="character" w:customStyle="1" w:styleId="AndreaLeonardi">
    <w:name w:val="Andrea Leonardi"/>
    <w:semiHidden/>
    <w:qFormat/>
    <w:rsid w:val="00F81007"/>
    <w:rPr>
      <w:rFonts w:ascii="Arial" w:hAnsi="Arial" w:cs="Arial"/>
      <w:color w:val="auto"/>
      <w:sz w:val="20"/>
      <w:szCs w:val="20"/>
    </w:rPr>
  </w:style>
  <w:style w:type="character" w:customStyle="1" w:styleId="NOCharChar">
    <w:name w:val="NO Char Char"/>
    <w:qFormat/>
    <w:rsid w:val="00F81007"/>
    <w:rPr>
      <w:lang w:val="en-GB" w:eastAsia="en-US" w:bidi="ar-SA"/>
    </w:rPr>
  </w:style>
  <w:style w:type="character" w:customStyle="1" w:styleId="NOZchn">
    <w:name w:val="NO Zchn"/>
    <w:qFormat/>
    <w:rsid w:val="00F81007"/>
    <w:rPr>
      <w:lang w:val="en-GB" w:eastAsia="en-US" w:bidi="ar-SA"/>
    </w:rPr>
  </w:style>
  <w:style w:type="character" w:customStyle="1" w:styleId="TACCar">
    <w:name w:val="TAC Car"/>
    <w:qFormat/>
    <w:rsid w:val="00F81007"/>
    <w:rPr>
      <w:rFonts w:ascii="Arial" w:hAnsi="Arial"/>
      <w:sz w:val="18"/>
      <w:lang w:val="en-GB" w:eastAsia="ja-JP" w:bidi="ar-SA"/>
    </w:rPr>
  </w:style>
  <w:style w:type="character" w:customStyle="1" w:styleId="TAL0">
    <w:name w:val="TAL (文字)"/>
    <w:qFormat/>
    <w:rsid w:val="00F81007"/>
    <w:rPr>
      <w:rFonts w:ascii="Arial" w:hAnsi="Arial"/>
      <w:sz w:val="18"/>
      <w:lang w:val="en-GB" w:eastAsia="ja-JP" w:bidi="ar-SA"/>
    </w:rPr>
  </w:style>
  <w:style w:type="paragraph" w:customStyle="1" w:styleId="CharCharCharCharCharChar">
    <w:name w:val="Char Char Char Char Char Char"/>
    <w:uiPriority w:val="99"/>
    <w:semiHidden/>
    <w:qFormat/>
    <w:rsid w:val="00F8100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2">
    <w:name w:val="(文字) (文字)"/>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1">
    <w:name w:val="T1 Char1"/>
    <w:aliases w:val="Header 6 Char Char1"/>
    <w:qFormat/>
    <w:rsid w:val="00F81007"/>
  </w:style>
  <w:style w:type="paragraph" w:customStyle="1" w:styleId="CarCar">
    <w:name w:val="Car Car"/>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F81007"/>
    <w:rPr>
      <w:rFonts w:ascii="Arial" w:hAnsi="Arial"/>
      <w:sz w:val="32"/>
      <w:lang w:val="en-GB" w:eastAsia="en-US" w:bidi="ar-SA"/>
    </w:rPr>
  </w:style>
  <w:style w:type="paragraph" w:customStyle="1" w:styleId="ZchnZchn1">
    <w:name w:val="Zchn Zchn1"/>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F81007"/>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F81007"/>
    <w:rPr>
      <w:rFonts w:ascii="Arial" w:hAnsi="Arial"/>
      <w:sz w:val="32"/>
      <w:lang w:val="en-GB" w:eastAsia="en-US" w:bidi="ar-SA"/>
    </w:rPr>
  </w:style>
  <w:style w:type="paragraph" w:customStyle="1" w:styleId="2">
    <w:name w:val="(文字) (文字)2"/>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F81007"/>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Heading 5 Char1,Heading 81 Char1,标题 81 Char1,Heading 811 Char1,标题 5 Char1"/>
    <w:qFormat/>
    <w:rsid w:val="00F81007"/>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F81007"/>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
    <w:name w:val="(文字) (文字)4"/>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F81007"/>
  </w:style>
  <w:style w:type="paragraph" w:customStyle="1" w:styleId="12">
    <w:name w:val="(文字) (文字)1"/>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BodyTextIndent2">
    <w:name w:val="Body Text Indent 2"/>
    <w:basedOn w:val="Normal"/>
    <w:link w:val="BodyTextIndent2Char"/>
    <w:uiPriority w:val="99"/>
    <w:qFormat/>
    <w:rsid w:val="00F81007"/>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F81007"/>
    <w:rPr>
      <w:rFonts w:ascii="Times New Roman" w:eastAsia="MS Mincho" w:hAnsi="Times New Roman"/>
      <w:lang w:val="en-GB" w:eastAsia="en-GB"/>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uiPriority w:val="99"/>
    <w:qFormat/>
    <w:rsid w:val="00F81007"/>
    <w:pPr>
      <w:spacing w:after="0"/>
      <w:ind w:left="851"/>
    </w:pPr>
    <w:rPr>
      <w:rFonts w:eastAsia="MS Mincho"/>
      <w:lang w:val="it-IT" w:eastAsia="en-GB"/>
    </w:rPr>
  </w:style>
  <w:style w:type="paragraph" w:styleId="ListNumber5">
    <w:name w:val="List Number 5"/>
    <w:basedOn w:val="Normal"/>
    <w:uiPriority w:val="99"/>
    <w:qFormat/>
    <w:rsid w:val="00F81007"/>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F81007"/>
    <w:pPr>
      <w:numPr>
        <w:numId w:val="11"/>
      </w:numPr>
      <w:tabs>
        <w:tab w:val="clear" w:pos="720"/>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qFormat/>
    <w:rsid w:val="00F81007"/>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uiPriority w:val="22"/>
    <w:qFormat/>
    <w:rsid w:val="00F81007"/>
    <w:rPr>
      <w:b/>
      <w:bCs/>
    </w:rPr>
  </w:style>
  <w:style w:type="character" w:customStyle="1" w:styleId="CharChar7">
    <w:name w:val="Char Char7"/>
    <w:semiHidden/>
    <w:qFormat/>
    <w:rsid w:val="00F81007"/>
    <w:rPr>
      <w:rFonts w:ascii="Tahoma" w:hAnsi="Tahoma" w:cs="Tahoma"/>
      <w:shd w:val="clear" w:color="auto" w:fill="000080"/>
      <w:lang w:val="en-GB" w:eastAsia="en-US"/>
    </w:rPr>
  </w:style>
  <w:style w:type="character" w:customStyle="1" w:styleId="ZchnZchn5">
    <w:name w:val="Zchn Zchn5"/>
    <w:qFormat/>
    <w:rsid w:val="00F81007"/>
    <w:rPr>
      <w:rFonts w:ascii="Courier New" w:eastAsia="Batang" w:hAnsi="Courier New"/>
      <w:lang w:val="nb-NO" w:eastAsia="en-US" w:bidi="ar-SA"/>
    </w:rPr>
  </w:style>
  <w:style w:type="character" w:customStyle="1" w:styleId="CharChar10">
    <w:name w:val="Char Char10"/>
    <w:semiHidden/>
    <w:qFormat/>
    <w:rsid w:val="00F81007"/>
    <w:rPr>
      <w:rFonts w:ascii="Times New Roman" w:hAnsi="Times New Roman"/>
      <w:lang w:val="en-GB" w:eastAsia="en-US"/>
    </w:rPr>
  </w:style>
  <w:style w:type="character" w:customStyle="1" w:styleId="CharChar9">
    <w:name w:val="Char Char9"/>
    <w:semiHidden/>
    <w:qFormat/>
    <w:rsid w:val="00F81007"/>
    <w:rPr>
      <w:rFonts w:ascii="Tahoma" w:hAnsi="Tahoma" w:cs="Tahoma"/>
      <w:sz w:val="16"/>
      <w:szCs w:val="16"/>
      <w:lang w:val="en-GB" w:eastAsia="en-US"/>
    </w:rPr>
  </w:style>
  <w:style w:type="character" w:customStyle="1" w:styleId="CharChar8">
    <w:name w:val="Char Char8"/>
    <w:semiHidden/>
    <w:qFormat/>
    <w:rsid w:val="00F81007"/>
    <w:rPr>
      <w:rFonts w:ascii="Times New Roman" w:hAnsi="Times New Roman"/>
      <w:b/>
      <w:bCs/>
      <w:lang w:val="en-GB" w:eastAsia="en-US"/>
    </w:rPr>
  </w:style>
  <w:style w:type="paragraph" w:customStyle="1" w:styleId="13">
    <w:name w:val="修订1"/>
    <w:hidden/>
    <w:uiPriority w:val="99"/>
    <w:semiHidden/>
    <w:qFormat/>
    <w:rsid w:val="00F81007"/>
    <w:rPr>
      <w:rFonts w:ascii="Times New Roman" w:eastAsia="Batang" w:hAnsi="Times New Roman"/>
      <w:lang w:val="en-GB" w:eastAsia="en-US"/>
    </w:rPr>
  </w:style>
  <w:style w:type="paragraph" w:styleId="EndnoteText">
    <w:name w:val="endnote text"/>
    <w:basedOn w:val="Normal"/>
    <w:link w:val="EndnoteTextChar"/>
    <w:uiPriority w:val="99"/>
    <w:qFormat/>
    <w:rsid w:val="00F81007"/>
    <w:pPr>
      <w:snapToGrid w:val="0"/>
    </w:pPr>
    <w:rPr>
      <w:rFonts w:eastAsia="宋体"/>
      <w:lang w:eastAsia="x-none"/>
    </w:rPr>
  </w:style>
  <w:style w:type="character" w:customStyle="1" w:styleId="EndnoteTextChar">
    <w:name w:val="Endnote Text Char"/>
    <w:basedOn w:val="DefaultParagraphFont"/>
    <w:link w:val="EndnoteText"/>
    <w:uiPriority w:val="99"/>
    <w:qFormat/>
    <w:rsid w:val="00F81007"/>
    <w:rPr>
      <w:rFonts w:ascii="Times New Roman" w:eastAsia="宋体" w:hAnsi="Times New Roman"/>
      <w:lang w:val="en-GB" w:eastAsia="x-none"/>
    </w:rPr>
  </w:style>
  <w:style w:type="character" w:styleId="EndnoteReference">
    <w:name w:val="endnote reference"/>
    <w:qFormat/>
    <w:rsid w:val="00F81007"/>
    <w:rPr>
      <w:vertAlign w:val="superscript"/>
    </w:rPr>
  </w:style>
  <w:style w:type="character" w:customStyle="1" w:styleId="btChar3">
    <w:name w:val="bt Char3"/>
    <w:aliases w:val="bt Car Char Char3"/>
    <w:qFormat/>
    <w:rsid w:val="00F81007"/>
    <w:rPr>
      <w:lang w:val="en-GB" w:eastAsia="ja-JP" w:bidi="ar-SA"/>
    </w:rPr>
  </w:style>
  <w:style w:type="paragraph" w:styleId="Title">
    <w:name w:val="Title"/>
    <w:basedOn w:val="Normal"/>
    <w:next w:val="Normal"/>
    <w:link w:val="TitleChar"/>
    <w:uiPriority w:val="99"/>
    <w:qFormat/>
    <w:rsid w:val="00F81007"/>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F81007"/>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F81007"/>
    <w:rPr>
      <w:rFonts w:ascii="Arial" w:hAnsi="Arial"/>
      <w:sz w:val="22"/>
      <w:lang w:val="en-GB" w:eastAsia="ja-JP" w:bidi="ar-SA"/>
    </w:rPr>
  </w:style>
  <w:style w:type="paragraph" w:styleId="Date">
    <w:name w:val="Date"/>
    <w:basedOn w:val="Normal"/>
    <w:next w:val="Normal"/>
    <w:link w:val="DateChar"/>
    <w:uiPriority w:val="99"/>
    <w:qFormat/>
    <w:rsid w:val="00F81007"/>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F81007"/>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F81007"/>
    <w:rPr>
      <w:rFonts w:ascii="Arial" w:hAnsi="Arial"/>
      <w:sz w:val="24"/>
      <w:lang w:val="en-GB"/>
    </w:rPr>
  </w:style>
  <w:style w:type="paragraph" w:customStyle="1" w:styleId="AutoCorrect">
    <w:name w:val="AutoCorrect"/>
    <w:uiPriority w:val="99"/>
    <w:qFormat/>
    <w:rsid w:val="00F81007"/>
    <w:rPr>
      <w:rFonts w:ascii="Times New Roman" w:eastAsia="Malgun Gothic" w:hAnsi="Times New Roman"/>
      <w:sz w:val="24"/>
      <w:szCs w:val="24"/>
      <w:lang w:val="en-GB" w:eastAsia="ko-KR"/>
    </w:rPr>
  </w:style>
  <w:style w:type="paragraph" w:customStyle="1" w:styleId="-PAGE-">
    <w:name w:val="- PAGE -"/>
    <w:uiPriority w:val="99"/>
    <w:qFormat/>
    <w:rsid w:val="00F81007"/>
    <w:rPr>
      <w:rFonts w:ascii="Times New Roman" w:eastAsia="Malgun Gothic" w:hAnsi="Times New Roman"/>
      <w:sz w:val="24"/>
      <w:szCs w:val="24"/>
      <w:lang w:val="en-GB" w:eastAsia="ko-KR"/>
    </w:rPr>
  </w:style>
  <w:style w:type="paragraph" w:customStyle="1" w:styleId="PageXofY">
    <w:name w:val="Page X of Y"/>
    <w:uiPriority w:val="99"/>
    <w:qFormat/>
    <w:rsid w:val="00F81007"/>
    <w:rPr>
      <w:rFonts w:ascii="Times New Roman" w:eastAsia="Malgun Gothic" w:hAnsi="Times New Roman"/>
      <w:sz w:val="24"/>
      <w:szCs w:val="24"/>
      <w:lang w:val="en-GB" w:eastAsia="ko-KR"/>
    </w:rPr>
  </w:style>
  <w:style w:type="paragraph" w:customStyle="1" w:styleId="Createdby">
    <w:name w:val="Created by"/>
    <w:uiPriority w:val="99"/>
    <w:qFormat/>
    <w:rsid w:val="00F81007"/>
    <w:rPr>
      <w:rFonts w:ascii="Times New Roman" w:eastAsia="Malgun Gothic" w:hAnsi="Times New Roman"/>
      <w:sz w:val="24"/>
      <w:szCs w:val="24"/>
      <w:lang w:val="en-GB" w:eastAsia="ko-KR"/>
    </w:rPr>
  </w:style>
  <w:style w:type="paragraph" w:customStyle="1" w:styleId="Createdon">
    <w:name w:val="Created on"/>
    <w:uiPriority w:val="99"/>
    <w:qFormat/>
    <w:rsid w:val="00F81007"/>
    <w:rPr>
      <w:rFonts w:ascii="Times New Roman" w:eastAsia="Malgun Gothic" w:hAnsi="Times New Roman"/>
      <w:sz w:val="24"/>
      <w:szCs w:val="24"/>
      <w:lang w:val="en-GB" w:eastAsia="ko-KR"/>
    </w:rPr>
  </w:style>
  <w:style w:type="paragraph" w:customStyle="1" w:styleId="Lastprinted">
    <w:name w:val="Last printed"/>
    <w:uiPriority w:val="99"/>
    <w:qFormat/>
    <w:rsid w:val="00F81007"/>
    <w:rPr>
      <w:rFonts w:ascii="Times New Roman" w:eastAsia="Malgun Gothic" w:hAnsi="Times New Roman"/>
      <w:sz w:val="24"/>
      <w:szCs w:val="24"/>
      <w:lang w:val="en-GB" w:eastAsia="ko-KR"/>
    </w:rPr>
  </w:style>
  <w:style w:type="paragraph" w:customStyle="1" w:styleId="Lastsavedby">
    <w:name w:val="Last saved by"/>
    <w:uiPriority w:val="99"/>
    <w:qFormat/>
    <w:rsid w:val="00F81007"/>
    <w:rPr>
      <w:rFonts w:ascii="Times New Roman" w:eastAsia="Malgun Gothic" w:hAnsi="Times New Roman"/>
      <w:sz w:val="24"/>
      <w:szCs w:val="24"/>
      <w:lang w:val="en-GB" w:eastAsia="ko-KR"/>
    </w:rPr>
  </w:style>
  <w:style w:type="paragraph" w:customStyle="1" w:styleId="Filename">
    <w:name w:val="Filename"/>
    <w:uiPriority w:val="99"/>
    <w:qFormat/>
    <w:rsid w:val="00F81007"/>
    <w:rPr>
      <w:rFonts w:ascii="Times New Roman" w:eastAsia="Malgun Gothic" w:hAnsi="Times New Roman"/>
      <w:sz w:val="24"/>
      <w:szCs w:val="24"/>
      <w:lang w:val="en-GB" w:eastAsia="ko-KR"/>
    </w:rPr>
  </w:style>
  <w:style w:type="paragraph" w:customStyle="1" w:styleId="Filenameandpath">
    <w:name w:val="Filename and path"/>
    <w:uiPriority w:val="99"/>
    <w:qFormat/>
    <w:rsid w:val="00F81007"/>
    <w:rPr>
      <w:rFonts w:ascii="Times New Roman" w:eastAsia="Malgun Gothic" w:hAnsi="Times New Roman"/>
      <w:sz w:val="24"/>
      <w:szCs w:val="24"/>
      <w:lang w:val="en-GB" w:eastAsia="ko-KR"/>
    </w:rPr>
  </w:style>
  <w:style w:type="paragraph" w:customStyle="1" w:styleId="AuthorPageDate">
    <w:name w:val="Author  Page #  Date"/>
    <w:uiPriority w:val="99"/>
    <w:qFormat/>
    <w:rsid w:val="00F81007"/>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F81007"/>
    <w:rPr>
      <w:rFonts w:ascii="Times New Roman" w:eastAsia="Malgun Gothic" w:hAnsi="Times New Roman"/>
      <w:sz w:val="24"/>
      <w:szCs w:val="24"/>
      <w:lang w:val="en-GB" w:eastAsia="ko-KR"/>
    </w:rPr>
  </w:style>
  <w:style w:type="paragraph" w:customStyle="1" w:styleId="INDENT1">
    <w:name w:val="INDENT1"/>
    <w:basedOn w:val="Normal"/>
    <w:uiPriority w:val="99"/>
    <w:qFormat/>
    <w:rsid w:val="00F81007"/>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qFormat/>
    <w:rsid w:val="00F81007"/>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qFormat/>
    <w:rsid w:val="00F81007"/>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qFormat/>
    <w:rsid w:val="00F8100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qFormat/>
    <w:rsid w:val="00F81007"/>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qFormat/>
    <w:rsid w:val="00F81007"/>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qFormat/>
    <w:rsid w:val="00F81007"/>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F81007"/>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uiPriority w:val="99"/>
    <w:qFormat/>
    <w:rsid w:val="00F81007"/>
    <w:pPr>
      <w:tabs>
        <w:tab w:val="center" w:pos="4820"/>
        <w:tab w:val="right" w:pos="9640"/>
      </w:tabs>
    </w:pPr>
    <w:rPr>
      <w:lang w:eastAsia="ja-JP"/>
    </w:rPr>
  </w:style>
  <w:style w:type="paragraph" w:customStyle="1" w:styleId="Data">
    <w:name w:val="Data"/>
    <w:basedOn w:val="Normal"/>
    <w:uiPriority w:val="99"/>
    <w:qFormat/>
    <w:rsid w:val="00F81007"/>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F81007"/>
    <w:pPr>
      <w:snapToGrid w:val="0"/>
      <w:spacing w:after="0"/>
      <w:textAlignment w:val="baseline"/>
    </w:pPr>
    <w:rPr>
      <w:rFonts w:ascii="Arial" w:eastAsia="宋体" w:hAnsi="Arial" w:cs="Arial"/>
      <w:sz w:val="18"/>
      <w:szCs w:val="18"/>
      <w:lang w:val="en-US" w:eastAsia="zh-CN"/>
    </w:rPr>
  </w:style>
  <w:style w:type="paragraph" w:customStyle="1" w:styleId="ATC">
    <w:name w:val="ATC"/>
    <w:basedOn w:val="Normal"/>
    <w:uiPriority w:val="99"/>
    <w:qFormat/>
    <w:rsid w:val="00F81007"/>
    <w:pPr>
      <w:overflowPunct w:val="0"/>
      <w:autoSpaceDE w:val="0"/>
      <w:autoSpaceDN w:val="0"/>
      <w:adjustRightInd w:val="0"/>
      <w:textAlignment w:val="baseline"/>
    </w:pPr>
    <w:rPr>
      <w:lang w:eastAsia="ja-JP"/>
    </w:rPr>
  </w:style>
  <w:style w:type="paragraph" w:customStyle="1" w:styleId="TaOC">
    <w:name w:val="TaOC"/>
    <w:basedOn w:val="TAC"/>
    <w:uiPriority w:val="99"/>
    <w:qFormat/>
    <w:rsid w:val="00F81007"/>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Normal"/>
    <w:uiPriority w:val="99"/>
    <w:qFormat/>
    <w:rsid w:val="00F81007"/>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F81007"/>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F81007"/>
    <w:rPr>
      <w:rFonts w:ascii="Arial" w:hAnsi="Arial"/>
      <w:sz w:val="28"/>
      <w:lang w:val="en-GB" w:eastAsia="en-US" w:bidi="ar-SA"/>
    </w:rPr>
  </w:style>
  <w:style w:type="character" w:customStyle="1" w:styleId="T1Char3">
    <w:name w:val="T1 Char3"/>
    <w:aliases w:val="Header 6 Char Char3"/>
    <w:qFormat/>
    <w:rsid w:val="00F81007"/>
    <w:rPr>
      <w:rFonts w:ascii="Arial" w:hAnsi="Arial"/>
      <w:lang w:val="en-GB" w:eastAsia="en-US" w:bidi="ar-SA"/>
    </w:rPr>
  </w:style>
  <w:style w:type="table" w:customStyle="1" w:styleId="Tabellengitternetz1">
    <w:name w:val="Tabellengitternetz1"/>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F81007"/>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rsid w:val="00F81007"/>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uiPriority w:val="99"/>
    <w:qFormat/>
    <w:rsid w:val="00F81007"/>
    <w:pPr>
      <w:keepNext w:val="0"/>
      <w:keepLines w:val="0"/>
      <w:spacing w:before="240"/>
      <w:ind w:left="0" w:firstLine="0"/>
    </w:pPr>
    <w:rPr>
      <w:rFonts w:eastAsia="MS Mincho"/>
      <w:bCs/>
      <w:lang w:eastAsia="x-none"/>
    </w:rPr>
  </w:style>
  <w:style w:type="paragraph" w:customStyle="1" w:styleId="a3">
    <w:name w:val="吹き出し"/>
    <w:basedOn w:val="Normal"/>
    <w:uiPriority w:val="99"/>
    <w:semiHidden/>
    <w:qFormat/>
    <w:rsid w:val="00F81007"/>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F81007"/>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Normal"/>
    <w:uiPriority w:val="99"/>
    <w:qFormat/>
    <w:rsid w:val="00F81007"/>
    <w:pPr>
      <w:spacing w:before="100" w:beforeAutospacing="1" w:after="100" w:afterAutospacing="1"/>
    </w:pPr>
    <w:rPr>
      <w:sz w:val="24"/>
      <w:szCs w:val="24"/>
      <w:lang w:val="en-US" w:eastAsia="ko-KR"/>
    </w:rPr>
  </w:style>
  <w:style w:type="paragraph" w:customStyle="1" w:styleId="14">
    <w:name w:val="吹き出し1"/>
    <w:basedOn w:val="Normal"/>
    <w:uiPriority w:val="99"/>
    <w:semiHidden/>
    <w:qFormat/>
    <w:rsid w:val="00F81007"/>
    <w:rPr>
      <w:rFonts w:ascii="Tahoma" w:eastAsia="MS Mincho" w:hAnsi="Tahoma" w:cs="Tahoma"/>
      <w:sz w:val="16"/>
      <w:szCs w:val="16"/>
      <w:lang w:eastAsia="ko-KR"/>
    </w:rPr>
  </w:style>
  <w:style w:type="paragraph" w:customStyle="1" w:styleId="ZchnZchn">
    <w:name w:val="Zchn Zchn"/>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0">
    <w:name w:val="吹き出し2"/>
    <w:basedOn w:val="Normal"/>
    <w:uiPriority w:val="99"/>
    <w:semiHidden/>
    <w:qFormat/>
    <w:rsid w:val="00F81007"/>
    <w:rPr>
      <w:rFonts w:ascii="Tahoma" w:eastAsia="MS Mincho" w:hAnsi="Tahoma" w:cs="Tahoma"/>
      <w:sz w:val="16"/>
      <w:szCs w:val="16"/>
      <w:lang w:eastAsia="ko-KR"/>
    </w:rPr>
  </w:style>
  <w:style w:type="paragraph" w:customStyle="1" w:styleId="Note">
    <w:name w:val="Note"/>
    <w:basedOn w:val="B10"/>
    <w:uiPriority w:val="99"/>
    <w:qFormat/>
    <w:rsid w:val="00F81007"/>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F81007"/>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F81007"/>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uiPriority w:val="99"/>
    <w:qFormat/>
    <w:rsid w:val="00F81007"/>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F81007"/>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F81007"/>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F81007"/>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F81007"/>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F81007"/>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F81007"/>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Normal"/>
    <w:uiPriority w:val="99"/>
    <w:qFormat/>
    <w:rsid w:val="00F81007"/>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F81007"/>
    <w:pPr>
      <w:tabs>
        <w:tab w:val="left" w:pos="360"/>
      </w:tabs>
      <w:ind w:left="360" w:hanging="360"/>
    </w:pPr>
  </w:style>
  <w:style w:type="paragraph" w:customStyle="1" w:styleId="Para1">
    <w:name w:val="Para1"/>
    <w:basedOn w:val="Normal"/>
    <w:uiPriority w:val="99"/>
    <w:qFormat/>
    <w:rsid w:val="00F81007"/>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F81007"/>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F81007"/>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F81007"/>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F81007"/>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F81007"/>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F81007"/>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F81007"/>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F81007"/>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Normal"/>
    <w:uiPriority w:val="99"/>
    <w:qFormat/>
    <w:rsid w:val="00F81007"/>
    <w:pPr>
      <w:spacing w:before="120"/>
      <w:outlineLvl w:val="2"/>
    </w:pPr>
    <w:rPr>
      <w:sz w:val="28"/>
    </w:rPr>
  </w:style>
  <w:style w:type="paragraph" w:customStyle="1" w:styleId="Heading2Head2A2">
    <w:name w:val="Heading 2.Head2A.2"/>
    <w:basedOn w:val="Heading1"/>
    <w:next w:val="Normal"/>
    <w:uiPriority w:val="99"/>
    <w:qFormat/>
    <w:rsid w:val="00F81007"/>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Normal"/>
    <w:next w:val="Normal"/>
    <w:uiPriority w:val="99"/>
    <w:qFormat/>
    <w:rsid w:val="00F81007"/>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F81007"/>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F81007"/>
    <w:pPr>
      <w:spacing w:before="120"/>
      <w:outlineLvl w:val="2"/>
    </w:pPr>
    <w:rPr>
      <w:rFonts w:eastAsia="MS Mincho"/>
      <w:sz w:val="28"/>
      <w:lang w:eastAsia="de-DE"/>
    </w:rPr>
  </w:style>
  <w:style w:type="paragraph" w:customStyle="1" w:styleId="Reference">
    <w:name w:val="Reference"/>
    <w:basedOn w:val="Normal"/>
    <w:uiPriority w:val="99"/>
    <w:qFormat/>
    <w:rsid w:val="00F81007"/>
    <w:pPr>
      <w:spacing w:after="0"/>
      <w:ind w:left="567" w:hanging="283"/>
    </w:pPr>
    <w:rPr>
      <w:rFonts w:eastAsia="MS Mincho"/>
      <w:lang w:eastAsia="en-GB"/>
    </w:rPr>
  </w:style>
  <w:style w:type="paragraph" w:customStyle="1" w:styleId="Bullets">
    <w:name w:val="Bullets"/>
    <w:basedOn w:val="BodyText"/>
    <w:uiPriority w:val="99"/>
    <w:qFormat/>
    <w:rsid w:val="00F81007"/>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Normal"/>
    <w:link w:val="11BodyTextChar"/>
    <w:uiPriority w:val="99"/>
    <w:qFormat/>
    <w:rsid w:val="00F81007"/>
    <w:pPr>
      <w:spacing w:after="220"/>
      <w:ind w:left="1298"/>
    </w:pPr>
    <w:rPr>
      <w:rFonts w:ascii="Arial" w:eastAsia="宋体" w:hAnsi="Arial"/>
      <w:lang w:val="en-US" w:eastAsia="en-GB"/>
    </w:rPr>
  </w:style>
  <w:style w:type="numbering" w:customStyle="1" w:styleId="110">
    <w:name w:val="无列表11"/>
    <w:next w:val="NoList"/>
    <w:semiHidden/>
    <w:rsid w:val="00F81007"/>
  </w:style>
  <w:style w:type="paragraph" w:customStyle="1" w:styleId="1030302">
    <w:name w:val="样式 样式 标题 1 + 两端对齐 段前: 0.3 行 段后: 0.3 行 行距: 单倍行距 + 段前: 0.2 行 段后: ..."/>
    <w:basedOn w:val="Normal"/>
    <w:autoRedefine/>
    <w:uiPriority w:val="99"/>
    <w:qFormat/>
    <w:rsid w:val="00F81007"/>
    <w:pPr>
      <w:keepNext/>
      <w:tabs>
        <w:tab w:val="num" w:pos="0"/>
      </w:tabs>
      <w:spacing w:beforeLines="20" w:before="62" w:afterLines="10" w:after="31"/>
      <w:ind w:right="284"/>
      <w:jc w:val="both"/>
      <w:outlineLvl w:val="0"/>
    </w:pPr>
    <w:rPr>
      <w:rFonts w:ascii="Arial" w:eastAsia="宋体" w:hAnsi="Arial" w:cs="宋体"/>
      <w:b/>
      <w:bCs/>
      <w:sz w:val="28"/>
      <w:lang w:val="en-US" w:eastAsia="zh-CN"/>
    </w:rPr>
  </w:style>
  <w:style w:type="table" w:customStyle="1" w:styleId="30">
    <w:name w:val="网格型3"/>
    <w:basedOn w:val="TableNormal"/>
    <w:next w:val="TableGrid"/>
    <w:qFormat/>
    <w:rsid w:val="00F8100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F8100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F81007"/>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F81007"/>
    <w:rPr>
      <w:rFonts w:eastAsia="Malgun Gothic"/>
      <w:kern w:val="2"/>
    </w:rPr>
  </w:style>
  <w:style w:type="character" w:customStyle="1" w:styleId="StyleTACChar">
    <w:name w:val="Style TAC + Char"/>
    <w:link w:val="StyleTAC"/>
    <w:qFormat/>
    <w:rsid w:val="00F81007"/>
    <w:rPr>
      <w:rFonts w:ascii="Arial" w:eastAsia="Malgun Gothic" w:hAnsi="Arial"/>
      <w:kern w:val="2"/>
      <w:sz w:val="18"/>
      <w:lang w:val="en-GB" w:eastAsia="en-US"/>
    </w:rPr>
  </w:style>
  <w:style w:type="character" w:customStyle="1" w:styleId="CharChar29">
    <w:name w:val="Char Char29"/>
    <w:qFormat/>
    <w:rsid w:val="00F81007"/>
    <w:rPr>
      <w:rFonts w:ascii="Arial" w:hAnsi="Arial"/>
      <w:sz w:val="36"/>
      <w:lang w:val="en-GB" w:eastAsia="en-US" w:bidi="ar-SA"/>
    </w:rPr>
  </w:style>
  <w:style w:type="character" w:customStyle="1" w:styleId="CharChar28">
    <w:name w:val="Char Char28"/>
    <w:qFormat/>
    <w:rsid w:val="00F81007"/>
    <w:rPr>
      <w:rFonts w:ascii="Arial" w:hAnsi="Arial"/>
      <w:sz w:val="32"/>
      <w:lang w:val="en-GB"/>
    </w:rPr>
  </w:style>
  <w:style w:type="character" w:customStyle="1" w:styleId="msoins00">
    <w:name w:val="msoins0"/>
    <w:qFormat/>
    <w:rsid w:val="00F81007"/>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F8100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F81007"/>
    <w:rPr>
      <w:rFonts w:ascii="Arial" w:hAnsi="Arial"/>
      <w:sz w:val="22"/>
      <w:lang w:val="en-GB" w:eastAsia="en-GB" w:bidi="ar-SA"/>
    </w:rPr>
  </w:style>
  <w:style w:type="character" w:customStyle="1" w:styleId="B1Zchn">
    <w:name w:val="B1 Zchn"/>
    <w:qFormat/>
    <w:rsid w:val="00F81007"/>
    <w:rPr>
      <w:rFonts w:ascii="Times New Roman" w:hAnsi="Times New Roman"/>
      <w:lang w:val="en-GB"/>
    </w:rPr>
  </w:style>
  <w:style w:type="character" w:customStyle="1" w:styleId="GuidanceChar">
    <w:name w:val="Guidance Char"/>
    <w:link w:val="Guidance"/>
    <w:qFormat/>
    <w:rsid w:val="00F81007"/>
    <w:rPr>
      <w:rFonts w:ascii="Times New Roman" w:hAnsi="Times New Roman"/>
      <w:i/>
      <w:color w:val="0000FF"/>
      <w:lang w:val="en-GB" w:eastAsia="en-US"/>
    </w:rPr>
  </w:style>
  <w:style w:type="paragraph" w:customStyle="1" w:styleId="msonormal0">
    <w:name w:val="msonormal"/>
    <w:basedOn w:val="Normal"/>
    <w:uiPriority w:val="99"/>
    <w:qFormat/>
    <w:rsid w:val="00F81007"/>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F81007"/>
    <w:rPr>
      <w:rFonts w:ascii="Times New Roman" w:hAnsi="Times New Roman"/>
      <w:lang w:val="en-GB" w:eastAsia="ko-KR"/>
    </w:rPr>
  </w:style>
  <w:style w:type="paragraph" w:customStyle="1" w:styleId="a4">
    <w:name w:val="样式 页眉"/>
    <w:basedOn w:val="Header"/>
    <w:link w:val="Char"/>
    <w:qFormat/>
    <w:rsid w:val="00F81007"/>
    <w:pPr>
      <w:overflowPunct w:val="0"/>
      <w:autoSpaceDE w:val="0"/>
      <w:autoSpaceDN w:val="0"/>
      <w:adjustRightInd w:val="0"/>
      <w:textAlignment w:val="baseline"/>
    </w:pPr>
    <w:rPr>
      <w:rFonts w:eastAsia="Arial"/>
      <w:bCs/>
      <w:sz w:val="22"/>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F81007"/>
    <w:rPr>
      <w:rFonts w:ascii="Times New Roman" w:eastAsia="MS Mincho" w:hAnsi="Times New Roman"/>
      <w:lang w:val="en-GB" w:eastAsia="en-GB"/>
    </w:rPr>
  </w:style>
  <w:style w:type="character" w:customStyle="1" w:styleId="Char">
    <w:name w:val="样式 页眉 Char"/>
    <w:link w:val="a4"/>
    <w:qFormat/>
    <w:rsid w:val="00F81007"/>
    <w:rPr>
      <w:rFonts w:ascii="Arial" w:eastAsia="Arial" w:hAnsi="Arial"/>
      <w:b/>
      <w:bCs/>
      <w:noProof/>
      <w:sz w:val="22"/>
      <w:lang w:val="en-GB" w:eastAsia="en-US"/>
    </w:rPr>
  </w:style>
  <w:style w:type="character" w:customStyle="1" w:styleId="B1Char1">
    <w:name w:val="B1 Char1"/>
    <w:qFormat/>
    <w:rsid w:val="00F81007"/>
    <w:rPr>
      <w:lang w:val="en-GB"/>
    </w:rPr>
  </w:style>
  <w:style w:type="paragraph" w:customStyle="1" w:styleId="31">
    <w:name w:val="吹き出し3"/>
    <w:basedOn w:val="Normal"/>
    <w:uiPriority w:val="99"/>
    <w:semiHidden/>
    <w:qFormat/>
    <w:rsid w:val="00F81007"/>
    <w:rPr>
      <w:rFonts w:ascii="Tahoma" w:eastAsia="MS Mincho" w:hAnsi="Tahoma" w:cs="Tahoma"/>
      <w:sz w:val="16"/>
      <w:szCs w:val="16"/>
    </w:rPr>
  </w:style>
  <w:style w:type="paragraph" w:customStyle="1" w:styleId="5">
    <w:name w:val="吹き出し5"/>
    <w:basedOn w:val="Normal"/>
    <w:uiPriority w:val="99"/>
    <w:semiHidden/>
    <w:qFormat/>
    <w:rsid w:val="00F81007"/>
    <w:rPr>
      <w:rFonts w:ascii="Tahoma" w:eastAsia="MS Mincho" w:hAnsi="Tahoma" w:cs="Tahoma"/>
      <w:sz w:val="16"/>
      <w:szCs w:val="16"/>
    </w:rPr>
  </w:style>
  <w:style w:type="character" w:customStyle="1" w:styleId="B3Char">
    <w:name w:val="B3 Char"/>
    <w:link w:val="B30"/>
    <w:qFormat/>
    <w:rsid w:val="00F81007"/>
    <w:rPr>
      <w:rFonts w:ascii="Times New Roman" w:hAnsi="Times New Roman"/>
      <w:lang w:val="en-GB" w:eastAsia="en-US"/>
    </w:rPr>
  </w:style>
  <w:style w:type="paragraph" w:customStyle="1" w:styleId="CharChar24">
    <w:name w:val="Char Char24"/>
    <w:basedOn w:val="Normal"/>
    <w:uiPriority w:val="99"/>
    <w:semiHidden/>
    <w:qFormat/>
    <w:rsid w:val="00F8100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F81007"/>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F81007"/>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F81007"/>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F81007"/>
    <w:rPr>
      <w:rFonts w:ascii="Times New Roman" w:eastAsia="Yu Mincho" w:hAnsi="Times New Roman"/>
      <w:lang w:val="en-GB" w:eastAsia="en-US"/>
    </w:rPr>
  </w:style>
  <w:style w:type="paragraph" w:customStyle="1" w:styleId="MotorolaResponse1">
    <w:name w:val="Motorola Response1"/>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0">
    <w:name w:val="(文字) (文字) Char"/>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Normal"/>
    <w:link w:val="enumlev1Char"/>
    <w:qFormat/>
    <w:rsid w:val="00F81007"/>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F81007"/>
    <w:rPr>
      <w:rFonts w:ascii="Times New Roman" w:eastAsia="Batang" w:hAnsi="Times New Roman"/>
      <w:sz w:val="24"/>
      <w:lang w:eastAsia="en-US"/>
    </w:rPr>
  </w:style>
  <w:style w:type="paragraph" w:customStyle="1" w:styleId="FBCharCharCharChar1">
    <w:name w:val="FB Char Char Char Char1"/>
    <w:next w:val="Normal"/>
    <w:uiPriority w:val="99"/>
    <w:semiHidden/>
    <w:qFormat/>
    <w:rsid w:val="00F8100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F8100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F8100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F81007"/>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F81007"/>
    <w:rPr>
      <w:rFonts w:ascii="Arial" w:eastAsia="Arial" w:hAnsi="Arial"/>
      <w:sz w:val="28"/>
      <w:lang w:val="en-GB" w:eastAsia="en-US"/>
    </w:rPr>
  </w:style>
  <w:style w:type="paragraph" w:customStyle="1" w:styleId="a">
    <w:name w:val="表格题注"/>
    <w:next w:val="Normal"/>
    <w:uiPriority w:val="99"/>
    <w:qFormat/>
    <w:rsid w:val="00F81007"/>
    <w:pPr>
      <w:numPr>
        <w:numId w:val="12"/>
      </w:numPr>
      <w:tabs>
        <w:tab w:val="clear" w:pos="397"/>
      </w:tabs>
      <w:spacing w:beforeLines="50" w:afterLines="50"/>
      <w:ind w:left="567" w:hanging="283"/>
      <w:jc w:val="center"/>
    </w:pPr>
    <w:rPr>
      <w:rFonts w:ascii="Times New Roman" w:eastAsia="Yu Mincho" w:hAnsi="Times New Roman"/>
      <w:b/>
      <w:lang w:val="en-GB" w:eastAsia="zh-CN"/>
    </w:rPr>
  </w:style>
  <w:style w:type="paragraph" w:customStyle="1" w:styleId="a0">
    <w:name w:val="插图题注"/>
    <w:next w:val="Normal"/>
    <w:uiPriority w:val="99"/>
    <w:qFormat/>
    <w:rsid w:val="00F81007"/>
    <w:pPr>
      <w:numPr>
        <w:numId w:val="13"/>
      </w:numPr>
      <w:tabs>
        <w:tab w:val="clear" w:pos="397"/>
        <w:tab w:val="num" w:pos="360"/>
      </w:tabs>
      <w:ind w:left="360" w:hanging="360"/>
      <w:jc w:val="center"/>
    </w:pPr>
    <w:rPr>
      <w:rFonts w:ascii="Times New Roman" w:eastAsia="Yu Mincho" w:hAnsi="Times New Roman"/>
      <w:b/>
      <w:lang w:val="en-GB" w:eastAsia="zh-CN"/>
    </w:rPr>
  </w:style>
  <w:style w:type="character" w:customStyle="1" w:styleId="textbodybold1">
    <w:name w:val="textbodybold1"/>
    <w:qFormat/>
    <w:rsid w:val="00F81007"/>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F8100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F81007"/>
    <w:rPr>
      <w:vanish w:val="0"/>
      <w:color w:val="FF0000"/>
      <w:lang w:eastAsia="en-US"/>
    </w:rPr>
  </w:style>
  <w:style w:type="character" w:customStyle="1" w:styleId="ListChar">
    <w:name w:val="List Char"/>
    <w:link w:val="List"/>
    <w:qFormat/>
    <w:rsid w:val="00F81007"/>
    <w:rPr>
      <w:rFonts w:ascii="Times New Roman" w:hAnsi="Times New Roman"/>
      <w:lang w:val="en-GB" w:eastAsia="en-US"/>
    </w:rPr>
  </w:style>
  <w:style w:type="character" w:customStyle="1" w:styleId="List2Char">
    <w:name w:val="List 2 Char"/>
    <w:link w:val="List2"/>
    <w:qFormat/>
    <w:rsid w:val="00F81007"/>
    <w:rPr>
      <w:rFonts w:ascii="Times New Roman" w:hAnsi="Times New Roman"/>
      <w:lang w:val="en-GB" w:eastAsia="en-US"/>
    </w:rPr>
  </w:style>
  <w:style w:type="character" w:customStyle="1" w:styleId="ListBullet3Char">
    <w:name w:val="List Bullet 3 Char"/>
    <w:link w:val="ListBullet3"/>
    <w:qFormat/>
    <w:rsid w:val="00F81007"/>
    <w:rPr>
      <w:rFonts w:ascii="Times New Roman" w:hAnsi="Times New Roman"/>
      <w:lang w:val="en-GB" w:eastAsia="en-US"/>
    </w:rPr>
  </w:style>
  <w:style w:type="character" w:customStyle="1" w:styleId="ListBullet2Char">
    <w:name w:val="List Bullet 2 Char"/>
    <w:link w:val="ListBullet2"/>
    <w:qFormat/>
    <w:rsid w:val="00F81007"/>
    <w:rPr>
      <w:rFonts w:ascii="Times New Roman" w:hAnsi="Times New Roman"/>
      <w:lang w:val="en-GB" w:eastAsia="en-US"/>
    </w:rPr>
  </w:style>
  <w:style w:type="character" w:customStyle="1" w:styleId="ListBulletChar">
    <w:name w:val="List Bullet Char"/>
    <w:link w:val="ListBullet"/>
    <w:qFormat/>
    <w:rsid w:val="00F81007"/>
    <w:rPr>
      <w:rFonts w:ascii="Times New Roman" w:hAnsi="Times New Roman"/>
      <w:lang w:val="en-GB" w:eastAsia="en-US"/>
    </w:rPr>
  </w:style>
  <w:style w:type="character" w:customStyle="1" w:styleId="1Char0">
    <w:name w:val="样式1 Char"/>
    <w:link w:val="10"/>
    <w:qFormat/>
    <w:rsid w:val="00F81007"/>
    <w:rPr>
      <w:rFonts w:ascii="Arial" w:hAnsi="Arial"/>
      <w:sz w:val="18"/>
      <w:lang w:eastAsia="ja-JP"/>
    </w:rPr>
  </w:style>
  <w:style w:type="character" w:customStyle="1" w:styleId="superscript">
    <w:name w:val="superscript"/>
    <w:qFormat/>
    <w:rsid w:val="00F81007"/>
    <w:rPr>
      <w:rFonts w:ascii="Bookman" w:hAnsi="Bookman"/>
      <w:position w:val="6"/>
      <w:sz w:val="18"/>
    </w:rPr>
  </w:style>
  <w:style w:type="character" w:customStyle="1" w:styleId="NOChar1">
    <w:name w:val="NO Char1"/>
    <w:qFormat/>
    <w:rsid w:val="00F81007"/>
    <w:rPr>
      <w:rFonts w:eastAsia="MS Mincho"/>
      <w:lang w:val="en-GB" w:eastAsia="en-US" w:bidi="ar-SA"/>
    </w:rPr>
  </w:style>
  <w:style w:type="paragraph" w:customStyle="1" w:styleId="textintend1">
    <w:name w:val="text intend 1"/>
    <w:basedOn w:val="text"/>
    <w:uiPriority w:val="99"/>
    <w:qFormat/>
    <w:rsid w:val="00F81007"/>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F81007"/>
    <w:pPr>
      <w:tabs>
        <w:tab w:val="left" w:pos="1134"/>
      </w:tabs>
      <w:spacing w:after="0"/>
    </w:pPr>
    <w:rPr>
      <w:rFonts w:eastAsia="MS Mincho"/>
    </w:rPr>
  </w:style>
  <w:style w:type="character" w:customStyle="1" w:styleId="BodyText2Char1">
    <w:name w:val="Body Text 2 Char1"/>
    <w:qFormat/>
    <w:rsid w:val="00F81007"/>
    <w:rPr>
      <w:lang w:val="en-GB"/>
    </w:rPr>
  </w:style>
  <w:style w:type="character" w:customStyle="1" w:styleId="EndnoteTextChar1">
    <w:name w:val="Endnote Text Char1"/>
    <w:qFormat/>
    <w:rsid w:val="00F81007"/>
    <w:rPr>
      <w:lang w:val="en-GB"/>
    </w:rPr>
  </w:style>
  <w:style w:type="character" w:customStyle="1" w:styleId="TitleChar1">
    <w:name w:val="Title Char1"/>
    <w:qFormat/>
    <w:rsid w:val="00F81007"/>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F81007"/>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F81007"/>
    <w:rPr>
      <w:lang w:val="en-GB"/>
    </w:rPr>
  </w:style>
  <w:style w:type="character" w:customStyle="1" w:styleId="BodyTextIndentChar1">
    <w:name w:val="Body Text Indent Char1"/>
    <w:qFormat/>
    <w:rsid w:val="00F81007"/>
    <w:rPr>
      <w:lang w:val="en-GB"/>
    </w:rPr>
  </w:style>
  <w:style w:type="character" w:customStyle="1" w:styleId="BodyText3Char1">
    <w:name w:val="Body Text 3 Char1"/>
    <w:qFormat/>
    <w:rsid w:val="00F81007"/>
    <w:rPr>
      <w:sz w:val="16"/>
      <w:szCs w:val="16"/>
      <w:lang w:val="en-GB"/>
    </w:rPr>
  </w:style>
  <w:style w:type="paragraph" w:customStyle="1" w:styleId="text">
    <w:name w:val="text"/>
    <w:basedOn w:val="Normal"/>
    <w:uiPriority w:val="99"/>
    <w:qFormat/>
    <w:rsid w:val="00F81007"/>
    <w:pPr>
      <w:widowControl w:val="0"/>
      <w:spacing w:after="240"/>
      <w:jc w:val="both"/>
    </w:pPr>
    <w:rPr>
      <w:rFonts w:eastAsia="宋体"/>
      <w:sz w:val="24"/>
      <w:lang w:val="en-AU"/>
    </w:rPr>
  </w:style>
  <w:style w:type="paragraph" w:customStyle="1" w:styleId="berschrift1H1">
    <w:name w:val="Überschrift 1.H1"/>
    <w:basedOn w:val="Normal"/>
    <w:next w:val="Normal"/>
    <w:uiPriority w:val="99"/>
    <w:qFormat/>
    <w:rsid w:val="00F81007"/>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uiPriority w:val="99"/>
    <w:qFormat/>
    <w:rsid w:val="00F81007"/>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F81007"/>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F81007"/>
    <w:pPr>
      <w:spacing w:after="240"/>
      <w:jc w:val="both"/>
    </w:pPr>
    <w:rPr>
      <w:rFonts w:ascii="Helvetica" w:eastAsia="宋体" w:hAnsi="Helvetica"/>
    </w:rPr>
  </w:style>
  <w:style w:type="paragraph" w:customStyle="1" w:styleId="List1">
    <w:name w:val="List1"/>
    <w:basedOn w:val="Normal"/>
    <w:uiPriority w:val="99"/>
    <w:qFormat/>
    <w:rsid w:val="00F81007"/>
    <w:pPr>
      <w:spacing w:before="120" w:after="0" w:line="280" w:lineRule="atLeast"/>
      <w:ind w:left="360" w:hanging="360"/>
      <w:jc w:val="both"/>
    </w:pPr>
    <w:rPr>
      <w:rFonts w:ascii="Bookman" w:eastAsia="宋体" w:hAnsi="Bookman"/>
      <w:lang w:val="en-US"/>
    </w:rPr>
  </w:style>
  <w:style w:type="paragraph" w:customStyle="1" w:styleId="10">
    <w:name w:val="样式1"/>
    <w:basedOn w:val="TAN"/>
    <w:link w:val="1Char0"/>
    <w:qFormat/>
    <w:rsid w:val="00F81007"/>
    <w:pPr>
      <w:numPr>
        <w:numId w:val="14"/>
      </w:numPr>
      <w:overflowPunct w:val="0"/>
      <w:autoSpaceDE w:val="0"/>
      <w:autoSpaceDN w:val="0"/>
      <w:adjustRightInd w:val="0"/>
      <w:ind w:left="720"/>
      <w:textAlignment w:val="baseline"/>
    </w:pPr>
    <w:rPr>
      <w:lang w:val="fr-FR" w:eastAsia="ja-JP"/>
    </w:rPr>
  </w:style>
  <w:style w:type="paragraph" w:customStyle="1" w:styleId="TdocText">
    <w:name w:val="Tdoc_Text"/>
    <w:basedOn w:val="Normal"/>
    <w:uiPriority w:val="99"/>
    <w:qFormat/>
    <w:rsid w:val="00F81007"/>
    <w:pPr>
      <w:spacing w:before="120" w:after="0"/>
      <w:jc w:val="both"/>
    </w:pPr>
    <w:rPr>
      <w:rFonts w:eastAsia="宋体"/>
      <w:lang w:val="en-US"/>
    </w:rPr>
  </w:style>
  <w:style w:type="paragraph" w:customStyle="1" w:styleId="centered">
    <w:name w:val="centered"/>
    <w:basedOn w:val="Normal"/>
    <w:uiPriority w:val="99"/>
    <w:qFormat/>
    <w:rsid w:val="00F81007"/>
    <w:pPr>
      <w:widowControl w:val="0"/>
      <w:spacing w:before="120" w:after="0" w:line="280" w:lineRule="atLeast"/>
      <w:jc w:val="center"/>
    </w:pPr>
    <w:rPr>
      <w:rFonts w:ascii="Bookman" w:eastAsia="宋体" w:hAnsi="Bookman"/>
      <w:lang w:val="en-US"/>
    </w:rPr>
  </w:style>
  <w:style w:type="paragraph" w:customStyle="1" w:styleId="LightGrid-Accent31">
    <w:name w:val="Light Grid - Accent 31"/>
    <w:basedOn w:val="Normal"/>
    <w:uiPriority w:val="99"/>
    <w:qFormat/>
    <w:rsid w:val="00F81007"/>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uiPriority w:val="99"/>
    <w:semiHidden/>
    <w:qFormat/>
    <w:rsid w:val="00F81007"/>
    <w:rPr>
      <w:rFonts w:ascii="Times New Roman" w:eastAsia="Batang" w:hAnsi="Times New Roman"/>
      <w:lang w:val="en-GB" w:eastAsia="en-US"/>
    </w:rPr>
  </w:style>
  <w:style w:type="numbering" w:customStyle="1" w:styleId="15">
    <w:name w:val="リストなし1"/>
    <w:next w:val="NoList"/>
    <w:uiPriority w:val="99"/>
    <w:semiHidden/>
    <w:unhideWhenUsed/>
    <w:rsid w:val="00F81007"/>
  </w:style>
  <w:style w:type="paragraph" w:customStyle="1" w:styleId="81">
    <w:name w:val="表 (赤)  81"/>
    <w:basedOn w:val="Normal"/>
    <w:uiPriority w:val="34"/>
    <w:qFormat/>
    <w:rsid w:val="00F81007"/>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Normal"/>
    <w:uiPriority w:val="99"/>
    <w:qFormat/>
    <w:rsid w:val="00F81007"/>
    <w:pPr>
      <w:spacing w:before="100" w:beforeAutospacing="1" w:after="100" w:afterAutospacing="1"/>
    </w:pPr>
    <w:rPr>
      <w:rFonts w:eastAsia="宋体"/>
      <w:sz w:val="24"/>
      <w:szCs w:val="24"/>
      <w:lang w:val="en-US" w:eastAsia="zh-CN"/>
    </w:rPr>
  </w:style>
  <w:style w:type="table" w:styleId="TableClassic2">
    <w:name w:val="Table Classic 2"/>
    <w:basedOn w:val="TableNormal"/>
    <w:qFormat/>
    <w:rsid w:val="00F8100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99"/>
    <w:qFormat/>
    <w:rsid w:val="00F81007"/>
    <w:rPr>
      <w:rFonts w:ascii="Times New Roman" w:eastAsia="宋体" w:hAnsi="Times New Roman"/>
      <w:lang w:val="en-GB" w:eastAsia="en-US"/>
    </w:rPr>
  </w:style>
  <w:style w:type="character" w:styleId="PlaceholderText">
    <w:name w:val="Placeholder Text"/>
    <w:uiPriority w:val="99"/>
    <w:unhideWhenUsed/>
    <w:qFormat/>
    <w:rsid w:val="00F81007"/>
    <w:rPr>
      <w:color w:val="808080"/>
    </w:rPr>
  </w:style>
  <w:style w:type="paragraph" w:customStyle="1" w:styleId="LGTdoc">
    <w:name w:val="LGTdoc_본문"/>
    <w:basedOn w:val="Normal"/>
    <w:uiPriority w:val="99"/>
    <w:qFormat/>
    <w:rsid w:val="00F81007"/>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F81007"/>
    <w:pPr>
      <w:spacing w:after="240"/>
      <w:jc w:val="both"/>
    </w:pPr>
    <w:rPr>
      <w:rFonts w:ascii="Arial" w:eastAsia="宋体" w:hAnsi="Arial"/>
      <w:szCs w:val="24"/>
    </w:rPr>
  </w:style>
  <w:style w:type="paragraph" w:customStyle="1" w:styleId="ECCFootnote">
    <w:name w:val="ECC Footnote"/>
    <w:basedOn w:val="Normal"/>
    <w:autoRedefine/>
    <w:uiPriority w:val="99"/>
    <w:qFormat/>
    <w:rsid w:val="00F81007"/>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F81007"/>
    <w:rPr>
      <w:rFonts w:ascii="Arial" w:eastAsia="宋体" w:hAnsi="Arial"/>
      <w:szCs w:val="24"/>
      <w:lang w:val="en-GB" w:eastAsia="en-US"/>
    </w:rPr>
  </w:style>
  <w:style w:type="paragraph" w:customStyle="1" w:styleId="Text1">
    <w:name w:val="Text 1"/>
    <w:basedOn w:val="Normal"/>
    <w:uiPriority w:val="99"/>
    <w:qFormat/>
    <w:rsid w:val="00F81007"/>
    <w:pPr>
      <w:spacing w:after="240"/>
      <w:ind w:left="482"/>
      <w:jc w:val="both"/>
    </w:pPr>
    <w:rPr>
      <w:rFonts w:eastAsia="宋体"/>
      <w:sz w:val="24"/>
      <w:lang w:eastAsia="fr-BE"/>
    </w:rPr>
  </w:style>
  <w:style w:type="paragraph" w:customStyle="1" w:styleId="NumPar4">
    <w:name w:val="NumPar 4"/>
    <w:basedOn w:val="Heading4"/>
    <w:next w:val="Normal"/>
    <w:uiPriority w:val="99"/>
    <w:qFormat/>
    <w:rsid w:val="00F81007"/>
    <w:pPr>
      <w:keepNext w:val="0"/>
      <w:keepLines w:val="0"/>
      <w:numPr>
        <w:numId w:val="15"/>
      </w:numPr>
      <w:tabs>
        <w:tab w:val="clear" w:pos="1492"/>
        <w:tab w:val="num" w:pos="737"/>
        <w:tab w:val="num" w:pos="2880"/>
      </w:tabs>
      <w:spacing w:before="0" w:after="240"/>
      <w:ind w:left="2880" w:hanging="960"/>
      <w:jc w:val="both"/>
      <w:outlineLvl w:val="9"/>
    </w:pPr>
    <w:rPr>
      <w:rFonts w:ascii="Times New Roman" w:eastAsia="宋体" w:hAnsi="Times New Roman"/>
    </w:rPr>
  </w:style>
  <w:style w:type="character" w:customStyle="1" w:styleId="nowrap1">
    <w:name w:val="nowrap1"/>
    <w:qFormat/>
    <w:rsid w:val="00F81007"/>
  </w:style>
  <w:style w:type="paragraph" w:customStyle="1" w:styleId="cita">
    <w:name w:val="cita"/>
    <w:basedOn w:val="Normal"/>
    <w:uiPriority w:val="99"/>
    <w:qFormat/>
    <w:rsid w:val="00F81007"/>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Normal"/>
    <w:uiPriority w:val="99"/>
    <w:qFormat/>
    <w:rsid w:val="00F81007"/>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Normal"/>
    <w:uiPriority w:val="99"/>
    <w:qFormat/>
    <w:rsid w:val="00F81007"/>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
    <w:name w:val="16"/>
    <w:basedOn w:val="Normal"/>
    <w:uiPriority w:val="99"/>
    <w:qFormat/>
    <w:rsid w:val="00F81007"/>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F81007"/>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F81007"/>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Normal"/>
    <w:uiPriority w:val="99"/>
    <w:qFormat/>
    <w:rsid w:val="00F81007"/>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F81007"/>
    <w:rPr>
      <w:vanish w:val="0"/>
      <w:webHidden w:val="0"/>
      <w:color w:val="000000"/>
      <w:specVanish w:val="0"/>
    </w:rPr>
  </w:style>
  <w:style w:type="paragraph" w:customStyle="1" w:styleId="Equation">
    <w:name w:val="Equation"/>
    <w:basedOn w:val="Normal"/>
    <w:next w:val="Normal"/>
    <w:link w:val="EquationChar"/>
    <w:qFormat/>
    <w:rsid w:val="00F81007"/>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F81007"/>
    <w:rPr>
      <w:rFonts w:ascii="Times New Roman" w:eastAsia="宋体" w:hAnsi="Times New Roman"/>
      <w:sz w:val="22"/>
      <w:szCs w:val="22"/>
      <w:lang w:val="en-GB" w:eastAsia="en-US"/>
    </w:rPr>
  </w:style>
  <w:style w:type="character" w:customStyle="1" w:styleId="apple-converted-space">
    <w:name w:val="apple-converted-space"/>
    <w:qFormat/>
    <w:rsid w:val="00F81007"/>
  </w:style>
  <w:style w:type="character" w:customStyle="1" w:styleId="shorttext">
    <w:name w:val="short_text"/>
    <w:qFormat/>
    <w:rsid w:val="00F81007"/>
  </w:style>
  <w:style w:type="character" w:customStyle="1" w:styleId="111">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F81007"/>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F81007"/>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F81007"/>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F81007"/>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F81007"/>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F81007"/>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F81007"/>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F81007"/>
    <w:rPr>
      <w:rFonts w:ascii="Times New Roman" w:eastAsia="Yu Mincho" w:hAnsi="Times New Roman"/>
      <w:lang w:val="en-GB" w:eastAsia="en-US"/>
    </w:rPr>
  </w:style>
  <w:style w:type="paragraph" w:customStyle="1" w:styleId="42">
    <w:name w:val="吹き出し4"/>
    <w:basedOn w:val="Normal"/>
    <w:uiPriority w:val="99"/>
    <w:semiHidden/>
    <w:qFormat/>
    <w:rsid w:val="00F81007"/>
    <w:rPr>
      <w:rFonts w:ascii="Tahoma" w:eastAsia="MS Mincho" w:hAnsi="Tahoma" w:cs="Tahoma"/>
      <w:sz w:val="16"/>
      <w:szCs w:val="16"/>
    </w:rPr>
  </w:style>
  <w:style w:type="paragraph" w:customStyle="1" w:styleId="tac0">
    <w:name w:val="tac"/>
    <w:basedOn w:val="Normal"/>
    <w:uiPriority w:val="99"/>
    <w:qFormat/>
    <w:rsid w:val="00F81007"/>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F81007"/>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F8100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F8100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F81007"/>
  </w:style>
  <w:style w:type="table" w:customStyle="1" w:styleId="311">
    <w:name w:val="网格型31"/>
    <w:basedOn w:val="TableNormal"/>
    <w:next w:val="TableGrid"/>
    <w:qFormat/>
    <w:rsid w:val="00F8100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F8100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F81007"/>
  </w:style>
  <w:style w:type="table" w:customStyle="1" w:styleId="TableClassic21">
    <w:name w:val="Table Classic 21"/>
    <w:basedOn w:val="TableNormal"/>
    <w:next w:val="TableClassic2"/>
    <w:qFormat/>
    <w:rsid w:val="00F8100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F81007"/>
    <w:rPr>
      <w:rFonts w:ascii="Times New Roman" w:eastAsia="Batang" w:hAnsi="Times New Roman"/>
      <w:lang w:val="en-GB" w:eastAsia="en-US"/>
    </w:rPr>
  </w:style>
  <w:style w:type="paragraph" w:customStyle="1" w:styleId="TOC92">
    <w:name w:val="TOC 92"/>
    <w:basedOn w:val="TOC8"/>
    <w:uiPriority w:val="99"/>
    <w:qFormat/>
    <w:rsid w:val="00F81007"/>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F81007"/>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F81007"/>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Normal"/>
    <w:uiPriority w:val="99"/>
    <w:qFormat/>
    <w:rsid w:val="00F8100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F8100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
    <w:name w:val="(文字) (文字)6"/>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
    <w:name w:val="(文字) (文字)32"/>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F81007"/>
    <w:rPr>
      <w:lang w:val="en-GB" w:eastAsia="ja-JP" w:bidi="ar-SA"/>
    </w:rPr>
  </w:style>
  <w:style w:type="character" w:customStyle="1" w:styleId="CharChar42">
    <w:name w:val="Char Char42"/>
    <w:qFormat/>
    <w:rsid w:val="00F81007"/>
    <w:rPr>
      <w:rFonts w:ascii="Courier New" w:hAnsi="Courier New" w:cs="Courier New" w:hint="default"/>
      <w:lang w:val="nb-NO" w:eastAsia="ja-JP" w:bidi="ar-SA"/>
    </w:rPr>
  </w:style>
  <w:style w:type="character" w:customStyle="1" w:styleId="CharChar72">
    <w:name w:val="Char Char72"/>
    <w:semiHidden/>
    <w:qFormat/>
    <w:rsid w:val="00F81007"/>
    <w:rPr>
      <w:rFonts w:ascii="Tahoma" w:hAnsi="Tahoma" w:cs="Tahoma" w:hint="default"/>
      <w:shd w:val="clear" w:color="auto" w:fill="000080"/>
      <w:lang w:val="en-GB" w:eastAsia="en-US"/>
    </w:rPr>
  </w:style>
  <w:style w:type="character" w:customStyle="1" w:styleId="CharChar102">
    <w:name w:val="Char Char102"/>
    <w:semiHidden/>
    <w:qFormat/>
    <w:rsid w:val="00F81007"/>
    <w:rPr>
      <w:rFonts w:ascii="Times New Roman" w:hAnsi="Times New Roman" w:cs="Times New Roman" w:hint="default"/>
      <w:lang w:val="en-GB" w:eastAsia="en-US"/>
    </w:rPr>
  </w:style>
  <w:style w:type="character" w:customStyle="1" w:styleId="CharChar92">
    <w:name w:val="Char Char92"/>
    <w:semiHidden/>
    <w:qFormat/>
    <w:rsid w:val="00F81007"/>
    <w:rPr>
      <w:rFonts w:ascii="Tahoma" w:hAnsi="Tahoma" w:cs="Tahoma" w:hint="default"/>
      <w:sz w:val="16"/>
      <w:szCs w:val="16"/>
      <w:lang w:val="en-GB" w:eastAsia="en-US"/>
    </w:rPr>
  </w:style>
  <w:style w:type="character" w:customStyle="1" w:styleId="CharChar82">
    <w:name w:val="Char Char82"/>
    <w:semiHidden/>
    <w:qFormat/>
    <w:rsid w:val="00F81007"/>
    <w:rPr>
      <w:rFonts w:ascii="Times New Roman" w:hAnsi="Times New Roman" w:cs="Times New Roman" w:hint="default"/>
      <w:b/>
      <w:bCs/>
      <w:lang w:val="en-GB" w:eastAsia="en-US"/>
    </w:rPr>
  </w:style>
  <w:style w:type="character" w:customStyle="1" w:styleId="CharChar292">
    <w:name w:val="Char Char292"/>
    <w:qFormat/>
    <w:rsid w:val="00F81007"/>
    <w:rPr>
      <w:rFonts w:ascii="Arial" w:hAnsi="Arial" w:cs="Arial" w:hint="default"/>
      <w:sz w:val="36"/>
      <w:lang w:val="en-GB" w:eastAsia="en-US" w:bidi="ar-SA"/>
    </w:rPr>
  </w:style>
  <w:style w:type="character" w:customStyle="1" w:styleId="CharChar282">
    <w:name w:val="Char Char282"/>
    <w:qFormat/>
    <w:rsid w:val="00F81007"/>
    <w:rPr>
      <w:rFonts w:ascii="Arial" w:hAnsi="Arial" w:cs="Arial" w:hint="default"/>
      <w:sz w:val="32"/>
      <w:lang w:val="en-GB"/>
    </w:rPr>
  </w:style>
  <w:style w:type="character" w:customStyle="1" w:styleId="ZchnZchn52">
    <w:name w:val="Zchn Zchn52"/>
    <w:qFormat/>
    <w:rsid w:val="00F81007"/>
    <w:rPr>
      <w:rFonts w:ascii="Courier New" w:eastAsia="Batang" w:hAnsi="Courier New"/>
      <w:lang w:val="nb-NO" w:eastAsia="en-US" w:bidi="ar-SA"/>
    </w:rPr>
  </w:style>
  <w:style w:type="paragraph" w:customStyle="1" w:styleId="TOC911">
    <w:name w:val="TOC 911"/>
    <w:basedOn w:val="TOC8"/>
    <w:uiPriority w:val="99"/>
    <w:qFormat/>
    <w:rsid w:val="00F81007"/>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uiPriority w:val="99"/>
    <w:qFormat/>
    <w:rsid w:val="00F81007"/>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uiPriority w:val="99"/>
    <w:qFormat/>
    <w:rsid w:val="00F81007"/>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F81007"/>
    <w:rPr>
      <w:color w:val="808080"/>
      <w:shd w:val="clear" w:color="auto" w:fill="E6E6E6"/>
    </w:rPr>
  </w:style>
  <w:style w:type="paragraph" w:customStyle="1" w:styleId="CharCharCharCharChar1">
    <w:name w:val="Char Char Char Char Char1"/>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
    <w:name w:val="Char1"/>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aliases w:val="Heading 1 Char21,标题 1 Char11,h19 Char1"/>
    <w:qFormat/>
    <w:rsid w:val="00F81007"/>
    <w:rPr>
      <w:lang w:val="en-GB" w:eastAsia="ja-JP" w:bidi="ar-SA"/>
    </w:rPr>
  </w:style>
  <w:style w:type="paragraph" w:customStyle="1" w:styleId="1Char1">
    <w:name w:val="(文字) (文字)1 Char (文字) (文字)1"/>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Normal"/>
    <w:uiPriority w:val="99"/>
    <w:qFormat/>
    <w:rsid w:val="00F8100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F81007"/>
    <w:rPr>
      <w:rFonts w:ascii="Courier New" w:hAnsi="Courier New"/>
      <w:lang w:val="nb-NO" w:eastAsia="ja-JP" w:bidi="ar-SA"/>
    </w:rPr>
  </w:style>
  <w:style w:type="paragraph" w:customStyle="1" w:styleId="CharCharCharCharCharChar1">
    <w:name w:val="Char Char Char Char Char Char1"/>
    <w:uiPriority w:val="99"/>
    <w:semiHidden/>
    <w:qFormat/>
    <w:rsid w:val="00F8100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0">
    <w:name w:val="(文字) (文字)5"/>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0">
    <w:name w:val="(文字) (文字)21"/>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1">
    <w:name w:val="(文字) (文字)41"/>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F81007"/>
    <w:rPr>
      <w:rFonts w:ascii="Tahoma" w:hAnsi="Tahoma" w:cs="Tahoma"/>
      <w:shd w:val="clear" w:color="auto" w:fill="000080"/>
      <w:lang w:val="en-GB" w:eastAsia="en-US"/>
    </w:rPr>
  </w:style>
  <w:style w:type="character" w:customStyle="1" w:styleId="ZchnZchn51">
    <w:name w:val="Zchn Zchn51"/>
    <w:qFormat/>
    <w:rsid w:val="00F81007"/>
    <w:rPr>
      <w:rFonts w:ascii="Courier New" w:eastAsia="Batang" w:hAnsi="Courier New"/>
      <w:lang w:val="nb-NO" w:eastAsia="en-US" w:bidi="ar-SA"/>
    </w:rPr>
  </w:style>
  <w:style w:type="character" w:customStyle="1" w:styleId="CharChar101">
    <w:name w:val="Char Char101"/>
    <w:semiHidden/>
    <w:qFormat/>
    <w:rsid w:val="00F81007"/>
    <w:rPr>
      <w:rFonts w:ascii="Times New Roman" w:hAnsi="Times New Roman"/>
      <w:lang w:val="en-GB" w:eastAsia="en-US"/>
    </w:rPr>
  </w:style>
  <w:style w:type="character" w:customStyle="1" w:styleId="CharChar91">
    <w:name w:val="Char Char91"/>
    <w:semiHidden/>
    <w:qFormat/>
    <w:rsid w:val="00F81007"/>
    <w:rPr>
      <w:rFonts w:ascii="Tahoma" w:hAnsi="Tahoma" w:cs="Tahoma"/>
      <w:sz w:val="16"/>
      <w:szCs w:val="16"/>
      <w:lang w:val="en-GB" w:eastAsia="en-US"/>
    </w:rPr>
  </w:style>
  <w:style w:type="character" w:customStyle="1" w:styleId="CharChar81">
    <w:name w:val="Char Char81"/>
    <w:semiHidden/>
    <w:qFormat/>
    <w:rsid w:val="00F81007"/>
    <w:rPr>
      <w:rFonts w:ascii="Times New Roman" w:hAnsi="Times New Roman"/>
      <w:b/>
      <w:bCs/>
      <w:lang w:val="en-GB" w:eastAsia="en-US"/>
    </w:rPr>
  </w:style>
  <w:style w:type="paragraph" w:customStyle="1" w:styleId="1CharChar1Char1">
    <w:name w:val="(文字) (文字)1 Char (文字) (文字) Char (文字) (文字)1 Char (文字) (文字)1"/>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qFormat/>
    <w:rsid w:val="00F81007"/>
    <w:rPr>
      <w:rFonts w:ascii="Arial" w:hAnsi="Arial"/>
      <w:sz w:val="36"/>
      <w:lang w:val="en-GB" w:eastAsia="en-US" w:bidi="ar-SA"/>
    </w:rPr>
  </w:style>
  <w:style w:type="character" w:customStyle="1" w:styleId="CharChar281">
    <w:name w:val="Char Char281"/>
    <w:qFormat/>
    <w:rsid w:val="00F81007"/>
    <w:rPr>
      <w:rFonts w:ascii="Arial" w:hAnsi="Arial"/>
      <w:sz w:val="32"/>
      <w:lang w:val="en-GB"/>
    </w:rPr>
  </w:style>
  <w:style w:type="paragraph" w:customStyle="1" w:styleId="CharChar241">
    <w:name w:val="Char Char241"/>
    <w:basedOn w:val="Normal"/>
    <w:uiPriority w:val="99"/>
    <w:semiHidden/>
    <w:qFormat/>
    <w:rsid w:val="00F8100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Normal"/>
    <w:uiPriority w:val="99"/>
    <w:qFormat/>
    <w:rsid w:val="00F8100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111">
    <w:name w:val="No List111"/>
    <w:next w:val="NoList"/>
    <w:uiPriority w:val="99"/>
    <w:semiHidden/>
    <w:unhideWhenUsed/>
    <w:rsid w:val="00F81007"/>
  </w:style>
  <w:style w:type="numbering" w:customStyle="1" w:styleId="NoList7">
    <w:name w:val="No List7"/>
    <w:next w:val="NoList"/>
    <w:uiPriority w:val="99"/>
    <w:semiHidden/>
    <w:unhideWhenUsed/>
    <w:rsid w:val="00F81007"/>
  </w:style>
  <w:style w:type="table" w:customStyle="1" w:styleId="TableGrid12">
    <w:name w:val="Table Grid12"/>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F81007"/>
  </w:style>
  <w:style w:type="table" w:customStyle="1" w:styleId="TableGrid111">
    <w:name w:val="Table Grid111"/>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F81007"/>
  </w:style>
  <w:style w:type="numbering" w:customStyle="1" w:styleId="NoList32">
    <w:name w:val="No List32"/>
    <w:next w:val="NoList"/>
    <w:uiPriority w:val="99"/>
    <w:semiHidden/>
    <w:unhideWhenUsed/>
    <w:rsid w:val="00F81007"/>
  </w:style>
  <w:style w:type="character" w:customStyle="1" w:styleId="FooterChar1">
    <w:name w:val="Footer Char1"/>
    <w:aliases w:val="footer odd Char1,footer Char1,fo Char1,pie de página Char1,页脚 Char1"/>
    <w:semiHidden/>
    <w:qFormat/>
    <w:rsid w:val="00F81007"/>
    <w:rPr>
      <w:rFonts w:ascii="Times New Roman" w:hAnsi="Times New Roman"/>
      <w:lang w:val="en-GB"/>
    </w:rPr>
  </w:style>
  <w:style w:type="paragraph" w:customStyle="1" w:styleId="CharChar5">
    <w:name w:val="Char Char5"/>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Normal"/>
    <w:uiPriority w:val="99"/>
    <w:qFormat/>
    <w:rsid w:val="00F81007"/>
    <w:pPr>
      <w:keepNext/>
      <w:keepLines/>
      <w:spacing w:after="0"/>
      <w:jc w:val="both"/>
    </w:pPr>
    <w:rPr>
      <w:rFonts w:ascii="Arial" w:eastAsia="宋体" w:hAnsi="Arial"/>
      <w:sz w:val="18"/>
      <w:szCs w:val="18"/>
    </w:rPr>
  </w:style>
  <w:style w:type="character" w:styleId="HTMLSample">
    <w:name w:val="HTML Sample"/>
    <w:qFormat/>
    <w:rsid w:val="00F81007"/>
    <w:rPr>
      <w:rFonts w:ascii="Courier New" w:eastAsia="宋体" w:hAnsi="Courier New" w:cs="Courier New"/>
      <w:color w:val="0000FF"/>
      <w:kern w:val="2"/>
      <w:lang w:val="en-US" w:eastAsia="zh-CN" w:bidi="ar-SA"/>
    </w:rPr>
  </w:style>
  <w:style w:type="character" w:styleId="LineNumber">
    <w:name w:val="line number"/>
    <w:qFormat/>
    <w:rsid w:val="00F81007"/>
    <w:rPr>
      <w:rFonts w:ascii="Arial" w:eastAsia="宋体" w:hAnsi="Arial" w:cs="Arial"/>
      <w:color w:val="0000FF"/>
      <w:kern w:val="2"/>
      <w:lang w:val="en-US" w:eastAsia="zh-CN" w:bidi="ar-SA"/>
    </w:rPr>
  </w:style>
  <w:style w:type="paragraph" w:styleId="BlockText">
    <w:name w:val="Block Text"/>
    <w:basedOn w:val="Normal"/>
    <w:uiPriority w:val="99"/>
    <w:qFormat/>
    <w:rsid w:val="00F81007"/>
    <w:pPr>
      <w:spacing w:after="120"/>
      <w:ind w:left="1440" w:right="1440"/>
    </w:pPr>
    <w:rPr>
      <w:rFonts w:eastAsia="MS Mincho"/>
    </w:rPr>
  </w:style>
  <w:style w:type="table" w:customStyle="1" w:styleId="TableGrid5">
    <w:name w:val="Table Grid5"/>
    <w:basedOn w:val="TableNormal"/>
    <w:next w:val="TableGrid"/>
    <w:uiPriority w:val="39"/>
    <w:qFormat/>
    <w:rsid w:val="00F81007"/>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81007"/>
    <w:pPr>
      <w:overflowPunct w:val="0"/>
      <w:autoSpaceDE w:val="0"/>
      <w:autoSpaceDN w:val="0"/>
      <w:adjustRightInd w:val="0"/>
    </w:pPr>
    <w:rPr>
      <w:rFonts w:ascii="Times New Roman" w:eastAsia="MS Mincho" w:hAnsi="Times New Roman"/>
      <w:lang w:val="en-GB" w:eastAsia="ja-JP"/>
    </w:rPr>
  </w:style>
  <w:style w:type="paragraph" w:customStyle="1" w:styleId="60">
    <w:name w:val="吹き出し6"/>
    <w:basedOn w:val="Normal"/>
    <w:uiPriority w:val="99"/>
    <w:semiHidden/>
    <w:qFormat/>
    <w:rsid w:val="00F81007"/>
    <w:rPr>
      <w:rFonts w:ascii="Tahoma" w:eastAsia="MS Mincho" w:hAnsi="Tahoma" w:cs="Tahoma"/>
      <w:sz w:val="16"/>
      <w:szCs w:val="16"/>
      <w:lang w:eastAsia="ko-KR"/>
    </w:rPr>
  </w:style>
  <w:style w:type="paragraph" w:customStyle="1" w:styleId="Table0">
    <w:name w:val="Table"/>
    <w:basedOn w:val="Normal"/>
    <w:link w:val="Table1"/>
    <w:qFormat/>
    <w:rsid w:val="00F81007"/>
    <w:pPr>
      <w:jc w:val="center"/>
    </w:pPr>
    <w:rPr>
      <w:rFonts w:ascii="Arial" w:eastAsia="宋体" w:hAnsi="Arial" w:cs="Arial"/>
      <w:b/>
    </w:rPr>
  </w:style>
  <w:style w:type="character" w:customStyle="1" w:styleId="Table1">
    <w:name w:val="Table (文字)"/>
    <w:link w:val="Table0"/>
    <w:qFormat/>
    <w:rsid w:val="00F81007"/>
    <w:rPr>
      <w:rFonts w:ascii="Arial" w:eastAsia="宋体" w:hAnsi="Arial" w:cs="Arial"/>
      <w:b/>
      <w:lang w:val="en-GB" w:eastAsia="en-US"/>
    </w:rPr>
  </w:style>
  <w:style w:type="character" w:customStyle="1" w:styleId="PLChar">
    <w:name w:val="PL Char"/>
    <w:link w:val="PL"/>
    <w:qFormat/>
    <w:rsid w:val="00F81007"/>
    <w:rPr>
      <w:rFonts w:ascii="Courier New" w:hAnsi="Courier New"/>
      <w:noProof/>
      <w:sz w:val="16"/>
      <w:lang w:val="en-GB" w:eastAsia="en-US"/>
    </w:rPr>
  </w:style>
  <w:style w:type="paragraph" w:customStyle="1" w:styleId="ColorfulList-Accent11">
    <w:name w:val="Colorful List - Accent 11"/>
    <w:basedOn w:val="Normal"/>
    <w:uiPriority w:val="34"/>
    <w:qFormat/>
    <w:rsid w:val="00F81007"/>
    <w:pPr>
      <w:overflowPunct w:val="0"/>
      <w:autoSpaceDE w:val="0"/>
      <w:autoSpaceDN w:val="0"/>
      <w:adjustRightInd w:val="0"/>
      <w:ind w:left="720"/>
      <w:contextualSpacing/>
      <w:textAlignment w:val="baseline"/>
    </w:pPr>
  </w:style>
  <w:style w:type="paragraph" w:customStyle="1" w:styleId="ColorfulShading-Accent11">
    <w:name w:val="Colorful Shading - Accent 11"/>
    <w:hidden/>
    <w:uiPriority w:val="99"/>
    <w:semiHidden/>
    <w:qFormat/>
    <w:rsid w:val="00F81007"/>
    <w:rPr>
      <w:rFonts w:ascii="Times New Roman" w:eastAsia="Batang" w:hAnsi="Times New Roman"/>
      <w:lang w:val="en-GB" w:eastAsia="en-US"/>
    </w:rPr>
  </w:style>
  <w:style w:type="numbering" w:customStyle="1" w:styleId="NoList42">
    <w:name w:val="No List42"/>
    <w:next w:val="NoList"/>
    <w:uiPriority w:val="99"/>
    <w:semiHidden/>
    <w:unhideWhenUsed/>
    <w:rsid w:val="00F81007"/>
  </w:style>
  <w:style w:type="numbering" w:customStyle="1" w:styleId="NoList51">
    <w:name w:val="No List51"/>
    <w:next w:val="NoList"/>
    <w:uiPriority w:val="99"/>
    <w:semiHidden/>
    <w:unhideWhenUsed/>
    <w:rsid w:val="00F81007"/>
  </w:style>
  <w:style w:type="numbering" w:customStyle="1" w:styleId="NoList211">
    <w:name w:val="No List211"/>
    <w:next w:val="NoList"/>
    <w:uiPriority w:val="99"/>
    <w:semiHidden/>
    <w:unhideWhenUsed/>
    <w:rsid w:val="00F81007"/>
  </w:style>
  <w:style w:type="numbering" w:customStyle="1" w:styleId="NoList311">
    <w:name w:val="No List311"/>
    <w:next w:val="NoList"/>
    <w:uiPriority w:val="99"/>
    <w:semiHidden/>
    <w:unhideWhenUsed/>
    <w:rsid w:val="00F81007"/>
  </w:style>
  <w:style w:type="numbering" w:customStyle="1" w:styleId="NoList411">
    <w:name w:val="No List411"/>
    <w:next w:val="NoList"/>
    <w:uiPriority w:val="99"/>
    <w:semiHidden/>
    <w:unhideWhenUsed/>
    <w:rsid w:val="00F81007"/>
  </w:style>
  <w:style w:type="numbering" w:customStyle="1" w:styleId="NoList61">
    <w:name w:val="No List61"/>
    <w:next w:val="NoList"/>
    <w:uiPriority w:val="99"/>
    <w:semiHidden/>
    <w:unhideWhenUsed/>
    <w:rsid w:val="00F81007"/>
  </w:style>
  <w:style w:type="table" w:customStyle="1" w:styleId="TableGrid41">
    <w:name w:val="Table Grid41"/>
    <w:basedOn w:val="TableNormal"/>
    <w:next w:val="TableGrid"/>
    <w:qFormat/>
    <w:rsid w:val="00F81007"/>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F8100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F8100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无列表1111"/>
    <w:next w:val="NoList"/>
    <w:semiHidden/>
    <w:rsid w:val="00F81007"/>
  </w:style>
  <w:style w:type="numbering" w:customStyle="1" w:styleId="NoList1111">
    <w:name w:val="No List1111"/>
    <w:next w:val="NoList"/>
    <w:uiPriority w:val="99"/>
    <w:semiHidden/>
    <w:unhideWhenUsed/>
    <w:rsid w:val="00F81007"/>
  </w:style>
  <w:style w:type="numbering" w:customStyle="1" w:styleId="NoList71">
    <w:name w:val="No List71"/>
    <w:next w:val="NoList"/>
    <w:uiPriority w:val="99"/>
    <w:semiHidden/>
    <w:unhideWhenUsed/>
    <w:rsid w:val="00F81007"/>
  </w:style>
  <w:style w:type="table" w:customStyle="1" w:styleId="TableGrid121">
    <w:name w:val="Table Grid121"/>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F81007"/>
  </w:style>
  <w:style w:type="table" w:customStyle="1" w:styleId="TableGrid1111">
    <w:name w:val="Table Grid1111"/>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F81007"/>
  </w:style>
  <w:style w:type="numbering" w:customStyle="1" w:styleId="NoList321">
    <w:name w:val="No List321"/>
    <w:next w:val="NoList"/>
    <w:uiPriority w:val="99"/>
    <w:semiHidden/>
    <w:unhideWhenUsed/>
    <w:rsid w:val="00F81007"/>
  </w:style>
  <w:style w:type="paragraph" w:styleId="NoteHeading">
    <w:name w:val="Note Heading"/>
    <w:basedOn w:val="Normal"/>
    <w:next w:val="Normal"/>
    <w:link w:val="NoteHeadingChar"/>
    <w:uiPriority w:val="99"/>
    <w:qFormat/>
    <w:rsid w:val="00F81007"/>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uiPriority w:val="99"/>
    <w:qFormat/>
    <w:rsid w:val="00F81007"/>
    <w:rPr>
      <w:rFonts w:ascii="Times New Roman" w:eastAsia="MS Mincho" w:hAnsi="Times New Roman"/>
      <w:lang w:val="en-GB" w:eastAsia="zh-CN"/>
    </w:rPr>
  </w:style>
  <w:style w:type="character" w:customStyle="1" w:styleId="1a">
    <w:name w:val="不明显参考1"/>
    <w:uiPriority w:val="31"/>
    <w:qFormat/>
    <w:rsid w:val="00F81007"/>
    <w:rPr>
      <w:smallCaps/>
      <w:color w:val="5A5A5A"/>
    </w:rPr>
  </w:style>
  <w:style w:type="paragraph" w:customStyle="1" w:styleId="114">
    <w:name w:val="修订11"/>
    <w:hidden/>
    <w:uiPriority w:val="99"/>
    <w:semiHidden/>
    <w:qFormat/>
    <w:rsid w:val="00F81007"/>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F81007"/>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F81007"/>
    <w:rPr>
      <w:rFonts w:ascii="Times New Roman" w:hAnsi="Times New Roman"/>
      <w:lang w:val="en-GB"/>
    </w:rPr>
  </w:style>
  <w:style w:type="character" w:customStyle="1" w:styleId="EXCar">
    <w:name w:val="EX Car"/>
    <w:qFormat/>
    <w:rsid w:val="00F81007"/>
    <w:rPr>
      <w:lang w:val="en-GB" w:eastAsia="en-US"/>
    </w:rPr>
  </w:style>
  <w:style w:type="character" w:customStyle="1" w:styleId="B4Char">
    <w:name w:val="B4 Char"/>
    <w:link w:val="B4"/>
    <w:qFormat/>
    <w:rsid w:val="00F81007"/>
    <w:rPr>
      <w:rFonts w:ascii="Times New Roman" w:hAnsi="Times New Roman"/>
      <w:lang w:val="en-GB" w:eastAsia="en-US"/>
    </w:rPr>
  </w:style>
  <w:style w:type="character" w:customStyle="1" w:styleId="1b">
    <w:name w:val="明显强调1"/>
    <w:uiPriority w:val="21"/>
    <w:qFormat/>
    <w:rsid w:val="00F81007"/>
    <w:rPr>
      <w:b/>
      <w:bCs/>
      <w:i/>
      <w:iCs/>
      <w:color w:val="4F81BD"/>
    </w:rPr>
  </w:style>
  <w:style w:type="paragraph" w:customStyle="1" w:styleId="B6">
    <w:name w:val="B6"/>
    <w:basedOn w:val="B5"/>
    <w:link w:val="B6Char"/>
    <w:qFormat/>
    <w:rsid w:val="00F81007"/>
    <w:pPr>
      <w:overflowPunct w:val="0"/>
      <w:autoSpaceDE w:val="0"/>
      <w:autoSpaceDN w:val="0"/>
      <w:adjustRightInd w:val="0"/>
      <w:textAlignment w:val="baseline"/>
    </w:pPr>
    <w:rPr>
      <w:lang w:eastAsia="zh-CN"/>
    </w:rPr>
  </w:style>
  <w:style w:type="paragraph" w:customStyle="1" w:styleId="Meetingcaption">
    <w:name w:val="Meeting caption"/>
    <w:basedOn w:val="Normal"/>
    <w:uiPriority w:val="99"/>
    <w:qFormat/>
    <w:rsid w:val="00F81007"/>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uiPriority w:val="99"/>
    <w:qFormat/>
    <w:rsid w:val="00F81007"/>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uiPriority w:val="99"/>
    <w:qFormat/>
    <w:rsid w:val="00F81007"/>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F81007"/>
    <w:rPr>
      <w:rFonts w:ascii="Times New Roman" w:hAnsi="Times New Roman"/>
      <w:color w:val="FF0000"/>
      <w:lang w:val="en-GB" w:eastAsia="en-US"/>
    </w:rPr>
  </w:style>
  <w:style w:type="character" w:customStyle="1" w:styleId="B5Char">
    <w:name w:val="B5 Char"/>
    <w:link w:val="B5"/>
    <w:qFormat/>
    <w:rsid w:val="00F81007"/>
    <w:rPr>
      <w:rFonts w:ascii="Times New Roman" w:hAnsi="Times New Roman"/>
      <w:lang w:val="en-GB" w:eastAsia="en-US"/>
    </w:rPr>
  </w:style>
  <w:style w:type="character" w:customStyle="1" w:styleId="HeadingChar">
    <w:name w:val="Heading Char"/>
    <w:link w:val="Heading"/>
    <w:qFormat/>
    <w:rsid w:val="00F81007"/>
    <w:rPr>
      <w:rFonts w:ascii="Arial" w:eastAsia="宋体" w:hAnsi="Arial"/>
      <w:b/>
      <w:sz w:val="22"/>
    </w:rPr>
  </w:style>
  <w:style w:type="character" w:customStyle="1" w:styleId="B6Char">
    <w:name w:val="B6 Char"/>
    <w:link w:val="B6"/>
    <w:qFormat/>
    <w:rsid w:val="00F81007"/>
    <w:rPr>
      <w:rFonts w:ascii="Times New Roman" w:hAnsi="Times New Roman"/>
      <w:lang w:val="en-GB" w:eastAsia="zh-CN"/>
    </w:rPr>
  </w:style>
  <w:style w:type="table" w:customStyle="1" w:styleId="TableStyle1">
    <w:name w:val="Table Style1"/>
    <w:basedOn w:val="TableNormal"/>
    <w:qFormat/>
    <w:rsid w:val="00F81007"/>
    <w:rPr>
      <w:rFonts w:ascii="Times New Roman" w:eastAsia="MS Mincho" w:hAnsi="Times New Roman"/>
      <w:lang w:val="en-US" w:eastAsia="en-US"/>
    </w:rPr>
    <w:tblPr/>
  </w:style>
  <w:style w:type="paragraph" w:customStyle="1" w:styleId="tal1">
    <w:name w:val="tal"/>
    <w:basedOn w:val="Normal"/>
    <w:uiPriority w:val="99"/>
    <w:qFormat/>
    <w:rsid w:val="00F81007"/>
    <w:pPr>
      <w:spacing w:before="100" w:beforeAutospacing="1" w:after="100" w:afterAutospacing="1"/>
    </w:pPr>
    <w:rPr>
      <w:rFonts w:ascii="宋体" w:eastAsia="宋体" w:hAnsi="宋体" w:cs="宋体"/>
      <w:sz w:val="24"/>
      <w:szCs w:val="24"/>
      <w:lang w:val="en-US" w:eastAsia="zh-CN"/>
    </w:rPr>
  </w:style>
  <w:style w:type="paragraph" w:customStyle="1" w:styleId="a5">
    <w:name w:val="수정"/>
    <w:hidden/>
    <w:uiPriority w:val="99"/>
    <w:semiHidden/>
    <w:qFormat/>
    <w:rsid w:val="00F81007"/>
    <w:rPr>
      <w:rFonts w:ascii="Times New Roman" w:eastAsia="Batang" w:hAnsi="Times New Roman"/>
      <w:lang w:val="en-GB" w:eastAsia="en-US"/>
    </w:rPr>
  </w:style>
  <w:style w:type="paragraph" w:customStyle="1" w:styleId="a6">
    <w:name w:val="変更箇所"/>
    <w:hidden/>
    <w:uiPriority w:val="99"/>
    <w:semiHidden/>
    <w:qFormat/>
    <w:rsid w:val="00F81007"/>
    <w:rPr>
      <w:rFonts w:ascii="Times New Roman" w:eastAsia="MS Mincho" w:hAnsi="Times New Roman"/>
      <w:lang w:val="en-GB" w:eastAsia="en-US"/>
    </w:rPr>
  </w:style>
  <w:style w:type="paragraph" w:customStyle="1" w:styleId="NB2">
    <w:name w:val="NB2"/>
    <w:basedOn w:val="ZG"/>
    <w:uiPriority w:val="99"/>
    <w:qFormat/>
    <w:rsid w:val="00F81007"/>
    <w:pPr>
      <w:framePr w:wrap="notBeside"/>
    </w:pPr>
    <w:rPr>
      <w:noProof w:val="0"/>
      <w:lang w:val="en-US" w:eastAsia="ko-KR"/>
    </w:rPr>
  </w:style>
  <w:style w:type="paragraph" w:customStyle="1" w:styleId="tableentry">
    <w:name w:val="table entry"/>
    <w:basedOn w:val="Normal"/>
    <w:uiPriority w:val="99"/>
    <w:qFormat/>
    <w:rsid w:val="00F81007"/>
    <w:pPr>
      <w:keepNext/>
      <w:spacing w:before="60" w:after="60"/>
    </w:pPr>
    <w:rPr>
      <w:rFonts w:ascii="Bookman Old Style" w:eastAsia="宋体" w:hAnsi="Bookman Old Style"/>
      <w:lang w:val="en-US" w:eastAsia="ko-KR"/>
    </w:rPr>
  </w:style>
  <w:style w:type="character" w:customStyle="1" w:styleId="EditorsNoteChar">
    <w:name w:val="Editor's Note Char"/>
    <w:qFormat/>
    <w:rsid w:val="00F81007"/>
    <w:rPr>
      <w:rFonts w:ascii="Times New Roman" w:hAnsi="Times New Roman"/>
      <w:color w:val="FF0000"/>
      <w:lang w:val="en-GB" w:eastAsia="en-US"/>
    </w:rPr>
  </w:style>
  <w:style w:type="table" w:customStyle="1" w:styleId="TableGrid6">
    <w:name w:val="Table Grid6"/>
    <w:basedOn w:val="TableNormal"/>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uiPriority w:val="99"/>
    <w:qFormat/>
    <w:rsid w:val="00F81007"/>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uiPriority w:val="99"/>
    <w:qFormat/>
    <w:rsid w:val="00F81007"/>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uiPriority w:val="99"/>
    <w:qFormat/>
    <w:rsid w:val="00F81007"/>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F8100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uiPriority w:val="99"/>
    <w:qFormat/>
    <w:rsid w:val="00F81007"/>
    <w:pPr>
      <w:jc w:val="both"/>
    </w:pPr>
    <w:rPr>
      <w:rFonts w:ascii="宋体" w:eastAsia="宋体" w:hAnsi="宋体" w:cs="宋体"/>
      <w:kern w:val="2"/>
      <w:sz w:val="21"/>
      <w:szCs w:val="21"/>
      <w:lang w:val="en-US" w:eastAsia="zh-CN"/>
    </w:rPr>
  </w:style>
  <w:style w:type="paragraph" w:customStyle="1" w:styleId="font5">
    <w:name w:val="font5"/>
    <w:basedOn w:val="Normal"/>
    <w:uiPriority w:val="99"/>
    <w:qFormat/>
    <w:rsid w:val="00F81007"/>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uiPriority w:val="99"/>
    <w:qFormat/>
    <w:rsid w:val="00F810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uiPriority w:val="99"/>
    <w:qFormat/>
    <w:rsid w:val="00F810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uiPriority w:val="99"/>
    <w:qFormat/>
    <w:rsid w:val="00F810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uiPriority w:val="99"/>
    <w:qFormat/>
    <w:rsid w:val="00F810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uiPriority w:val="99"/>
    <w:qFormat/>
    <w:rsid w:val="00F81007"/>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uiPriority w:val="99"/>
    <w:qFormat/>
    <w:rsid w:val="00F8100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uiPriority w:val="99"/>
    <w:qFormat/>
    <w:rsid w:val="00F8100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uiPriority w:val="99"/>
    <w:qFormat/>
    <w:rsid w:val="00F810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uiPriority w:val="99"/>
    <w:qFormat/>
    <w:rsid w:val="00F810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uiPriority w:val="99"/>
    <w:qFormat/>
    <w:rsid w:val="00F81007"/>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uiPriority w:val="99"/>
    <w:qFormat/>
    <w:rsid w:val="00F8100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uiPriority w:val="99"/>
    <w:qFormat/>
    <w:rsid w:val="00F8100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uiPriority w:val="99"/>
    <w:qFormat/>
    <w:rsid w:val="00F81007"/>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uiPriority w:val="99"/>
    <w:qFormat/>
    <w:rsid w:val="00F81007"/>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uiPriority w:val="99"/>
    <w:qFormat/>
    <w:rsid w:val="00F810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uiPriority w:val="99"/>
    <w:qFormat/>
    <w:rsid w:val="00F8100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uiPriority w:val="99"/>
    <w:qFormat/>
    <w:rsid w:val="00F8100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uiPriority w:val="99"/>
    <w:qFormat/>
    <w:rsid w:val="00F810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uiPriority w:val="99"/>
    <w:qFormat/>
    <w:rsid w:val="00F810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uiPriority w:val="99"/>
    <w:qFormat/>
    <w:rsid w:val="00F81007"/>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uiPriority w:val="99"/>
    <w:qFormat/>
    <w:rsid w:val="00F81007"/>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uiPriority w:val="99"/>
    <w:qFormat/>
    <w:rsid w:val="00F81007"/>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qFormat/>
    <w:rsid w:val="00F8100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F81007"/>
  </w:style>
  <w:style w:type="table" w:customStyle="1" w:styleId="TableGrid9">
    <w:name w:val="Table Grid9"/>
    <w:basedOn w:val="TableNormal"/>
    <w:next w:val="TableGrid"/>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F81007"/>
    <w:rPr>
      <w:b/>
      <w:bCs/>
      <w:i/>
      <w:iCs/>
      <w:color w:val="4F81BD"/>
    </w:rPr>
  </w:style>
  <w:style w:type="table" w:customStyle="1" w:styleId="TableGrid13">
    <w:name w:val="Table Grid13"/>
    <w:basedOn w:val="TableNormal"/>
    <w:next w:val="TableGrid"/>
    <w:uiPriority w:val="39"/>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F81007"/>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F81007"/>
    <w:rPr>
      <w:b/>
      <w:lang w:val="en-GB" w:eastAsia="en-US" w:bidi="ar-SA"/>
    </w:rPr>
  </w:style>
  <w:style w:type="table" w:customStyle="1" w:styleId="TableGrid22">
    <w:name w:val="Table Grid22"/>
    <w:basedOn w:val="TableNormal"/>
    <w:next w:val="TableGrid"/>
    <w:qFormat/>
    <w:rsid w:val="00F8100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F8100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F81007"/>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F81007"/>
    <w:rPr>
      <w:rFonts w:ascii="Courier New" w:eastAsia="MS Mincho" w:hAnsi="Courier New"/>
      <w:lang w:val="en-GB" w:eastAsia="x-none"/>
    </w:rPr>
  </w:style>
  <w:style w:type="numbering" w:customStyle="1" w:styleId="NoList13">
    <w:name w:val="No List13"/>
    <w:next w:val="NoList"/>
    <w:uiPriority w:val="99"/>
    <w:semiHidden/>
    <w:unhideWhenUsed/>
    <w:rsid w:val="00F81007"/>
  </w:style>
  <w:style w:type="numbering" w:customStyle="1" w:styleId="NoList23">
    <w:name w:val="No List23"/>
    <w:next w:val="NoList"/>
    <w:uiPriority w:val="99"/>
    <w:semiHidden/>
    <w:unhideWhenUsed/>
    <w:rsid w:val="00F81007"/>
  </w:style>
  <w:style w:type="table" w:customStyle="1" w:styleId="TableGrid42">
    <w:name w:val="Table Grid42"/>
    <w:basedOn w:val="TableNormal"/>
    <w:next w:val="TableGrid"/>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F81007"/>
  </w:style>
  <w:style w:type="table" w:customStyle="1" w:styleId="TableGrid51">
    <w:name w:val="Table Grid51"/>
    <w:basedOn w:val="TableNormal"/>
    <w:next w:val="TableGrid"/>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81007"/>
  </w:style>
  <w:style w:type="table" w:customStyle="1" w:styleId="TableGrid61">
    <w:name w:val="Table Grid61"/>
    <w:basedOn w:val="TableNormal"/>
    <w:next w:val="TableGrid"/>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F81007"/>
  </w:style>
  <w:style w:type="numbering" w:customStyle="1" w:styleId="NoList62">
    <w:name w:val="No List62"/>
    <w:next w:val="NoList"/>
    <w:uiPriority w:val="99"/>
    <w:semiHidden/>
    <w:unhideWhenUsed/>
    <w:rsid w:val="00F81007"/>
  </w:style>
  <w:style w:type="numbering" w:customStyle="1" w:styleId="NoList72">
    <w:name w:val="No List72"/>
    <w:next w:val="NoList"/>
    <w:uiPriority w:val="99"/>
    <w:semiHidden/>
    <w:unhideWhenUsed/>
    <w:rsid w:val="00F81007"/>
  </w:style>
  <w:style w:type="numbering" w:customStyle="1" w:styleId="NoList81">
    <w:name w:val="No List81"/>
    <w:next w:val="NoList"/>
    <w:uiPriority w:val="99"/>
    <w:semiHidden/>
    <w:unhideWhenUsed/>
    <w:rsid w:val="00F81007"/>
  </w:style>
  <w:style w:type="table" w:customStyle="1" w:styleId="TableGrid71">
    <w:name w:val="Table Grid71"/>
    <w:basedOn w:val="TableNormal"/>
    <w:next w:val="TableGrid"/>
    <w:uiPriority w:val="39"/>
    <w:qFormat/>
    <w:rsid w:val="00F8100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F8100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F8100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F8100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F8100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F81007"/>
  </w:style>
  <w:style w:type="table" w:customStyle="1" w:styleId="TableGrid81">
    <w:name w:val="Table Grid81"/>
    <w:basedOn w:val="TableNormal"/>
    <w:next w:val="TableGrid"/>
    <w:uiPriority w:val="39"/>
    <w:qFormat/>
    <w:rsid w:val="00F81007"/>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F81007"/>
    <w:rPr>
      <w:rFonts w:ascii="Times New Roman" w:eastAsia="MS Mincho" w:hAnsi="Times New Roman"/>
      <w:lang w:val="en-US" w:eastAsia="en-US"/>
    </w:rPr>
    <w:tblPr/>
  </w:style>
  <w:style w:type="table" w:customStyle="1" w:styleId="Tabellengitternetz112">
    <w:name w:val="Tabellengitternetz112"/>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F81007"/>
  </w:style>
  <w:style w:type="numbering" w:customStyle="1" w:styleId="NoList212">
    <w:name w:val="No List212"/>
    <w:next w:val="NoList"/>
    <w:uiPriority w:val="99"/>
    <w:semiHidden/>
    <w:unhideWhenUsed/>
    <w:rsid w:val="00F81007"/>
  </w:style>
  <w:style w:type="table" w:customStyle="1" w:styleId="TableGrid411">
    <w:name w:val="Table Grid411"/>
    <w:basedOn w:val="TableNormal"/>
    <w:next w:val="TableGrid"/>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F81007"/>
  </w:style>
  <w:style w:type="numbering" w:customStyle="1" w:styleId="NoList412">
    <w:name w:val="No List412"/>
    <w:next w:val="NoList"/>
    <w:uiPriority w:val="99"/>
    <w:semiHidden/>
    <w:unhideWhenUsed/>
    <w:rsid w:val="00F81007"/>
  </w:style>
  <w:style w:type="numbering" w:customStyle="1" w:styleId="NoList511">
    <w:name w:val="No List511"/>
    <w:next w:val="NoList"/>
    <w:uiPriority w:val="99"/>
    <w:semiHidden/>
    <w:unhideWhenUsed/>
    <w:rsid w:val="00F81007"/>
  </w:style>
  <w:style w:type="numbering" w:customStyle="1" w:styleId="NoList611">
    <w:name w:val="No List611"/>
    <w:next w:val="NoList"/>
    <w:uiPriority w:val="99"/>
    <w:semiHidden/>
    <w:unhideWhenUsed/>
    <w:rsid w:val="00F81007"/>
  </w:style>
  <w:style w:type="numbering" w:customStyle="1" w:styleId="NoList711">
    <w:name w:val="No List711"/>
    <w:next w:val="NoList"/>
    <w:uiPriority w:val="99"/>
    <w:semiHidden/>
    <w:unhideWhenUsed/>
    <w:rsid w:val="00F81007"/>
  </w:style>
  <w:style w:type="numbering" w:customStyle="1" w:styleId="NoList811">
    <w:name w:val="No List811"/>
    <w:next w:val="NoList"/>
    <w:uiPriority w:val="99"/>
    <w:semiHidden/>
    <w:unhideWhenUsed/>
    <w:rsid w:val="00F81007"/>
  </w:style>
  <w:style w:type="numbering" w:customStyle="1" w:styleId="NoList91">
    <w:name w:val="No List91"/>
    <w:next w:val="NoList"/>
    <w:uiPriority w:val="99"/>
    <w:semiHidden/>
    <w:unhideWhenUsed/>
    <w:rsid w:val="00F81007"/>
  </w:style>
  <w:style w:type="table" w:customStyle="1" w:styleId="TableGrid76">
    <w:name w:val="Table Grid76"/>
    <w:basedOn w:val="TableNormal"/>
    <w:next w:val="TableGrid"/>
    <w:uiPriority w:val="39"/>
    <w:qFormat/>
    <w:rsid w:val="00F8100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F81007"/>
  </w:style>
  <w:style w:type="paragraph" w:customStyle="1" w:styleId="Figuretitle0">
    <w:name w:val="Figure_title"/>
    <w:basedOn w:val="Normal"/>
    <w:next w:val="Normal"/>
    <w:uiPriority w:val="99"/>
    <w:qFormat/>
    <w:rsid w:val="00F81007"/>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Normal"/>
    <w:next w:val="Normal"/>
    <w:uiPriority w:val="99"/>
    <w:qFormat/>
    <w:rsid w:val="00F81007"/>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Normal"/>
    <w:uiPriority w:val="99"/>
    <w:qFormat/>
    <w:rsid w:val="00F8100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Normal"/>
    <w:uiPriority w:val="99"/>
    <w:qFormat/>
    <w:rsid w:val="00F81007"/>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Normal"/>
    <w:next w:val="Normal"/>
    <w:link w:val="TableNo0"/>
    <w:uiPriority w:val="99"/>
    <w:qFormat/>
    <w:rsid w:val="00F81007"/>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Normal"/>
    <w:next w:val="Tabletext1"/>
    <w:uiPriority w:val="99"/>
    <w:qFormat/>
    <w:rsid w:val="00F81007"/>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Normal"/>
    <w:uiPriority w:val="99"/>
    <w:qFormat/>
    <w:rsid w:val="00F81007"/>
    <w:pPr>
      <w:numPr>
        <w:numId w:val="16"/>
      </w:numPr>
      <w:tabs>
        <w:tab w:val="left" w:pos="0"/>
      </w:tabs>
      <w:suppressAutoHyphens/>
      <w:autoSpaceDN w:val="0"/>
      <w:spacing w:before="60" w:after="60"/>
      <w:jc w:val="both"/>
    </w:pPr>
    <w:rPr>
      <w:rFonts w:eastAsia="宋体"/>
    </w:rPr>
  </w:style>
  <w:style w:type="paragraph" w:customStyle="1" w:styleId="Tablefin">
    <w:name w:val="Table_fin"/>
    <w:basedOn w:val="Normal"/>
    <w:next w:val="Normal"/>
    <w:uiPriority w:val="99"/>
    <w:qFormat/>
    <w:rsid w:val="00F81007"/>
    <w:pPr>
      <w:suppressAutoHyphens/>
      <w:autoSpaceDN w:val="0"/>
      <w:spacing w:after="0"/>
      <w:jc w:val="both"/>
    </w:pPr>
    <w:rPr>
      <w:rFonts w:eastAsia="Batang"/>
    </w:rPr>
  </w:style>
  <w:style w:type="numbering" w:customStyle="1" w:styleId="LFO19">
    <w:name w:val="LFO19"/>
    <w:basedOn w:val="NoList"/>
    <w:rsid w:val="00F81007"/>
    <w:pPr>
      <w:numPr>
        <w:numId w:val="16"/>
      </w:numPr>
    </w:pPr>
  </w:style>
  <w:style w:type="paragraph" w:customStyle="1" w:styleId="enumlev3">
    <w:name w:val="enumlev3"/>
    <w:basedOn w:val="enumlev2"/>
    <w:uiPriority w:val="99"/>
    <w:qFormat/>
    <w:rsid w:val="00F81007"/>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DefaultParagraphFont"/>
    <w:qFormat/>
    <w:rsid w:val="00F81007"/>
  </w:style>
  <w:style w:type="paragraph" w:customStyle="1" w:styleId="Heading">
    <w:name w:val="Heading"/>
    <w:next w:val="Normal"/>
    <w:link w:val="HeadingChar"/>
    <w:qFormat/>
    <w:rsid w:val="00F81007"/>
    <w:pPr>
      <w:spacing w:before="360"/>
      <w:ind w:left="2552"/>
    </w:pPr>
    <w:rPr>
      <w:rFonts w:ascii="Arial" w:eastAsia="宋体" w:hAnsi="Arial"/>
      <w:b/>
      <w:sz w:val="22"/>
    </w:rPr>
  </w:style>
  <w:style w:type="paragraph" w:customStyle="1" w:styleId="tah0">
    <w:name w:val="tah"/>
    <w:basedOn w:val="Normal"/>
    <w:uiPriority w:val="99"/>
    <w:qFormat/>
    <w:rsid w:val="00F81007"/>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F81007"/>
  </w:style>
  <w:style w:type="paragraph" w:customStyle="1" w:styleId="TdocHeader2">
    <w:name w:val="Tdoc_Header_2"/>
    <w:basedOn w:val="Normal"/>
    <w:uiPriority w:val="99"/>
    <w:qFormat/>
    <w:rsid w:val="00F81007"/>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F81007"/>
  </w:style>
  <w:style w:type="numbering" w:customStyle="1" w:styleId="LFO191">
    <w:name w:val="LFO191"/>
    <w:basedOn w:val="NoList"/>
    <w:rsid w:val="00F81007"/>
  </w:style>
  <w:style w:type="table" w:customStyle="1" w:styleId="TableGrid122">
    <w:name w:val="Table Grid122"/>
    <w:basedOn w:val="TableNormal"/>
    <w:next w:val="TableGrid"/>
    <w:qFormat/>
    <w:rsid w:val="00F81007"/>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F81007"/>
  </w:style>
  <w:style w:type="numbering" w:customStyle="1" w:styleId="NoList1112">
    <w:name w:val="No List1112"/>
    <w:next w:val="NoList"/>
    <w:uiPriority w:val="99"/>
    <w:semiHidden/>
    <w:unhideWhenUsed/>
    <w:rsid w:val="00F81007"/>
  </w:style>
  <w:style w:type="table" w:customStyle="1" w:styleId="TableGrid221">
    <w:name w:val="Table Grid221"/>
    <w:basedOn w:val="TableNormal"/>
    <w:next w:val="TableGrid"/>
    <w:uiPriority w:val="39"/>
    <w:qFormat/>
    <w:rsid w:val="00F8100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uiPriority w:val="99"/>
    <w:qFormat/>
    <w:rsid w:val="00F81007"/>
    <w:pPr>
      <w:keepNext/>
      <w:keepLines/>
      <w:spacing w:after="0"/>
      <w:ind w:left="851" w:hanging="851"/>
    </w:pPr>
    <w:rPr>
      <w:rFonts w:ascii="Arial" w:hAnsi="Arial"/>
      <w:sz w:val="18"/>
    </w:rPr>
  </w:style>
  <w:style w:type="numbering" w:customStyle="1" w:styleId="122">
    <w:name w:val="无列表12"/>
    <w:next w:val="NoList"/>
    <w:semiHidden/>
    <w:rsid w:val="00F81007"/>
  </w:style>
  <w:style w:type="numbering" w:customStyle="1" w:styleId="123">
    <w:name w:val="リストなし12"/>
    <w:next w:val="NoList"/>
    <w:uiPriority w:val="99"/>
    <w:semiHidden/>
    <w:unhideWhenUsed/>
    <w:rsid w:val="00F81007"/>
  </w:style>
  <w:style w:type="numbering" w:customStyle="1" w:styleId="1120">
    <w:name w:val="无列表112"/>
    <w:next w:val="NoList"/>
    <w:semiHidden/>
    <w:rsid w:val="00F81007"/>
  </w:style>
  <w:style w:type="numbering" w:customStyle="1" w:styleId="1112">
    <w:name w:val="リストなし111"/>
    <w:next w:val="NoList"/>
    <w:uiPriority w:val="99"/>
    <w:semiHidden/>
    <w:unhideWhenUsed/>
    <w:rsid w:val="00F81007"/>
  </w:style>
  <w:style w:type="numbering" w:customStyle="1" w:styleId="NoList222">
    <w:name w:val="No List222"/>
    <w:next w:val="NoList"/>
    <w:uiPriority w:val="99"/>
    <w:semiHidden/>
    <w:unhideWhenUsed/>
    <w:rsid w:val="00F81007"/>
  </w:style>
  <w:style w:type="numbering" w:customStyle="1" w:styleId="NoList322">
    <w:name w:val="No List322"/>
    <w:next w:val="NoList"/>
    <w:uiPriority w:val="99"/>
    <w:semiHidden/>
    <w:unhideWhenUsed/>
    <w:rsid w:val="00F81007"/>
  </w:style>
  <w:style w:type="numbering" w:customStyle="1" w:styleId="NoList421">
    <w:name w:val="No List421"/>
    <w:next w:val="NoList"/>
    <w:uiPriority w:val="99"/>
    <w:semiHidden/>
    <w:unhideWhenUsed/>
    <w:rsid w:val="00F81007"/>
  </w:style>
  <w:style w:type="numbering" w:customStyle="1" w:styleId="NoList2111">
    <w:name w:val="No List2111"/>
    <w:next w:val="NoList"/>
    <w:uiPriority w:val="99"/>
    <w:semiHidden/>
    <w:unhideWhenUsed/>
    <w:rsid w:val="00F81007"/>
  </w:style>
  <w:style w:type="numbering" w:customStyle="1" w:styleId="NoList3111">
    <w:name w:val="No List3111"/>
    <w:next w:val="NoList"/>
    <w:uiPriority w:val="99"/>
    <w:semiHidden/>
    <w:unhideWhenUsed/>
    <w:rsid w:val="00F81007"/>
  </w:style>
  <w:style w:type="numbering" w:customStyle="1" w:styleId="NoList4111">
    <w:name w:val="No List4111"/>
    <w:next w:val="NoList"/>
    <w:uiPriority w:val="99"/>
    <w:semiHidden/>
    <w:unhideWhenUsed/>
    <w:rsid w:val="00F81007"/>
  </w:style>
  <w:style w:type="numbering" w:customStyle="1" w:styleId="11111">
    <w:name w:val="无列表11111"/>
    <w:next w:val="NoList"/>
    <w:semiHidden/>
    <w:rsid w:val="00F81007"/>
  </w:style>
  <w:style w:type="numbering" w:customStyle="1" w:styleId="NoList11111">
    <w:name w:val="No List11111"/>
    <w:next w:val="NoList"/>
    <w:uiPriority w:val="99"/>
    <w:semiHidden/>
    <w:unhideWhenUsed/>
    <w:rsid w:val="00F81007"/>
  </w:style>
  <w:style w:type="numbering" w:customStyle="1" w:styleId="NoList1211">
    <w:name w:val="No List1211"/>
    <w:next w:val="NoList"/>
    <w:uiPriority w:val="99"/>
    <w:semiHidden/>
    <w:unhideWhenUsed/>
    <w:rsid w:val="00F81007"/>
  </w:style>
  <w:style w:type="numbering" w:customStyle="1" w:styleId="NoList2211">
    <w:name w:val="No List2211"/>
    <w:next w:val="NoList"/>
    <w:uiPriority w:val="99"/>
    <w:semiHidden/>
    <w:unhideWhenUsed/>
    <w:rsid w:val="00F81007"/>
  </w:style>
  <w:style w:type="numbering" w:customStyle="1" w:styleId="NoList3211">
    <w:name w:val="No List3211"/>
    <w:next w:val="NoList"/>
    <w:uiPriority w:val="99"/>
    <w:semiHidden/>
    <w:unhideWhenUsed/>
    <w:rsid w:val="00F81007"/>
  </w:style>
  <w:style w:type="character" w:customStyle="1" w:styleId="UnresolvedMention3">
    <w:name w:val="Unresolved Mention3"/>
    <w:basedOn w:val="DefaultParagraphFont"/>
    <w:uiPriority w:val="99"/>
    <w:unhideWhenUsed/>
    <w:qFormat/>
    <w:rsid w:val="00F81007"/>
    <w:rPr>
      <w:color w:val="605E5C"/>
      <w:shd w:val="clear" w:color="auto" w:fill="E1DFDD"/>
    </w:rPr>
  </w:style>
  <w:style w:type="numbering" w:customStyle="1" w:styleId="NoList14">
    <w:name w:val="No List14"/>
    <w:next w:val="NoList"/>
    <w:uiPriority w:val="99"/>
    <w:semiHidden/>
    <w:unhideWhenUsed/>
    <w:rsid w:val="00F81007"/>
  </w:style>
  <w:style w:type="table" w:customStyle="1" w:styleId="TableGrid10">
    <w:name w:val="Table Grid10"/>
    <w:basedOn w:val="TableNormal"/>
    <w:next w:val="TableGrid"/>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F8100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F8100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F81007"/>
  </w:style>
  <w:style w:type="numbering" w:customStyle="1" w:styleId="NoList24">
    <w:name w:val="No List24"/>
    <w:next w:val="NoList"/>
    <w:uiPriority w:val="99"/>
    <w:semiHidden/>
    <w:unhideWhenUsed/>
    <w:rsid w:val="00F81007"/>
  </w:style>
  <w:style w:type="table" w:customStyle="1" w:styleId="TableGrid43">
    <w:name w:val="Table Grid43"/>
    <w:basedOn w:val="TableNormal"/>
    <w:next w:val="TableGrid"/>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F81007"/>
  </w:style>
  <w:style w:type="table" w:customStyle="1" w:styleId="TableGrid52">
    <w:name w:val="Table Grid52"/>
    <w:basedOn w:val="TableNormal"/>
    <w:next w:val="TableGrid"/>
    <w:uiPriority w:val="39"/>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F81007"/>
  </w:style>
  <w:style w:type="table" w:customStyle="1" w:styleId="TableGrid62">
    <w:name w:val="Table Grid62"/>
    <w:basedOn w:val="TableNormal"/>
    <w:next w:val="TableGrid"/>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F81007"/>
  </w:style>
  <w:style w:type="numbering" w:customStyle="1" w:styleId="NoList63">
    <w:name w:val="No List63"/>
    <w:next w:val="NoList"/>
    <w:uiPriority w:val="99"/>
    <w:semiHidden/>
    <w:unhideWhenUsed/>
    <w:rsid w:val="00F81007"/>
  </w:style>
  <w:style w:type="numbering" w:customStyle="1" w:styleId="NoList73">
    <w:name w:val="No List73"/>
    <w:next w:val="NoList"/>
    <w:uiPriority w:val="99"/>
    <w:semiHidden/>
    <w:unhideWhenUsed/>
    <w:rsid w:val="00F81007"/>
  </w:style>
  <w:style w:type="numbering" w:customStyle="1" w:styleId="NoList82">
    <w:name w:val="No List82"/>
    <w:next w:val="NoList"/>
    <w:uiPriority w:val="99"/>
    <w:semiHidden/>
    <w:unhideWhenUsed/>
    <w:rsid w:val="00F81007"/>
  </w:style>
  <w:style w:type="numbering" w:customStyle="1" w:styleId="NoList92">
    <w:name w:val="No List92"/>
    <w:next w:val="NoList"/>
    <w:uiPriority w:val="99"/>
    <w:semiHidden/>
    <w:unhideWhenUsed/>
    <w:rsid w:val="00F81007"/>
  </w:style>
  <w:style w:type="table" w:customStyle="1" w:styleId="TableGrid82">
    <w:name w:val="Table Grid82"/>
    <w:basedOn w:val="TableNormal"/>
    <w:next w:val="TableGrid"/>
    <w:uiPriority w:val="39"/>
    <w:qFormat/>
    <w:rsid w:val="00F81007"/>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F81007"/>
  </w:style>
  <w:style w:type="numbering" w:customStyle="1" w:styleId="NoList213">
    <w:name w:val="No List213"/>
    <w:next w:val="NoList"/>
    <w:uiPriority w:val="99"/>
    <w:semiHidden/>
    <w:unhideWhenUsed/>
    <w:rsid w:val="00F81007"/>
  </w:style>
  <w:style w:type="table" w:customStyle="1" w:styleId="TableGrid412">
    <w:name w:val="Table Grid412"/>
    <w:basedOn w:val="TableNormal"/>
    <w:next w:val="TableGrid"/>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F81007"/>
  </w:style>
  <w:style w:type="numbering" w:customStyle="1" w:styleId="NoList413">
    <w:name w:val="No List413"/>
    <w:next w:val="NoList"/>
    <w:uiPriority w:val="99"/>
    <w:semiHidden/>
    <w:unhideWhenUsed/>
    <w:rsid w:val="00F81007"/>
  </w:style>
  <w:style w:type="numbering" w:customStyle="1" w:styleId="NoList512">
    <w:name w:val="No List512"/>
    <w:next w:val="NoList"/>
    <w:uiPriority w:val="99"/>
    <w:semiHidden/>
    <w:unhideWhenUsed/>
    <w:rsid w:val="00F81007"/>
  </w:style>
  <w:style w:type="numbering" w:customStyle="1" w:styleId="NoList612">
    <w:name w:val="No List612"/>
    <w:next w:val="NoList"/>
    <w:uiPriority w:val="99"/>
    <w:semiHidden/>
    <w:unhideWhenUsed/>
    <w:rsid w:val="00F81007"/>
  </w:style>
  <w:style w:type="numbering" w:customStyle="1" w:styleId="NoList712">
    <w:name w:val="No List712"/>
    <w:next w:val="NoList"/>
    <w:uiPriority w:val="99"/>
    <w:semiHidden/>
    <w:unhideWhenUsed/>
    <w:rsid w:val="00F81007"/>
  </w:style>
  <w:style w:type="numbering" w:customStyle="1" w:styleId="NoList812">
    <w:name w:val="No List812"/>
    <w:next w:val="NoList"/>
    <w:uiPriority w:val="99"/>
    <w:semiHidden/>
    <w:unhideWhenUsed/>
    <w:rsid w:val="00F81007"/>
  </w:style>
  <w:style w:type="numbering" w:customStyle="1" w:styleId="NoList911">
    <w:name w:val="No List911"/>
    <w:next w:val="NoList"/>
    <w:uiPriority w:val="99"/>
    <w:semiHidden/>
    <w:unhideWhenUsed/>
    <w:rsid w:val="00F81007"/>
  </w:style>
  <w:style w:type="numbering" w:customStyle="1" w:styleId="LFO192">
    <w:name w:val="LFO192"/>
    <w:basedOn w:val="NoList"/>
    <w:rsid w:val="00F81007"/>
  </w:style>
  <w:style w:type="numbering" w:customStyle="1" w:styleId="NoList101">
    <w:name w:val="No List101"/>
    <w:next w:val="NoList"/>
    <w:uiPriority w:val="99"/>
    <w:semiHidden/>
    <w:unhideWhenUsed/>
    <w:rsid w:val="00F81007"/>
  </w:style>
  <w:style w:type="numbering" w:customStyle="1" w:styleId="LFO1911">
    <w:name w:val="LFO1911"/>
    <w:basedOn w:val="NoList"/>
    <w:rsid w:val="00F81007"/>
  </w:style>
  <w:style w:type="table" w:customStyle="1" w:styleId="TableGrid123">
    <w:name w:val="Table Grid123"/>
    <w:basedOn w:val="TableNormal"/>
    <w:next w:val="TableGrid"/>
    <w:qFormat/>
    <w:rsid w:val="00F81007"/>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F81007"/>
  </w:style>
  <w:style w:type="numbering" w:customStyle="1" w:styleId="NoList1113">
    <w:name w:val="No List1113"/>
    <w:next w:val="NoList"/>
    <w:uiPriority w:val="99"/>
    <w:semiHidden/>
    <w:unhideWhenUsed/>
    <w:rsid w:val="00F81007"/>
  </w:style>
  <w:style w:type="table" w:customStyle="1" w:styleId="TableGrid222">
    <w:name w:val="Table Grid222"/>
    <w:basedOn w:val="TableNormal"/>
    <w:next w:val="TableGrid"/>
    <w:uiPriority w:val="39"/>
    <w:qFormat/>
    <w:rsid w:val="00F8100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F81007"/>
  </w:style>
  <w:style w:type="numbering" w:customStyle="1" w:styleId="131">
    <w:name w:val="リストなし13"/>
    <w:next w:val="NoList"/>
    <w:uiPriority w:val="99"/>
    <w:semiHidden/>
    <w:unhideWhenUsed/>
    <w:rsid w:val="00F81007"/>
  </w:style>
  <w:style w:type="numbering" w:customStyle="1" w:styleId="1130">
    <w:name w:val="无列表113"/>
    <w:next w:val="NoList"/>
    <w:semiHidden/>
    <w:rsid w:val="00F81007"/>
  </w:style>
  <w:style w:type="numbering" w:customStyle="1" w:styleId="1121">
    <w:name w:val="リストなし112"/>
    <w:next w:val="NoList"/>
    <w:uiPriority w:val="99"/>
    <w:semiHidden/>
    <w:unhideWhenUsed/>
    <w:rsid w:val="00F81007"/>
  </w:style>
  <w:style w:type="numbering" w:customStyle="1" w:styleId="NoList223">
    <w:name w:val="No List223"/>
    <w:next w:val="NoList"/>
    <w:uiPriority w:val="99"/>
    <w:semiHidden/>
    <w:unhideWhenUsed/>
    <w:rsid w:val="00F81007"/>
  </w:style>
  <w:style w:type="numbering" w:customStyle="1" w:styleId="NoList323">
    <w:name w:val="No List323"/>
    <w:next w:val="NoList"/>
    <w:uiPriority w:val="99"/>
    <w:semiHidden/>
    <w:unhideWhenUsed/>
    <w:rsid w:val="00F81007"/>
  </w:style>
  <w:style w:type="numbering" w:customStyle="1" w:styleId="NoList422">
    <w:name w:val="No List422"/>
    <w:next w:val="NoList"/>
    <w:uiPriority w:val="99"/>
    <w:semiHidden/>
    <w:unhideWhenUsed/>
    <w:rsid w:val="00F81007"/>
  </w:style>
  <w:style w:type="numbering" w:customStyle="1" w:styleId="NoList2112">
    <w:name w:val="No List2112"/>
    <w:next w:val="NoList"/>
    <w:uiPriority w:val="99"/>
    <w:semiHidden/>
    <w:unhideWhenUsed/>
    <w:rsid w:val="00F81007"/>
  </w:style>
  <w:style w:type="numbering" w:customStyle="1" w:styleId="NoList3112">
    <w:name w:val="No List3112"/>
    <w:next w:val="NoList"/>
    <w:uiPriority w:val="99"/>
    <w:semiHidden/>
    <w:unhideWhenUsed/>
    <w:rsid w:val="00F81007"/>
  </w:style>
  <w:style w:type="numbering" w:customStyle="1" w:styleId="NoList4112">
    <w:name w:val="No List4112"/>
    <w:next w:val="NoList"/>
    <w:uiPriority w:val="99"/>
    <w:semiHidden/>
    <w:unhideWhenUsed/>
    <w:rsid w:val="00F81007"/>
  </w:style>
  <w:style w:type="numbering" w:customStyle="1" w:styleId="11120">
    <w:name w:val="无列表1112"/>
    <w:next w:val="NoList"/>
    <w:semiHidden/>
    <w:rsid w:val="00F81007"/>
  </w:style>
  <w:style w:type="numbering" w:customStyle="1" w:styleId="NoList11112">
    <w:name w:val="No List11112"/>
    <w:next w:val="NoList"/>
    <w:uiPriority w:val="99"/>
    <w:semiHidden/>
    <w:unhideWhenUsed/>
    <w:rsid w:val="00F81007"/>
  </w:style>
  <w:style w:type="numbering" w:customStyle="1" w:styleId="NoList1212">
    <w:name w:val="No List1212"/>
    <w:next w:val="NoList"/>
    <w:uiPriority w:val="99"/>
    <w:semiHidden/>
    <w:unhideWhenUsed/>
    <w:rsid w:val="00F81007"/>
  </w:style>
  <w:style w:type="numbering" w:customStyle="1" w:styleId="NoList2212">
    <w:name w:val="No List2212"/>
    <w:next w:val="NoList"/>
    <w:uiPriority w:val="99"/>
    <w:semiHidden/>
    <w:unhideWhenUsed/>
    <w:rsid w:val="00F81007"/>
  </w:style>
  <w:style w:type="numbering" w:customStyle="1" w:styleId="NoList3212">
    <w:name w:val="No List3212"/>
    <w:next w:val="NoList"/>
    <w:uiPriority w:val="99"/>
    <w:semiHidden/>
    <w:unhideWhenUsed/>
    <w:rsid w:val="00F81007"/>
  </w:style>
  <w:style w:type="numbering" w:customStyle="1" w:styleId="NoList16">
    <w:name w:val="No List16"/>
    <w:next w:val="NoList"/>
    <w:uiPriority w:val="99"/>
    <w:semiHidden/>
    <w:unhideWhenUsed/>
    <w:rsid w:val="00F81007"/>
  </w:style>
  <w:style w:type="table" w:customStyle="1" w:styleId="TableGrid15">
    <w:name w:val="Table Grid15"/>
    <w:basedOn w:val="TableNormal"/>
    <w:next w:val="TableGrid"/>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F8100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F8100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F81007"/>
  </w:style>
  <w:style w:type="numbering" w:customStyle="1" w:styleId="NoList25">
    <w:name w:val="No List25"/>
    <w:next w:val="NoList"/>
    <w:uiPriority w:val="99"/>
    <w:semiHidden/>
    <w:unhideWhenUsed/>
    <w:rsid w:val="00F81007"/>
  </w:style>
  <w:style w:type="table" w:customStyle="1" w:styleId="TableGrid44">
    <w:name w:val="Table Grid44"/>
    <w:basedOn w:val="TableNormal"/>
    <w:next w:val="TableGrid"/>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F81007"/>
  </w:style>
  <w:style w:type="table" w:customStyle="1" w:styleId="TableGrid53">
    <w:name w:val="Table Grid53"/>
    <w:basedOn w:val="TableNormal"/>
    <w:next w:val="TableGrid"/>
    <w:uiPriority w:val="39"/>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F81007"/>
  </w:style>
  <w:style w:type="table" w:customStyle="1" w:styleId="TableGrid63">
    <w:name w:val="Table Grid63"/>
    <w:basedOn w:val="TableNormal"/>
    <w:next w:val="TableGrid"/>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F81007"/>
  </w:style>
  <w:style w:type="numbering" w:customStyle="1" w:styleId="NoList64">
    <w:name w:val="No List64"/>
    <w:next w:val="NoList"/>
    <w:uiPriority w:val="99"/>
    <w:semiHidden/>
    <w:unhideWhenUsed/>
    <w:rsid w:val="00F81007"/>
  </w:style>
  <w:style w:type="numbering" w:customStyle="1" w:styleId="NoList74">
    <w:name w:val="No List74"/>
    <w:next w:val="NoList"/>
    <w:uiPriority w:val="99"/>
    <w:semiHidden/>
    <w:unhideWhenUsed/>
    <w:rsid w:val="00F81007"/>
  </w:style>
  <w:style w:type="numbering" w:customStyle="1" w:styleId="NoList83">
    <w:name w:val="No List83"/>
    <w:next w:val="NoList"/>
    <w:uiPriority w:val="99"/>
    <w:semiHidden/>
    <w:unhideWhenUsed/>
    <w:rsid w:val="00F81007"/>
  </w:style>
  <w:style w:type="numbering" w:customStyle="1" w:styleId="NoList93">
    <w:name w:val="No List93"/>
    <w:next w:val="NoList"/>
    <w:uiPriority w:val="99"/>
    <w:semiHidden/>
    <w:unhideWhenUsed/>
    <w:rsid w:val="00F81007"/>
  </w:style>
  <w:style w:type="table" w:customStyle="1" w:styleId="TableGrid83">
    <w:name w:val="Table Grid83"/>
    <w:basedOn w:val="TableNormal"/>
    <w:next w:val="TableGrid"/>
    <w:uiPriority w:val="39"/>
    <w:qFormat/>
    <w:rsid w:val="00F81007"/>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F81007"/>
  </w:style>
  <w:style w:type="numbering" w:customStyle="1" w:styleId="NoList214">
    <w:name w:val="No List214"/>
    <w:next w:val="NoList"/>
    <w:uiPriority w:val="99"/>
    <w:semiHidden/>
    <w:unhideWhenUsed/>
    <w:rsid w:val="00F81007"/>
  </w:style>
  <w:style w:type="table" w:customStyle="1" w:styleId="TableGrid413">
    <w:name w:val="Table Grid413"/>
    <w:basedOn w:val="TableNormal"/>
    <w:next w:val="TableGrid"/>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F81007"/>
  </w:style>
  <w:style w:type="numbering" w:customStyle="1" w:styleId="NoList414">
    <w:name w:val="No List414"/>
    <w:next w:val="NoList"/>
    <w:uiPriority w:val="99"/>
    <w:semiHidden/>
    <w:unhideWhenUsed/>
    <w:rsid w:val="00F81007"/>
  </w:style>
  <w:style w:type="numbering" w:customStyle="1" w:styleId="NoList513">
    <w:name w:val="No List513"/>
    <w:next w:val="NoList"/>
    <w:uiPriority w:val="99"/>
    <w:semiHidden/>
    <w:unhideWhenUsed/>
    <w:rsid w:val="00F81007"/>
  </w:style>
  <w:style w:type="numbering" w:customStyle="1" w:styleId="NoList613">
    <w:name w:val="No List613"/>
    <w:next w:val="NoList"/>
    <w:uiPriority w:val="99"/>
    <w:semiHidden/>
    <w:unhideWhenUsed/>
    <w:rsid w:val="00F81007"/>
  </w:style>
  <w:style w:type="numbering" w:customStyle="1" w:styleId="NoList713">
    <w:name w:val="No List713"/>
    <w:next w:val="NoList"/>
    <w:uiPriority w:val="99"/>
    <w:semiHidden/>
    <w:unhideWhenUsed/>
    <w:rsid w:val="00F81007"/>
  </w:style>
  <w:style w:type="numbering" w:customStyle="1" w:styleId="NoList813">
    <w:name w:val="No List813"/>
    <w:next w:val="NoList"/>
    <w:uiPriority w:val="99"/>
    <w:semiHidden/>
    <w:unhideWhenUsed/>
    <w:rsid w:val="00F81007"/>
  </w:style>
  <w:style w:type="numbering" w:customStyle="1" w:styleId="NoList912">
    <w:name w:val="No List912"/>
    <w:next w:val="NoList"/>
    <w:uiPriority w:val="99"/>
    <w:semiHidden/>
    <w:unhideWhenUsed/>
    <w:rsid w:val="00F81007"/>
  </w:style>
  <w:style w:type="numbering" w:customStyle="1" w:styleId="LFO193">
    <w:name w:val="LFO193"/>
    <w:basedOn w:val="NoList"/>
    <w:rsid w:val="00F81007"/>
  </w:style>
  <w:style w:type="numbering" w:customStyle="1" w:styleId="NoList102">
    <w:name w:val="No List102"/>
    <w:next w:val="NoList"/>
    <w:uiPriority w:val="99"/>
    <w:semiHidden/>
    <w:unhideWhenUsed/>
    <w:rsid w:val="00F81007"/>
  </w:style>
  <w:style w:type="numbering" w:customStyle="1" w:styleId="LFO1912">
    <w:name w:val="LFO1912"/>
    <w:basedOn w:val="NoList"/>
    <w:rsid w:val="00F81007"/>
  </w:style>
  <w:style w:type="table" w:customStyle="1" w:styleId="TableGrid124">
    <w:name w:val="Table Grid124"/>
    <w:basedOn w:val="TableNormal"/>
    <w:next w:val="TableGrid"/>
    <w:qFormat/>
    <w:rsid w:val="00F81007"/>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F81007"/>
  </w:style>
  <w:style w:type="numbering" w:customStyle="1" w:styleId="NoList1114">
    <w:name w:val="No List1114"/>
    <w:next w:val="NoList"/>
    <w:uiPriority w:val="99"/>
    <w:semiHidden/>
    <w:unhideWhenUsed/>
    <w:rsid w:val="00F81007"/>
  </w:style>
  <w:style w:type="table" w:customStyle="1" w:styleId="TableGrid223">
    <w:name w:val="Table Grid223"/>
    <w:basedOn w:val="TableNormal"/>
    <w:next w:val="TableGrid"/>
    <w:uiPriority w:val="39"/>
    <w:qFormat/>
    <w:rsid w:val="00F8100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F81007"/>
  </w:style>
  <w:style w:type="numbering" w:customStyle="1" w:styleId="141">
    <w:name w:val="リストなし14"/>
    <w:next w:val="NoList"/>
    <w:uiPriority w:val="99"/>
    <w:semiHidden/>
    <w:unhideWhenUsed/>
    <w:rsid w:val="00F81007"/>
  </w:style>
  <w:style w:type="numbering" w:customStyle="1" w:styleId="1140">
    <w:name w:val="无列表114"/>
    <w:next w:val="NoList"/>
    <w:semiHidden/>
    <w:rsid w:val="00F81007"/>
  </w:style>
  <w:style w:type="numbering" w:customStyle="1" w:styleId="1131">
    <w:name w:val="リストなし113"/>
    <w:next w:val="NoList"/>
    <w:uiPriority w:val="99"/>
    <w:semiHidden/>
    <w:unhideWhenUsed/>
    <w:rsid w:val="00F81007"/>
  </w:style>
  <w:style w:type="numbering" w:customStyle="1" w:styleId="NoList224">
    <w:name w:val="No List224"/>
    <w:next w:val="NoList"/>
    <w:uiPriority w:val="99"/>
    <w:semiHidden/>
    <w:unhideWhenUsed/>
    <w:rsid w:val="00F81007"/>
  </w:style>
  <w:style w:type="numbering" w:customStyle="1" w:styleId="NoList324">
    <w:name w:val="No List324"/>
    <w:next w:val="NoList"/>
    <w:uiPriority w:val="99"/>
    <w:semiHidden/>
    <w:unhideWhenUsed/>
    <w:rsid w:val="00F81007"/>
  </w:style>
  <w:style w:type="numbering" w:customStyle="1" w:styleId="NoList423">
    <w:name w:val="No List423"/>
    <w:next w:val="NoList"/>
    <w:uiPriority w:val="99"/>
    <w:semiHidden/>
    <w:unhideWhenUsed/>
    <w:rsid w:val="00F81007"/>
  </w:style>
  <w:style w:type="numbering" w:customStyle="1" w:styleId="NoList2113">
    <w:name w:val="No List2113"/>
    <w:next w:val="NoList"/>
    <w:uiPriority w:val="99"/>
    <w:semiHidden/>
    <w:unhideWhenUsed/>
    <w:rsid w:val="00F81007"/>
  </w:style>
  <w:style w:type="numbering" w:customStyle="1" w:styleId="NoList3113">
    <w:name w:val="No List3113"/>
    <w:next w:val="NoList"/>
    <w:uiPriority w:val="99"/>
    <w:semiHidden/>
    <w:unhideWhenUsed/>
    <w:rsid w:val="00F81007"/>
  </w:style>
  <w:style w:type="numbering" w:customStyle="1" w:styleId="NoList4113">
    <w:name w:val="No List4113"/>
    <w:next w:val="NoList"/>
    <w:uiPriority w:val="99"/>
    <w:semiHidden/>
    <w:unhideWhenUsed/>
    <w:rsid w:val="00F81007"/>
  </w:style>
  <w:style w:type="numbering" w:customStyle="1" w:styleId="1113">
    <w:name w:val="无列表1113"/>
    <w:next w:val="NoList"/>
    <w:semiHidden/>
    <w:rsid w:val="00F81007"/>
  </w:style>
  <w:style w:type="numbering" w:customStyle="1" w:styleId="NoList11113">
    <w:name w:val="No List11113"/>
    <w:next w:val="NoList"/>
    <w:uiPriority w:val="99"/>
    <w:semiHidden/>
    <w:unhideWhenUsed/>
    <w:rsid w:val="00F81007"/>
  </w:style>
  <w:style w:type="numbering" w:customStyle="1" w:styleId="NoList1213">
    <w:name w:val="No List1213"/>
    <w:next w:val="NoList"/>
    <w:uiPriority w:val="99"/>
    <w:semiHidden/>
    <w:unhideWhenUsed/>
    <w:rsid w:val="00F81007"/>
  </w:style>
  <w:style w:type="numbering" w:customStyle="1" w:styleId="NoList2213">
    <w:name w:val="No List2213"/>
    <w:next w:val="NoList"/>
    <w:uiPriority w:val="99"/>
    <w:semiHidden/>
    <w:unhideWhenUsed/>
    <w:rsid w:val="00F81007"/>
  </w:style>
  <w:style w:type="numbering" w:customStyle="1" w:styleId="NoList3213">
    <w:name w:val="No List3213"/>
    <w:next w:val="NoList"/>
    <w:uiPriority w:val="99"/>
    <w:semiHidden/>
    <w:unhideWhenUsed/>
    <w:rsid w:val="00F81007"/>
  </w:style>
  <w:style w:type="table" w:customStyle="1" w:styleId="1d">
    <w:name w:val="网格型1"/>
    <w:basedOn w:val="TableNormal"/>
    <w:next w:val="TableGrid"/>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F8100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F8100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F81007"/>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F81007"/>
    <w:rPr>
      <w:smallCaps/>
      <w:color w:val="5A5A5A"/>
    </w:rPr>
  </w:style>
  <w:style w:type="paragraph" w:customStyle="1" w:styleId="Style90">
    <w:name w:val="_Style 90"/>
    <w:uiPriority w:val="99"/>
    <w:semiHidden/>
    <w:qFormat/>
    <w:rsid w:val="00F81007"/>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F81007"/>
    <w:rPr>
      <w:smallCaps/>
      <w:color w:val="5A5A5A"/>
    </w:rPr>
  </w:style>
  <w:style w:type="character" w:styleId="HTMLCode">
    <w:name w:val="HTML Code"/>
    <w:unhideWhenUsed/>
    <w:qFormat/>
    <w:rsid w:val="00F81007"/>
    <w:rPr>
      <w:rFonts w:ascii="Courier New" w:eastAsia="宋体" w:hAnsi="Courier New" w:cs="Courier New" w:hint="default"/>
      <w:color w:val="0000FF"/>
      <w:kern w:val="2"/>
      <w:sz w:val="20"/>
      <w:szCs w:val="20"/>
      <w:lang w:val="en-US" w:eastAsia="zh-CN" w:bidi="ar-SA"/>
    </w:rPr>
  </w:style>
  <w:style w:type="paragraph" w:customStyle="1" w:styleId="CharChar6">
    <w:name w:val="Char Char6"/>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customStyle="1" w:styleId="TableGrid25">
    <w:name w:val="Table Grid25"/>
    <w:basedOn w:val="TableNormal"/>
    <w:next w:val="TableGrid"/>
    <w:qFormat/>
    <w:rsid w:val="00F8100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F81007"/>
    <w:rPr>
      <w:rFonts w:ascii="Arial" w:hAnsi="Arial"/>
      <w:lang w:val="en-GB" w:eastAsia="en-US" w:bidi="ar-SA"/>
    </w:rPr>
  </w:style>
  <w:style w:type="character" w:customStyle="1" w:styleId="p1">
    <w:name w:val="p1"/>
    <w:qFormat/>
    <w:rsid w:val="00F81007"/>
  </w:style>
  <w:style w:type="character" w:customStyle="1" w:styleId="e-031">
    <w:name w:val="e-031"/>
    <w:qFormat/>
    <w:rsid w:val="00F81007"/>
    <w:rPr>
      <w:i/>
      <w:iCs/>
    </w:rPr>
  </w:style>
  <w:style w:type="paragraph" w:customStyle="1" w:styleId="Revision1">
    <w:name w:val="Revision1"/>
    <w:hidden/>
    <w:uiPriority w:val="99"/>
    <w:semiHidden/>
    <w:qFormat/>
    <w:rsid w:val="00F81007"/>
    <w:rPr>
      <w:rFonts w:ascii="Times New Roman" w:eastAsia="Batang" w:hAnsi="Times New Roman"/>
      <w:lang w:val="en-GB" w:eastAsia="en-US"/>
    </w:rPr>
  </w:style>
  <w:style w:type="character" w:customStyle="1" w:styleId="hps">
    <w:name w:val="hps"/>
    <w:qFormat/>
    <w:rsid w:val="00F81007"/>
  </w:style>
  <w:style w:type="character" w:customStyle="1" w:styleId="IntenseEmphasis1">
    <w:name w:val="Intense Emphasis1"/>
    <w:basedOn w:val="DefaultParagraphFont"/>
    <w:uiPriority w:val="21"/>
    <w:qFormat/>
    <w:rsid w:val="00F81007"/>
    <w:rPr>
      <w:b/>
      <w:bCs/>
      <w:i/>
      <w:iCs/>
      <w:color w:val="4F81BD"/>
    </w:rPr>
  </w:style>
  <w:style w:type="character" w:customStyle="1" w:styleId="EditorsNoteChar1">
    <w:name w:val="Editor's Note Char1"/>
    <w:qFormat/>
    <w:rsid w:val="00F81007"/>
    <w:rPr>
      <w:rFonts w:ascii="Times New Roman" w:hAnsi="Times New Roman"/>
      <w:color w:val="FF0000"/>
      <w:lang w:val="en-GB" w:eastAsia="en-US"/>
    </w:rPr>
  </w:style>
  <w:style w:type="paragraph" w:customStyle="1" w:styleId="1114">
    <w:name w:val="修订111"/>
    <w:hidden/>
    <w:uiPriority w:val="99"/>
    <w:semiHidden/>
    <w:qFormat/>
    <w:rsid w:val="00F81007"/>
    <w:rPr>
      <w:rFonts w:ascii="Times New Roman" w:eastAsia="Batang" w:hAnsi="Times New Roman"/>
      <w:lang w:val="en-GB" w:eastAsia="en-US"/>
    </w:rPr>
  </w:style>
  <w:style w:type="character" w:customStyle="1" w:styleId="TAHChar">
    <w:name w:val="TAH Char"/>
    <w:qFormat/>
    <w:locked/>
    <w:rsid w:val="00F81007"/>
    <w:rPr>
      <w:rFonts w:ascii="Arial" w:hAnsi="Arial" w:cs="Arial"/>
      <w:b/>
      <w:sz w:val="18"/>
      <w:lang w:val="en-GB"/>
    </w:rPr>
  </w:style>
  <w:style w:type="character" w:customStyle="1" w:styleId="IntenseEmphasis2">
    <w:name w:val="Intense Emphasis2"/>
    <w:uiPriority w:val="21"/>
    <w:qFormat/>
    <w:rsid w:val="00F81007"/>
    <w:rPr>
      <w:b/>
      <w:bCs/>
      <w:i/>
      <w:iCs/>
      <w:color w:val="4F81BD"/>
    </w:rPr>
  </w:style>
  <w:style w:type="paragraph" w:customStyle="1" w:styleId="TOCHeading1">
    <w:name w:val="TOC Heading1"/>
    <w:basedOn w:val="Heading1"/>
    <w:next w:val="Normal"/>
    <w:uiPriority w:val="39"/>
    <w:unhideWhenUsed/>
    <w:qFormat/>
    <w:rsid w:val="00F81007"/>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normaltextrun">
    <w:name w:val="normaltextrun"/>
    <w:basedOn w:val="DefaultParagraphFont"/>
    <w:qFormat/>
    <w:rsid w:val="00F81007"/>
  </w:style>
  <w:style w:type="character" w:customStyle="1" w:styleId="search-word-mail">
    <w:name w:val="search-word-mail"/>
    <w:qFormat/>
    <w:rsid w:val="00F81007"/>
  </w:style>
  <w:style w:type="character" w:customStyle="1" w:styleId="SubtleReference1">
    <w:name w:val="Subtle Reference1"/>
    <w:uiPriority w:val="31"/>
    <w:qFormat/>
    <w:rsid w:val="00F81007"/>
    <w:rPr>
      <w:smallCaps/>
      <w:color w:val="5A5A5A"/>
    </w:rPr>
  </w:style>
  <w:style w:type="character" w:customStyle="1" w:styleId="Char11">
    <w:name w:val="脚注文本 Char1"/>
    <w:aliases w:val="footnote text41 Char1"/>
    <w:basedOn w:val="DefaultParagraphFont"/>
    <w:semiHidden/>
    <w:qFormat/>
    <w:rsid w:val="00F81007"/>
    <w:rPr>
      <w:rFonts w:ascii="Times New Roman" w:eastAsia="Times New Roman" w:hAnsi="Times New Roman"/>
      <w:sz w:val="18"/>
      <w:szCs w:val="18"/>
      <w:lang w:val="en-GB" w:eastAsia="en-GB"/>
    </w:rPr>
  </w:style>
  <w:style w:type="character" w:customStyle="1" w:styleId="word">
    <w:name w:val="word"/>
    <w:basedOn w:val="DefaultParagraphFont"/>
    <w:qFormat/>
    <w:rsid w:val="00F81007"/>
  </w:style>
  <w:style w:type="character" w:customStyle="1" w:styleId="1e">
    <w:name w:val="未处理的提及1"/>
    <w:basedOn w:val="DefaultParagraphFont"/>
    <w:uiPriority w:val="99"/>
    <w:semiHidden/>
    <w:qFormat/>
    <w:rsid w:val="00F81007"/>
    <w:rPr>
      <w:color w:val="605E5C"/>
      <w:shd w:val="clear" w:color="auto" w:fill="E1DFDD"/>
    </w:rPr>
  </w:style>
  <w:style w:type="character" w:customStyle="1" w:styleId="a7">
    <w:name w:val="首标题"/>
    <w:qFormat/>
    <w:rsid w:val="00F81007"/>
    <w:rPr>
      <w:rFonts w:ascii="Arial" w:eastAsia="宋体" w:hAnsi="Arial"/>
      <w:sz w:val="24"/>
      <w:lang w:val="en-US" w:eastAsia="zh-CN" w:bidi="ar-SA"/>
    </w:rPr>
  </w:style>
  <w:style w:type="character" w:customStyle="1" w:styleId="B1Car">
    <w:name w:val="B1+ Car"/>
    <w:link w:val="B1"/>
    <w:uiPriority w:val="99"/>
    <w:qFormat/>
    <w:rsid w:val="00F81007"/>
    <w:rPr>
      <w:rFonts w:ascii="Times New Roman" w:eastAsia="MS Mincho" w:hAnsi="Times New Roman"/>
      <w:lang w:val="en-GB" w:eastAsia="en-GB"/>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qFormat/>
    <w:rsid w:val="00F81007"/>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F81007"/>
    <w:rPr>
      <w:color w:val="605E5C"/>
      <w:shd w:val="clear" w:color="auto" w:fill="E1DFDD"/>
    </w:rPr>
  </w:style>
  <w:style w:type="paragraph" w:customStyle="1" w:styleId="Style86">
    <w:name w:val="_Style 86"/>
    <w:uiPriority w:val="99"/>
    <w:semiHidden/>
    <w:qFormat/>
    <w:rsid w:val="00F81007"/>
    <w:pPr>
      <w:spacing w:after="160" w:line="259" w:lineRule="auto"/>
    </w:pPr>
    <w:rPr>
      <w:rFonts w:ascii="Times New Roman" w:eastAsia="MS Mincho" w:hAnsi="Times New Roman"/>
      <w:lang w:val="en-GB" w:eastAsia="en-US"/>
    </w:rPr>
  </w:style>
  <w:style w:type="paragraph" w:customStyle="1" w:styleId="tac00">
    <w:name w:val="tac0"/>
    <w:basedOn w:val="Normal"/>
    <w:qFormat/>
    <w:rsid w:val="00F81007"/>
    <w:pPr>
      <w:keepNext/>
      <w:spacing w:after="0"/>
      <w:jc w:val="center"/>
    </w:pPr>
    <w:rPr>
      <w:rFonts w:ascii="Arial" w:eastAsia="Calibri" w:hAnsi="Arial" w:cs="Arial"/>
      <w:lang w:val="fi-FI" w:eastAsia="fi-FI"/>
    </w:rPr>
  </w:style>
  <w:style w:type="paragraph" w:customStyle="1" w:styleId="tah00">
    <w:name w:val="tah0"/>
    <w:basedOn w:val="Normal"/>
    <w:qFormat/>
    <w:rsid w:val="00F81007"/>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F81007"/>
    <w:pPr>
      <w:overflowPunct w:val="0"/>
      <w:autoSpaceDE w:val="0"/>
      <w:autoSpaceDN w:val="0"/>
      <w:adjustRightInd w:val="0"/>
      <w:textAlignment w:val="baseline"/>
    </w:pPr>
    <w:rPr>
      <w:lang w:eastAsia="en-GB"/>
    </w:rPr>
  </w:style>
  <w:style w:type="character" w:customStyle="1" w:styleId="23">
    <w:name w:val="明显强调2"/>
    <w:uiPriority w:val="21"/>
    <w:qFormat/>
    <w:rsid w:val="00F81007"/>
    <w:rPr>
      <w:b/>
      <w:bCs/>
      <w:i/>
      <w:iCs/>
      <w:color w:val="4F81BD"/>
    </w:rPr>
  </w:style>
  <w:style w:type="paragraph" w:customStyle="1" w:styleId="124">
    <w:name w:val="修订12"/>
    <w:hidden/>
    <w:semiHidden/>
    <w:qFormat/>
    <w:rsid w:val="00F81007"/>
    <w:rPr>
      <w:rFonts w:ascii="Times New Roman" w:eastAsia="Batang" w:hAnsi="Times New Roman"/>
      <w:lang w:val="en-GB" w:eastAsia="en-US"/>
    </w:rPr>
  </w:style>
  <w:style w:type="paragraph" w:styleId="MacroText">
    <w:name w:val="macro"/>
    <w:link w:val="MacroTextChar"/>
    <w:qFormat/>
    <w:rsid w:val="00F81007"/>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宋体" w:hAnsi="Courier New"/>
      <w:kern w:val="2"/>
      <w:sz w:val="24"/>
      <w:lang w:val="en-US" w:eastAsia="zh-CN"/>
    </w:rPr>
  </w:style>
  <w:style w:type="character" w:customStyle="1" w:styleId="MacroTextChar">
    <w:name w:val="Macro Text Char"/>
    <w:basedOn w:val="DefaultParagraphFont"/>
    <w:link w:val="MacroText"/>
    <w:qFormat/>
    <w:rsid w:val="00F81007"/>
    <w:rPr>
      <w:rFonts w:ascii="Courier New" w:eastAsia="宋体" w:hAnsi="Courier New"/>
      <w:kern w:val="2"/>
      <w:sz w:val="24"/>
      <w:lang w:val="en-US" w:eastAsia="zh-CN"/>
    </w:rPr>
  </w:style>
  <w:style w:type="paragraph" w:styleId="Index8">
    <w:name w:val="index 8"/>
    <w:basedOn w:val="Normal"/>
    <w:next w:val="Normal"/>
    <w:qFormat/>
    <w:rsid w:val="00F81007"/>
    <w:pPr>
      <w:widowControl w:val="0"/>
      <w:spacing w:beforeLines="10" w:before="80" w:afterLines="10" w:after="80"/>
      <w:ind w:leftChars="1400" w:left="1400" w:hanging="578"/>
      <w:jc w:val="both"/>
    </w:pPr>
    <w:rPr>
      <w:rFonts w:eastAsia="宋体"/>
      <w:kern w:val="2"/>
      <w:sz w:val="21"/>
      <w:szCs w:val="24"/>
      <w:lang w:val="en-US" w:eastAsia="zh-CN"/>
    </w:rPr>
  </w:style>
  <w:style w:type="paragraph" w:styleId="Index5">
    <w:name w:val="index 5"/>
    <w:basedOn w:val="Normal"/>
    <w:next w:val="Normal"/>
    <w:qFormat/>
    <w:rsid w:val="00F81007"/>
    <w:pPr>
      <w:widowControl w:val="0"/>
      <w:spacing w:beforeLines="10" w:before="80" w:afterLines="10" w:after="80"/>
      <w:ind w:leftChars="800" w:left="800" w:hanging="578"/>
      <w:jc w:val="both"/>
    </w:pPr>
    <w:rPr>
      <w:rFonts w:eastAsia="宋体"/>
      <w:kern w:val="2"/>
      <w:sz w:val="21"/>
      <w:szCs w:val="24"/>
      <w:lang w:val="en-US" w:eastAsia="zh-CN"/>
    </w:rPr>
  </w:style>
  <w:style w:type="paragraph" w:styleId="Index6">
    <w:name w:val="index 6"/>
    <w:basedOn w:val="Normal"/>
    <w:next w:val="Normal"/>
    <w:qFormat/>
    <w:rsid w:val="00F81007"/>
    <w:pPr>
      <w:widowControl w:val="0"/>
      <w:spacing w:beforeLines="10" w:before="80" w:afterLines="10" w:after="80"/>
      <w:ind w:leftChars="1000" w:left="1000" w:hanging="578"/>
      <w:jc w:val="both"/>
    </w:pPr>
    <w:rPr>
      <w:rFonts w:eastAsia="宋体"/>
      <w:kern w:val="2"/>
      <w:sz w:val="21"/>
      <w:szCs w:val="24"/>
      <w:lang w:val="en-US" w:eastAsia="zh-CN"/>
    </w:rPr>
  </w:style>
  <w:style w:type="paragraph" w:styleId="Index4">
    <w:name w:val="index 4"/>
    <w:basedOn w:val="Normal"/>
    <w:next w:val="Normal"/>
    <w:qFormat/>
    <w:rsid w:val="00F81007"/>
    <w:pPr>
      <w:widowControl w:val="0"/>
      <w:spacing w:beforeLines="10" w:before="80" w:afterLines="10" w:after="80"/>
      <w:ind w:leftChars="600" w:left="600" w:hanging="578"/>
      <w:jc w:val="both"/>
    </w:pPr>
    <w:rPr>
      <w:rFonts w:eastAsia="宋体"/>
      <w:kern w:val="2"/>
      <w:sz w:val="21"/>
      <w:szCs w:val="24"/>
      <w:lang w:val="en-US" w:eastAsia="zh-CN"/>
    </w:rPr>
  </w:style>
  <w:style w:type="paragraph" w:styleId="Index3">
    <w:name w:val="index 3"/>
    <w:basedOn w:val="Normal"/>
    <w:next w:val="Normal"/>
    <w:qFormat/>
    <w:rsid w:val="00F81007"/>
    <w:pPr>
      <w:widowControl w:val="0"/>
      <w:spacing w:beforeLines="10" w:before="80" w:afterLines="10" w:after="80"/>
      <w:ind w:leftChars="400" w:left="400" w:hanging="578"/>
      <w:jc w:val="both"/>
    </w:pPr>
    <w:rPr>
      <w:rFonts w:eastAsia="宋体"/>
      <w:kern w:val="2"/>
      <w:sz w:val="21"/>
      <w:szCs w:val="24"/>
      <w:lang w:val="en-US" w:eastAsia="zh-CN"/>
    </w:rPr>
  </w:style>
  <w:style w:type="paragraph" w:styleId="Index7">
    <w:name w:val="index 7"/>
    <w:basedOn w:val="Normal"/>
    <w:next w:val="Normal"/>
    <w:qFormat/>
    <w:rsid w:val="00F81007"/>
    <w:pPr>
      <w:widowControl w:val="0"/>
      <w:spacing w:beforeLines="10" w:before="80" w:afterLines="10" w:after="80"/>
      <w:ind w:leftChars="1200" w:left="1200" w:hanging="578"/>
      <w:jc w:val="both"/>
    </w:pPr>
    <w:rPr>
      <w:rFonts w:eastAsia="宋体"/>
      <w:kern w:val="2"/>
      <w:sz w:val="21"/>
      <w:szCs w:val="24"/>
      <w:lang w:val="en-US" w:eastAsia="zh-CN"/>
    </w:rPr>
  </w:style>
  <w:style w:type="paragraph" w:styleId="Index9">
    <w:name w:val="index 9"/>
    <w:basedOn w:val="Normal"/>
    <w:next w:val="Normal"/>
    <w:qFormat/>
    <w:rsid w:val="00F81007"/>
    <w:pPr>
      <w:widowControl w:val="0"/>
      <w:spacing w:beforeLines="10" w:before="80" w:afterLines="10" w:after="80"/>
      <w:ind w:leftChars="1600" w:left="1600" w:hanging="578"/>
      <w:jc w:val="both"/>
    </w:pPr>
    <w:rPr>
      <w:rFonts w:eastAsia="宋体"/>
      <w:kern w:val="2"/>
      <w:sz w:val="21"/>
      <w:szCs w:val="24"/>
      <w:lang w:val="en-US" w:eastAsia="zh-CN"/>
    </w:rPr>
  </w:style>
  <w:style w:type="paragraph" w:customStyle="1" w:styleId="a8">
    <w:name w:val="参考资料列表"/>
    <w:basedOn w:val="List"/>
    <w:link w:val="Char3"/>
    <w:qFormat/>
    <w:rsid w:val="00F81007"/>
    <w:pPr>
      <w:overflowPunct w:val="0"/>
      <w:autoSpaceDE w:val="0"/>
      <w:autoSpaceDN w:val="0"/>
      <w:adjustRightInd w:val="0"/>
      <w:spacing w:before="80" w:after="80"/>
      <w:ind w:left="680" w:hanging="567"/>
      <w:jc w:val="both"/>
      <w:textAlignment w:val="baseline"/>
    </w:pPr>
    <w:rPr>
      <w:rFonts w:eastAsia="宋体"/>
      <w:sz w:val="21"/>
      <w:szCs w:val="22"/>
      <w:lang w:eastAsia="zh-CN"/>
    </w:rPr>
  </w:style>
  <w:style w:type="character" w:customStyle="1" w:styleId="Char3">
    <w:name w:val="参考资料列表 Char"/>
    <w:link w:val="a8"/>
    <w:qFormat/>
    <w:rsid w:val="00F81007"/>
    <w:rPr>
      <w:rFonts w:ascii="Times New Roman" w:eastAsia="宋体" w:hAnsi="Times New Roman"/>
      <w:sz w:val="21"/>
      <w:szCs w:val="22"/>
      <w:lang w:val="en-GB" w:eastAsia="zh-CN"/>
    </w:rPr>
  </w:style>
  <w:style w:type="character" w:customStyle="1" w:styleId="a9">
    <w:name w:val="文稿抬头"/>
    <w:qFormat/>
    <w:rsid w:val="00F81007"/>
    <w:rPr>
      <w:rFonts w:eastAsia="MS Mincho"/>
      <w:b/>
      <w:bCs/>
      <w:sz w:val="24"/>
    </w:rPr>
  </w:style>
  <w:style w:type="paragraph" w:customStyle="1" w:styleId="Revisin">
    <w:name w:val="Revisión"/>
    <w:hidden/>
    <w:uiPriority w:val="99"/>
    <w:semiHidden/>
    <w:qFormat/>
    <w:rsid w:val="00F81007"/>
    <w:pPr>
      <w:spacing w:before="180" w:after="180"/>
      <w:ind w:left="1134" w:hanging="1134"/>
      <w:jc w:val="both"/>
    </w:pPr>
    <w:rPr>
      <w:rFonts w:ascii="Times New Roman" w:eastAsia="宋体" w:hAnsi="Times New Roman"/>
      <w:lang w:val="en-GB" w:eastAsia="en-US"/>
    </w:rPr>
  </w:style>
  <w:style w:type="paragraph" w:customStyle="1" w:styleId="aa">
    <w:name w:val="文稿标题"/>
    <w:basedOn w:val="Normal"/>
    <w:qFormat/>
    <w:rsid w:val="00F81007"/>
    <w:pPr>
      <w:overflowPunct w:val="0"/>
      <w:autoSpaceDE w:val="0"/>
      <w:autoSpaceDN w:val="0"/>
      <w:adjustRightInd w:val="0"/>
      <w:spacing w:before="80" w:after="80"/>
      <w:ind w:left="1979" w:hanging="1979"/>
      <w:jc w:val="both"/>
      <w:textAlignment w:val="baseline"/>
    </w:pPr>
    <w:rPr>
      <w:rFonts w:eastAsia="宋体" w:cs="宋体"/>
      <w:b/>
      <w:sz w:val="24"/>
      <w:lang w:eastAsia="zh-CN"/>
    </w:rPr>
  </w:style>
  <w:style w:type="paragraph" w:customStyle="1" w:styleId="ab">
    <w:name w:val="标题线"/>
    <w:basedOn w:val="Normal"/>
    <w:qFormat/>
    <w:rsid w:val="00F81007"/>
    <w:pPr>
      <w:pBdr>
        <w:bottom w:val="single" w:sz="12" w:space="1" w:color="auto"/>
      </w:pBdr>
      <w:overflowPunct w:val="0"/>
      <w:autoSpaceDE w:val="0"/>
      <w:autoSpaceDN w:val="0"/>
      <w:adjustRightInd w:val="0"/>
      <w:spacing w:before="80" w:after="80"/>
      <w:jc w:val="both"/>
      <w:textAlignment w:val="baseline"/>
    </w:pPr>
    <w:rPr>
      <w:rFonts w:ascii="Arial" w:eastAsia="宋体" w:hAnsi="Arial" w:cs="宋体"/>
      <w:sz w:val="21"/>
      <w:lang w:eastAsia="zh-CN"/>
    </w:r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uiPriority w:val="99"/>
    <w:qFormat/>
    <w:locked/>
    <w:rsid w:val="00F81007"/>
    <w:rPr>
      <w:rFonts w:ascii="Times New Roman" w:eastAsia="MS Mincho" w:hAnsi="Times New Roman"/>
      <w:lang w:val="it-IT" w:eastAsia="en-GB"/>
    </w:rPr>
  </w:style>
  <w:style w:type="paragraph" w:customStyle="1" w:styleId="Doc-text2">
    <w:name w:val="Doc-text2"/>
    <w:basedOn w:val="Normal"/>
    <w:link w:val="Doc-text2Char"/>
    <w:qFormat/>
    <w:rsid w:val="00F8100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81007"/>
    <w:rPr>
      <w:rFonts w:ascii="Arial" w:eastAsia="MS Mincho" w:hAnsi="Arial"/>
      <w:szCs w:val="24"/>
      <w:lang w:val="en-GB" w:eastAsia="en-GB"/>
    </w:rPr>
  </w:style>
  <w:style w:type="paragraph" w:customStyle="1" w:styleId="Doc-titleJK">
    <w:name w:val="Doc-title_JK"/>
    <w:basedOn w:val="Normal"/>
    <w:next w:val="Doc-text2JK"/>
    <w:link w:val="Doc-titleJKChar"/>
    <w:qFormat/>
    <w:rsid w:val="00F81007"/>
    <w:pPr>
      <w:spacing w:after="0"/>
      <w:ind w:left="1260" w:hanging="1260"/>
    </w:pPr>
    <w:rPr>
      <w:rFonts w:eastAsia="MS Mincho"/>
      <w:color w:val="0000FF"/>
      <w:szCs w:val="24"/>
      <w:lang w:eastAsia="en-GB"/>
    </w:rPr>
  </w:style>
  <w:style w:type="paragraph" w:customStyle="1" w:styleId="Doc-text2JK">
    <w:name w:val="Doc-text2_JK"/>
    <w:basedOn w:val="Normal"/>
    <w:link w:val="Doc-text2JKChar"/>
    <w:qFormat/>
    <w:rsid w:val="00F81007"/>
    <w:pPr>
      <w:tabs>
        <w:tab w:val="left" w:pos="1622"/>
      </w:tabs>
      <w:spacing w:after="0"/>
      <w:ind w:left="1622" w:hanging="363"/>
    </w:pPr>
    <w:rPr>
      <w:rFonts w:eastAsia="MS Mincho"/>
      <w:szCs w:val="24"/>
      <w:lang w:eastAsia="en-GB"/>
    </w:rPr>
  </w:style>
  <w:style w:type="character" w:customStyle="1" w:styleId="Doc-text2JKChar">
    <w:name w:val="Doc-text2_JK Char"/>
    <w:link w:val="Doc-text2JK"/>
    <w:qFormat/>
    <w:rsid w:val="00F81007"/>
    <w:rPr>
      <w:rFonts w:ascii="Times New Roman" w:eastAsia="MS Mincho" w:hAnsi="Times New Roman"/>
      <w:szCs w:val="24"/>
      <w:lang w:val="en-GB" w:eastAsia="en-GB"/>
    </w:rPr>
  </w:style>
  <w:style w:type="character" w:customStyle="1" w:styleId="Doc-titleJKChar">
    <w:name w:val="Doc-title_JK Char"/>
    <w:link w:val="Doc-titleJK"/>
    <w:qFormat/>
    <w:rsid w:val="00F81007"/>
    <w:rPr>
      <w:rFonts w:ascii="Times New Roman" w:eastAsia="MS Mincho" w:hAnsi="Times New Roman"/>
      <w:color w:val="0000FF"/>
      <w:szCs w:val="24"/>
      <w:lang w:val="en-GB" w:eastAsia="en-GB"/>
    </w:rPr>
  </w:style>
  <w:style w:type="paragraph" w:customStyle="1" w:styleId="1">
    <w:name w:val="样式 标题 1 + 小三"/>
    <w:basedOn w:val="Heading1"/>
    <w:qFormat/>
    <w:rsid w:val="00F81007"/>
    <w:pPr>
      <w:numPr>
        <w:numId w:val="17"/>
      </w:numPr>
      <w:pBdr>
        <w:top w:val="none" w:sz="0" w:space="0" w:color="auto"/>
      </w:pBdr>
      <w:tabs>
        <w:tab w:val="left" w:pos="600"/>
      </w:tabs>
      <w:overflowPunct w:val="0"/>
      <w:autoSpaceDE w:val="0"/>
      <w:autoSpaceDN w:val="0"/>
      <w:adjustRightInd w:val="0"/>
      <w:spacing w:before="120" w:after="120"/>
      <w:jc w:val="both"/>
      <w:textAlignment w:val="baseline"/>
    </w:pPr>
    <w:rPr>
      <w:rFonts w:eastAsia="宋体"/>
      <w:sz w:val="30"/>
      <w:szCs w:val="30"/>
    </w:rPr>
  </w:style>
  <w:style w:type="paragraph" w:customStyle="1" w:styleId="Normal0">
    <w:name w:val="Normal0"/>
    <w:qFormat/>
    <w:rsid w:val="00F81007"/>
    <w:pPr>
      <w:jc w:val="center"/>
    </w:pPr>
    <w:rPr>
      <w:rFonts w:ascii="Times New Roman" w:eastAsia="宋体" w:hAnsi="Times New Roman"/>
      <w:lang w:val="en-US" w:eastAsia="en-US"/>
    </w:rPr>
  </w:style>
  <w:style w:type="paragraph" w:customStyle="1" w:styleId="Title2">
    <w:name w:val="Title 2"/>
    <w:basedOn w:val="Normal0"/>
    <w:next w:val="Title"/>
    <w:qFormat/>
    <w:rsid w:val="00F81007"/>
    <w:pPr>
      <w:spacing w:before="120" w:after="120"/>
    </w:pPr>
    <w:rPr>
      <w:rFonts w:ascii="Book Antiqua" w:hAnsi="Book Antiqua"/>
      <w:b/>
    </w:rPr>
  </w:style>
  <w:style w:type="paragraph" w:customStyle="1" w:styleId="abstract">
    <w:name w:val="abstract"/>
    <w:basedOn w:val="Normal"/>
    <w:next w:val="Normal"/>
    <w:qFormat/>
    <w:rsid w:val="00F81007"/>
    <w:pPr>
      <w:spacing w:before="120" w:after="120"/>
      <w:ind w:left="1440" w:right="1440"/>
      <w:jc w:val="both"/>
    </w:pPr>
    <w:rPr>
      <w:rFonts w:ascii="Book Antiqua" w:hAnsi="Book Antiqua"/>
      <w:i/>
      <w:lang w:val="en-US"/>
    </w:rPr>
  </w:style>
  <w:style w:type="paragraph" w:customStyle="1" w:styleId="OutBox1">
    <w:name w:val="Out Box 1"/>
    <w:basedOn w:val="Normal"/>
    <w:qFormat/>
    <w:rsid w:val="00F81007"/>
    <w:pPr>
      <w:overflowPunct w:val="0"/>
      <w:autoSpaceDE w:val="0"/>
      <w:autoSpaceDN w:val="0"/>
      <w:adjustRightInd w:val="0"/>
      <w:spacing w:before="120" w:after="0"/>
      <w:ind w:left="1170" w:right="86" w:hanging="450"/>
      <w:textAlignment w:val="baseline"/>
    </w:pPr>
    <w:rPr>
      <w:rFonts w:ascii="Times" w:eastAsia="宋体" w:hAnsi="Times"/>
      <w:color w:val="000000"/>
      <w:lang w:val="en-US" w:eastAsia="zh-CN"/>
    </w:rPr>
  </w:style>
  <w:style w:type="paragraph" w:customStyle="1" w:styleId="TableText2">
    <w:name w:val="Table Text"/>
    <w:basedOn w:val="Normal"/>
    <w:qFormat/>
    <w:rsid w:val="00F81007"/>
    <w:pPr>
      <w:keepLines/>
      <w:overflowPunct w:val="0"/>
      <w:autoSpaceDE w:val="0"/>
      <w:autoSpaceDN w:val="0"/>
      <w:adjustRightInd w:val="0"/>
      <w:spacing w:after="0"/>
      <w:textAlignment w:val="baseline"/>
    </w:pPr>
    <w:rPr>
      <w:rFonts w:ascii="Book Antiqua" w:eastAsia="宋体" w:hAnsi="Book Antiqua"/>
      <w:sz w:val="16"/>
      <w:lang w:val="en-US" w:eastAsia="zh-CN"/>
    </w:rPr>
  </w:style>
  <w:style w:type="paragraph" w:customStyle="1" w:styleId="CharChar1Char">
    <w:name w:val="Char Char1 Char"/>
    <w:basedOn w:val="Heading4"/>
    <w:next w:val="Normal"/>
    <w:qFormat/>
    <w:rsid w:val="00F81007"/>
    <w:pPr>
      <w:widowControl w:val="0"/>
      <w:tabs>
        <w:tab w:val="left" w:pos="864"/>
      </w:tabs>
      <w:adjustRightInd w:val="0"/>
      <w:spacing w:beforeLines="25" w:afterLines="25" w:after="120" w:line="436" w:lineRule="exact"/>
      <w:ind w:left="429" w:hanging="429"/>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Heading1"/>
    <w:qFormat/>
    <w:rsid w:val="00F81007"/>
    <w:pPr>
      <w:pageBreakBefore/>
      <w:widowControl w:val="0"/>
      <w:pBdr>
        <w:top w:val="none" w:sz="0" w:space="0" w:color="auto"/>
      </w:pBdr>
      <w:tabs>
        <w:tab w:val="left" w:pos="432"/>
      </w:tabs>
      <w:spacing w:before="120" w:after="120"/>
      <w:ind w:left="432" w:hanging="432"/>
    </w:pPr>
    <w:rPr>
      <w:rFonts w:ascii="黑体" w:eastAsia="黑体" w:hAnsi="宋体" w:cs="宋体"/>
      <w:b/>
      <w:bCs/>
      <w:snapToGrid w:val="0"/>
      <w:sz w:val="24"/>
    </w:rPr>
  </w:style>
  <w:style w:type="paragraph" w:customStyle="1" w:styleId="11CharH1h1appheading1l1MemoHeading1h11h120">
    <w:name w:val="样式 样式 标题 1标题 1 CharH1h1app heading 1l1Memo Heading 1h11h12... + ..."/>
    <w:basedOn w:val="11CharH1h1appheading1l1MemoHeading1h11h12"/>
    <w:qFormat/>
    <w:rsid w:val="00F81007"/>
  </w:style>
  <w:style w:type="paragraph" w:customStyle="1" w:styleId="2ChapterXXStatementh22Header2l2Level2Headhea">
    <w:name w:val="样式 标题 2Chapter X.X. Statementh22Header 2l2Level 2 Headhea..."/>
    <w:basedOn w:val="Heading2"/>
    <w:qFormat/>
    <w:rsid w:val="00F81007"/>
    <w:pPr>
      <w:keepLines w:val="0"/>
      <w:widowControl w:val="0"/>
      <w:tabs>
        <w:tab w:val="left" w:pos="576"/>
      </w:tabs>
      <w:spacing w:before="120" w:after="120" w:line="240" w:lineRule="atLeast"/>
      <w:ind w:left="576" w:hanging="576"/>
    </w:pPr>
    <w:rPr>
      <w:rFonts w:eastAsia="宋体" w:cs="宋体"/>
      <w:b/>
      <w:bCs/>
      <w:sz w:val="21"/>
      <w:lang w:val="en-US" w:eastAsia="zh-CN"/>
    </w:rPr>
  </w:style>
  <w:style w:type="paragraph" w:customStyle="1" w:styleId="4025025">
    <w:name w:val="样式 标题 4 + 段前: 0.25 行 段后: 0.25 行"/>
    <w:basedOn w:val="Heading4"/>
    <w:qFormat/>
    <w:rsid w:val="00F81007"/>
    <w:pPr>
      <w:keepLines w:val="0"/>
      <w:widowControl w:val="0"/>
      <w:tabs>
        <w:tab w:val="left" w:pos="864"/>
      </w:tabs>
      <w:spacing w:beforeLines="25" w:afterLines="25" w:after="120"/>
      <w:ind w:left="864" w:hanging="864"/>
    </w:pPr>
    <w:rPr>
      <w:rFonts w:eastAsia="黑体" w:cs="宋体"/>
      <w:kern w:val="2"/>
      <w:sz w:val="21"/>
      <w:lang w:eastAsia="zh-CN"/>
    </w:rPr>
  </w:style>
  <w:style w:type="paragraph" w:customStyle="1" w:styleId="ac">
    <w:name w:val="图片说明"/>
    <w:basedOn w:val="Normal"/>
    <w:next w:val="Normal"/>
    <w:qFormat/>
    <w:rsid w:val="00F81007"/>
    <w:pPr>
      <w:keepLines/>
      <w:tabs>
        <w:tab w:val="left" w:pos="1575"/>
      </w:tabs>
      <w:spacing w:beforeLines="10" w:before="80" w:afterLines="10" w:after="80"/>
      <w:ind w:left="578" w:hanging="578"/>
      <w:jc w:val="center"/>
      <w:outlineLvl w:val="0"/>
    </w:pPr>
    <w:rPr>
      <w:rFonts w:eastAsia="宋体"/>
      <w:kern w:val="2"/>
      <w:sz w:val="21"/>
      <w:szCs w:val="24"/>
      <w:lang w:val="en-US" w:eastAsia="zh-CN"/>
    </w:rPr>
  </w:style>
  <w:style w:type="paragraph" w:customStyle="1" w:styleId="TJ">
    <w:name w:val="TJ"/>
    <w:basedOn w:val="Normal"/>
    <w:link w:val="TJChar"/>
    <w:qFormat/>
    <w:rsid w:val="00F81007"/>
    <w:pPr>
      <w:overflowPunct w:val="0"/>
      <w:autoSpaceDE w:val="0"/>
      <w:autoSpaceDN w:val="0"/>
      <w:adjustRightInd w:val="0"/>
      <w:textAlignment w:val="baseline"/>
    </w:pPr>
    <w:rPr>
      <w:rFonts w:eastAsia="宋体"/>
      <w:b/>
      <w:sz w:val="24"/>
      <w:u w:val="single"/>
      <w:lang w:eastAsia="ko-KR"/>
    </w:rPr>
  </w:style>
  <w:style w:type="character" w:customStyle="1" w:styleId="TJChar">
    <w:name w:val="TJ Char"/>
    <w:link w:val="TJ"/>
    <w:qFormat/>
    <w:rsid w:val="00F81007"/>
    <w:rPr>
      <w:rFonts w:ascii="Times New Roman" w:eastAsia="宋体"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DocumentMap"/>
    <w:qFormat/>
    <w:rsid w:val="00F81007"/>
    <w:pPr>
      <w:widowControl w:val="0"/>
      <w:adjustRightInd w:val="0"/>
      <w:spacing w:after="0" w:line="436" w:lineRule="exact"/>
      <w:ind w:left="357"/>
      <w:outlineLvl w:val="3"/>
    </w:pPr>
    <w:rPr>
      <w:rFonts w:eastAsia="宋体" w:cs="Times New Roman"/>
      <w:b/>
      <w:kern w:val="2"/>
      <w:sz w:val="24"/>
      <w:szCs w:val="24"/>
      <w:lang w:val="en-US" w:eastAsia="zh-CN"/>
    </w:rPr>
  </w:style>
  <w:style w:type="paragraph" w:customStyle="1" w:styleId="CharChar1CharCharCharChar">
    <w:name w:val="Char Char1 Char Char Char Char"/>
    <w:basedOn w:val="Normal"/>
    <w:qFormat/>
    <w:rsid w:val="00F8100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StateHead">
    <w:name w:val="State Head"/>
    <w:basedOn w:val="Normal"/>
    <w:qFormat/>
    <w:rsid w:val="00F81007"/>
    <w:pPr>
      <w:keepNext/>
      <w:numPr>
        <w:numId w:val="18"/>
      </w:numPr>
      <w:spacing w:before="240" w:after="0"/>
      <w:jc w:val="both"/>
    </w:pPr>
    <w:rPr>
      <w:rFonts w:ascii="Arial" w:eastAsia="宋体" w:hAnsi="Arial"/>
      <w:b/>
      <w:sz w:val="24"/>
      <w:u w:val="single"/>
      <w:lang w:val="en-US" w:eastAsia="zh-CN"/>
    </w:rPr>
  </w:style>
  <w:style w:type="paragraph" w:customStyle="1" w:styleId="no0">
    <w:name w:val="no"/>
    <w:basedOn w:val="Normal"/>
    <w:qFormat/>
    <w:rsid w:val="00F81007"/>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F81007"/>
    <w:rPr>
      <w:sz w:val="24"/>
      <w:lang w:val="en-US" w:eastAsia="en-US"/>
    </w:rPr>
  </w:style>
  <w:style w:type="character" w:customStyle="1" w:styleId="TableNo0">
    <w:name w:val="Table_No Знак"/>
    <w:link w:val="TableNo"/>
    <w:uiPriority w:val="99"/>
    <w:qFormat/>
    <w:locked/>
    <w:rsid w:val="00F81007"/>
    <w:rPr>
      <w:rFonts w:ascii="Times New Roman" w:hAnsi="Times New Roman"/>
      <w:caps/>
      <w:lang w:val="en-GB"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F81007"/>
    <w:rPr>
      <w:rFonts w:ascii="Arial" w:hAnsi="Arial"/>
      <w:sz w:val="36"/>
      <w:lang w:val="en-GB" w:eastAsia="en-US" w:bidi="ar-SA"/>
    </w:rPr>
  </w:style>
  <w:style w:type="paragraph" w:customStyle="1" w:styleId="Agreement">
    <w:name w:val="Agreement"/>
    <w:basedOn w:val="Normal"/>
    <w:next w:val="Normal"/>
    <w:qFormat/>
    <w:rsid w:val="00F81007"/>
    <w:pPr>
      <w:numPr>
        <w:numId w:val="19"/>
      </w:numPr>
      <w:spacing w:before="60" w:after="0"/>
    </w:pPr>
    <w:rPr>
      <w:rFonts w:ascii="Arial" w:eastAsia="MS Mincho" w:hAnsi="Arial"/>
      <w:b/>
      <w:szCs w:val="24"/>
      <w:lang w:eastAsia="en-GB"/>
    </w:rPr>
  </w:style>
  <w:style w:type="character" w:customStyle="1" w:styleId="EmailDiscussionChar">
    <w:name w:val="EmailDiscussion Char"/>
    <w:link w:val="EmailDiscussion"/>
    <w:qFormat/>
    <w:locked/>
    <w:rsid w:val="00F81007"/>
    <w:rPr>
      <w:rFonts w:ascii="Arial" w:eastAsia="MS Mincho" w:hAnsi="Arial" w:cs="Arial"/>
      <w:b/>
      <w:szCs w:val="24"/>
    </w:rPr>
  </w:style>
  <w:style w:type="paragraph" w:customStyle="1" w:styleId="EmailDiscussion">
    <w:name w:val="EmailDiscussion"/>
    <w:basedOn w:val="Normal"/>
    <w:next w:val="Normal"/>
    <w:link w:val="EmailDiscussionChar"/>
    <w:qFormat/>
    <w:rsid w:val="00F81007"/>
    <w:pPr>
      <w:numPr>
        <w:numId w:val="20"/>
      </w:numPr>
      <w:spacing w:before="40" w:after="0"/>
    </w:pPr>
    <w:rPr>
      <w:rFonts w:ascii="Arial" w:eastAsia="MS Mincho" w:hAnsi="Arial" w:cs="Arial"/>
      <w:b/>
      <w:szCs w:val="24"/>
      <w:lang w:val="fr-FR" w:eastAsia="fr-FR"/>
    </w:rPr>
  </w:style>
  <w:style w:type="paragraph" w:customStyle="1" w:styleId="EmailDiscussion2">
    <w:name w:val="EmailDiscussion2"/>
    <w:basedOn w:val="Normal"/>
    <w:qFormat/>
    <w:rsid w:val="00F81007"/>
    <w:pPr>
      <w:tabs>
        <w:tab w:val="left" w:pos="1622"/>
      </w:tabs>
      <w:spacing w:after="0"/>
      <w:ind w:left="1622" w:hanging="363"/>
    </w:pPr>
    <w:rPr>
      <w:rFonts w:ascii="Arial" w:eastAsia="MS Mincho" w:hAnsi="Arial"/>
      <w:szCs w:val="24"/>
      <w:lang w:eastAsia="en-GB"/>
    </w:rPr>
  </w:style>
  <w:style w:type="character" w:customStyle="1" w:styleId="Char12">
    <w:name w:val="页眉 Char1"/>
    <w:aliases w:val="h Char1"/>
    <w:basedOn w:val="DefaultParagraphFont"/>
    <w:qFormat/>
    <w:rsid w:val="00F81007"/>
    <w:rPr>
      <w:rFonts w:ascii="Calibri" w:eastAsia="等线" w:hAnsi="Calibri" w:cs="Times New Roman"/>
      <w:kern w:val="2"/>
      <w:sz w:val="18"/>
      <w:szCs w:val="18"/>
    </w:rPr>
  </w:style>
  <w:style w:type="character" w:customStyle="1" w:styleId="font11">
    <w:name w:val="font11"/>
    <w:basedOn w:val="DefaultParagraphFont"/>
    <w:qFormat/>
    <w:rsid w:val="00F81007"/>
    <w:rPr>
      <w:rFonts w:ascii="Arial" w:hAnsi="Arial" w:cs="Arial" w:hint="default"/>
      <w:color w:val="000000"/>
      <w:sz w:val="18"/>
      <w:szCs w:val="18"/>
      <w:u w:val="none"/>
      <w:vertAlign w:val="superscript"/>
    </w:rPr>
  </w:style>
  <w:style w:type="character" w:customStyle="1" w:styleId="font31">
    <w:name w:val="font31"/>
    <w:basedOn w:val="DefaultParagraphFont"/>
    <w:qFormat/>
    <w:rsid w:val="00F81007"/>
    <w:rPr>
      <w:rFonts w:ascii="Arial" w:hAnsi="Arial" w:cs="Arial" w:hint="default"/>
      <w:color w:val="000000"/>
      <w:sz w:val="18"/>
      <w:szCs w:val="18"/>
      <w:u w:val="none"/>
    </w:rPr>
  </w:style>
  <w:style w:type="character" w:customStyle="1" w:styleId="font21">
    <w:name w:val="font21"/>
    <w:basedOn w:val="DefaultParagraphFont"/>
    <w:qFormat/>
    <w:rsid w:val="00F81007"/>
    <w:rPr>
      <w:rFonts w:ascii="Arial" w:hAnsi="Arial" w:cs="Arial" w:hint="default"/>
      <w:color w:val="000000"/>
      <w:sz w:val="18"/>
      <w:szCs w:val="18"/>
      <w:u w:val="none"/>
    </w:rPr>
  </w:style>
  <w:style w:type="character" w:customStyle="1" w:styleId="font41">
    <w:name w:val="font41"/>
    <w:basedOn w:val="DefaultParagraphFont"/>
    <w:qFormat/>
    <w:rsid w:val="00F81007"/>
    <w:rPr>
      <w:rFonts w:ascii="Arial" w:hAnsi="Arial" w:cs="Arial" w:hint="default"/>
      <w:color w:val="000000"/>
      <w:sz w:val="18"/>
      <w:szCs w:val="18"/>
      <w:u w:val="none"/>
    </w:rPr>
  </w:style>
  <w:style w:type="table" w:styleId="TableGrid17">
    <w:name w:val="Table Grid 1"/>
    <w:basedOn w:val="TableNormal"/>
    <w:qFormat/>
    <w:rsid w:val="00F81007"/>
    <w:pPr>
      <w:spacing w:after="180"/>
    </w:pPr>
    <w:rPr>
      <w:rFonts w:ascii="Times New Roman" w:eastAsia="宋体"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
    <w:name w:val="网格型2"/>
    <w:basedOn w:val="TableNormal"/>
    <w:qFormat/>
    <w:rsid w:val="00F8100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F81007"/>
    <w:rPr>
      <w:lang w:val="en-GB" w:eastAsia="en-US"/>
    </w:rPr>
  </w:style>
  <w:style w:type="character" w:customStyle="1" w:styleId="Style115">
    <w:name w:val="_Style 115"/>
    <w:uiPriority w:val="31"/>
    <w:qFormat/>
    <w:rsid w:val="00F81007"/>
    <w:rPr>
      <w:smallCaps/>
      <w:color w:val="5A5A5A"/>
    </w:rPr>
  </w:style>
  <w:style w:type="table" w:customStyle="1" w:styleId="115">
    <w:name w:val="网格型11"/>
    <w:basedOn w:val="TableNormal"/>
    <w:qFormat/>
    <w:rsid w:val="00F81007"/>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F81007"/>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F8100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F81007"/>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qFormat/>
    <w:rsid w:val="00F81007"/>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F8100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F81007"/>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F81007"/>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F8100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F81007"/>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F81007"/>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F8100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F81007"/>
    <w:rPr>
      <w:rFonts w:ascii="Times New Roman" w:eastAsia="MS Mincho" w:hAnsi="Times New Roman"/>
      <w:lang w:val="en-US" w:eastAsia="zh-CN"/>
    </w:rPr>
    <w:tblPr/>
  </w:style>
  <w:style w:type="table" w:customStyle="1" w:styleId="TableGrid54">
    <w:name w:val="Table Grid54"/>
    <w:basedOn w:val="TableNormal"/>
    <w:uiPriority w:val="39"/>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F81007"/>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F81007"/>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F81007"/>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F8100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F81007"/>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F81007"/>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F8100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F8100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F81007"/>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F8100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F81007"/>
    <w:rPr>
      <w:rFonts w:ascii="Times New Roman" w:eastAsia="MS Mincho" w:hAnsi="Times New Roman"/>
      <w:lang w:val="en-US" w:eastAsia="zh-CN"/>
    </w:rPr>
    <w:tblPr/>
  </w:style>
  <w:style w:type="table" w:customStyle="1" w:styleId="TableGrid511">
    <w:name w:val="Table Grid511"/>
    <w:basedOn w:val="TableNormal"/>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F81007"/>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F81007"/>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F81007"/>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F81007"/>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F8100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F81007"/>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F81007"/>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F81007"/>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F81007"/>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F8100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F81007"/>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F81007"/>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F81007"/>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F81007"/>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F81007"/>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F8100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F81007"/>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F81007"/>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F81007"/>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F81007"/>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F81007"/>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F81007"/>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F8100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4">
    <w:name w:val="修订3"/>
    <w:hidden/>
    <w:uiPriority w:val="99"/>
    <w:semiHidden/>
    <w:qFormat/>
    <w:rsid w:val="00F81007"/>
    <w:rPr>
      <w:rFonts w:ascii="Times New Roman" w:eastAsia="Batang" w:hAnsi="Times New Roman"/>
      <w:lang w:val="en-GB" w:eastAsia="en-US"/>
    </w:rPr>
  </w:style>
  <w:style w:type="paragraph" w:customStyle="1" w:styleId="Style91">
    <w:name w:val="_Style 91"/>
    <w:uiPriority w:val="99"/>
    <w:semiHidden/>
    <w:qFormat/>
    <w:rsid w:val="00F81007"/>
    <w:pPr>
      <w:spacing w:after="160" w:line="259" w:lineRule="auto"/>
    </w:pPr>
    <w:rPr>
      <w:lang w:val="en-GB" w:eastAsia="en-US"/>
    </w:rPr>
  </w:style>
  <w:style w:type="character" w:customStyle="1" w:styleId="Style104">
    <w:name w:val="_Style 104"/>
    <w:uiPriority w:val="31"/>
    <w:qFormat/>
    <w:rsid w:val="00F81007"/>
    <w:rPr>
      <w:smallCaps/>
      <w:color w:val="5A5A5A"/>
    </w:rPr>
  </w:style>
  <w:style w:type="table" w:customStyle="1" w:styleId="TableGrid91">
    <w:name w:val="Table Grid91"/>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F81007"/>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F8100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F81007"/>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F8100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F81007"/>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F8100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F81007"/>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F8100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F8100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F8100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F8100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F8100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F8100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F8100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F8100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F8100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F81007"/>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F8100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uiPriority w:val="99"/>
    <w:semiHidden/>
    <w:qFormat/>
    <w:rsid w:val="00F81007"/>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tyle79">
    <w:name w:val="_Style 79"/>
    <w:uiPriority w:val="99"/>
    <w:semiHidden/>
    <w:qFormat/>
    <w:rsid w:val="00F81007"/>
    <w:pPr>
      <w:spacing w:after="160" w:line="259" w:lineRule="auto"/>
    </w:pPr>
    <w:rPr>
      <w:rFonts w:ascii="Times New Roman" w:eastAsia="MS Mincho" w:hAnsi="Times New Roman"/>
      <w:lang w:val="en-GB" w:eastAsia="en-US"/>
    </w:rPr>
  </w:style>
  <w:style w:type="paragraph" w:customStyle="1" w:styleId="1f">
    <w:name w:val="変更箇所1"/>
    <w:uiPriority w:val="99"/>
    <w:semiHidden/>
    <w:qFormat/>
    <w:rsid w:val="00F81007"/>
    <w:pPr>
      <w:autoSpaceDN w:val="0"/>
    </w:pPr>
    <w:rPr>
      <w:rFonts w:ascii="Times New Roman" w:eastAsia="MS Mincho" w:hAnsi="Times New Roman"/>
      <w:lang w:val="en-GB" w:eastAsia="en-US"/>
    </w:rPr>
  </w:style>
  <w:style w:type="paragraph" w:customStyle="1" w:styleId="25">
    <w:name w:val="変更箇所2"/>
    <w:uiPriority w:val="99"/>
    <w:semiHidden/>
    <w:qFormat/>
    <w:rsid w:val="00F81007"/>
    <w:pPr>
      <w:autoSpaceDN w:val="0"/>
    </w:pPr>
    <w:rPr>
      <w:rFonts w:ascii="Times New Roman" w:eastAsia="MS Mincho" w:hAnsi="Times New Roman"/>
      <w:lang w:val="en-GB" w:eastAsia="en-US"/>
    </w:rPr>
  </w:style>
  <w:style w:type="table" w:customStyle="1" w:styleId="230">
    <w:name w:val="古典型 23"/>
    <w:basedOn w:val="TableNormal"/>
    <w:semiHidden/>
    <w:unhideWhenUsed/>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F81007"/>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F8100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F8100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F8100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F8100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F8100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F8100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F8100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F81007"/>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F8100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F8100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F8100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F8100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F8100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F8100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F8100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F81007"/>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F8100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F8100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F8100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F8100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F8100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F8100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F8100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古典型 26"/>
    <w:basedOn w:val="TableNormal"/>
    <w:semiHidden/>
    <w:unhideWhenUsed/>
    <w:qFormat/>
    <w:rsid w:val="00F81007"/>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F81007"/>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F81007"/>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F81007"/>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F81007"/>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F81007"/>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F81007"/>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F81007"/>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F81007"/>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F81007"/>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F81007"/>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TableNormal"/>
    <w:uiPriority w:val="44"/>
    <w:qFormat/>
    <w:rsid w:val="00F81007"/>
    <w:rPr>
      <w:rFonts w:ascii="Times New Roman" w:eastAsia="宋体"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Elegant">
    <w:name w:val="Table Elegant"/>
    <w:basedOn w:val="TableNormal"/>
    <w:semiHidden/>
    <w:qFormat/>
    <w:rsid w:val="00F81007"/>
    <w:pPr>
      <w:spacing w:after="180" w:line="259" w:lineRule="auto"/>
    </w:pPr>
    <w:rPr>
      <w:rFonts w:ascii="Times New Roman" w:eastAsia="宋体"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116">
    <w:name w:val="不明显参考11"/>
    <w:uiPriority w:val="31"/>
    <w:qFormat/>
    <w:rsid w:val="00F81007"/>
    <w:rPr>
      <w:smallCaps/>
      <w:color w:val="5A5A5A"/>
    </w:rPr>
  </w:style>
  <w:style w:type="paragraph" w:customStyle="1" w:styleId="TOC11">
    <w:name w:val="TOC 标题11"/>
    <w:basedOn w:val="Heading1"/>
    <w:next w:val="Normal"/>
    <w:uiPriority w:val="39"/>
    <w:unhideWhenUsed/>
    <w:qFormat/>
    <w:rsid w:val="00F81007"/>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27">
    <w:name w:val="无列表2"/>
    <w:next w:val="NoList"/>
    <w:uiPriority w:val="99"/>
    <w:semiHidden/>
    <w:unhideWhenUsed/>
    <w:rsid w:val="00F81007"/>
  </w:style>
  <w:style w:type="numbering" w:customStyle="1" w:styleId="150">
    <w:name w:val="无列表15"/>
    <w:next w:val="NoList"/>
    <w:semiHidden/>
    <w:rsid w:val="00F81007"/>
  </w:style>
  <w:style w:type="numbering" w:customStyle="1" w:styleId="151">
    <w:name w:val="リストなし15"/>
    <w:next w:val="NoList"/>
    <w:uiPriority w:val="99"/>
    <w:semiHidden/>
    <w:unhideWhenUsed/>
    <w:rsid w:val="00F81007"/>
  </w:style>
  <w:style w:type="numbering" w:customStyle="1" w:styleId="NoList18">
    <w:name w:val="No List18"/>
    <w:next w:val="NoList"/>
    <w:uiPriority w:val="99"/>
    <w:semiHidden/>
    <w:unhideWhenUsed/>
    <w:rsid w:val="00F81007"/>
  </w:style>
  <w:style w:type="numbering" w:customStyle="1" w:styleId="1150">
    <w:name w:val="无列表115"/>
    <w:next w:val="NoList"/>
    <w:semiHidden/>
    <w:rsid w:val="00F81007"/>
  </w:style>
  <w:style w:type="numbering" w:customStyle="1" w:styleId="1141">
    <w:name w:val="リストなし114"/>
    <w:next w:val="NoList"/>
    <w:uiPriority w:val="99"/>
    <w:semiHidden/>
    <w:unhideWhenUsed/>
    <w:rsid w:val="00F81007"/>
  </w:style>
  <w:style w:type="numbering" w:customStyle="1" w:styleId="NoList26">
    <w:name w:val="No List26"/>
    <w:next w:val="NoList"/>
    <w:uiPriority w:val="99"/>
    <w:semiHidden/>
    <w:unhideWhenUsed/>
    <w:rsid w:val="00F81007"/>
  </w:style>
  <w:style w:type="numbering" w:customStyle="1" w:styleId="NoList36">
    <w:name w:val="No List36"/>
    <w:next w:val="NoList"/>
    <w:uiPriority w:val="99"/>
    <w:semiHidden/>
    <w:unhideWhenUsed/>
    <w:rsid w:val="00F81007"/>
  </w:style>
  <w:style w:type="numbering" w:customStyle="1" w:styleId="NoList115">
    <w:name w:val="No List115"/>
    <w:next w:val="NoList"/>
    <w:uiPriority w:val="99"/>
    <w:semiHidden/>
    <w:unhideWhenUsed/>
    <w:rsid w:val="00F81007"/>
  </w:style>
  <w:style w:type="numbering" w:customStyle="1" w:styleId="NoList46">
    <w:name w:val="No List46"/>
    <w:next w:val="NoList"/>
    <w:uiPriority w:val="99"/>
    <w:semiHidden/>
    <w:unhideWhenUsed/>
    <w:rsid w:val="00F81007"/>
  </w:style>
  <w:style w:type="numbering" w:customStyle="1" w:styleId="NoList55">
    <w:name w:val="No List55"/>
    <w:next w:val="NoList"/>
    <w:uiPriority w:val="99"/>
    <w:semiHidden/>
    <w:unhideWhenUsed/>
    <w:rsid w:val="00F81007"/>
  </w:style>
  <w:style w:type="numbering" w:customStyle="1" w:styleId="NoList1115">
    <w:name w:val="No List1115"/>
    <w:next w:val="NoList"/>
    <w:uiPriority w:val="99"/>
    <w:semiHidden/>
    <w:unhideWhenUsed/>
    <w:rsid w:val="00F81007"/>
  </w:style>
  <w:style w:type="numbering" w:customStyle="1" w:styleId="NoList215">
    <w:name w:val="No List215"/>
    <w:next w:val="NoList"/>
    <w:uiPriority w:val="99"/>
    <w:semiHidden/>
    <w:unhideWhenUsed/>
    <w:rsid w:val="00F81007"/>
  </w:style>
  <w:style w:type="numbering" w:customStyle="1" w:styleId="NoList315">
    <w:name w:val="No List315"/>
    <w:next w:val="NoList"/>
    <w:uiPriority w:val="99"/>
    <w:semiHidden/>
    <w:unhideWhenUsed/>
    <w:rsid w:val="00F81007"/>
  </w:style>
  <w:style w:type="numbering" w:customStyle="1" w:styleId="NoList415">
    <w:name w:val="No List415"/>
    <w:next w:val="NoList"/>
    <w:uiPriority w:val="99"/>
    <w:semiHidden/>
    <w:unhideWhenUsed/>
    <w:rsid w:val="00F81007"/>
  </w:style>
  <w:style w:type="numbering" w:customStyle="1" w:styleId="NoList65">
    <w:name w:val="No List65"/>
    <w:next w:val="NoList"/>
    <w:uiPriority w:val="99"/>
    <w:semiHidden/>
    <w:unhideWhenUsed/>
    <w:rsid w:val="00F81007"/>
  </w:style>
  <w:style w:type="numbering" w:customStyle="1" w:styleId="NoList75">
    <w:name w:val="No List75"/>
    <w:next w:val="NoList"/>
    <w:uiPriority w:val="99"/>
    <w:semiHidden/>
    <w:unhideWhenUsed/>
    <w:rsid w:val="00F81007"/>
  </w:style>
  <w:style w:type="numbering" w:customStyle="1" w:styleId="NoList125">
    <w:name w:val="No List125"/>
    <w:next w:val="NoList"/>
    <w:uiPriority w:val="99"/>
    <w:semiHidden/>
    <w:unhideWhenUsed/>
    <w:rsid w:val="00F81007"/>
  </w:style>
  <w:style w:type="numbering" w:customStyle="1" w:styleId="NoList225">
    <w:name w:val="No List225"/>
    <w:next w:val="NoList"/>
    <w:uiPriority w:val="99"/>
    <w:semiHidden/>
    <w:unhideWhenUsed/>
    <w:rsid w:val="00F81007"/>
  </w:style>
  <w:style w:type="numbering" w:customStyle="1" w:styleId="NoList325">
    <w:name w:val="No List325"/>
    <w:next w:val="NoList"/>
    <w:uiPriority w:val="99"/>
    <w:semiHidden/>
    <w:unhideWhenUsed/>
    <w:rsid w:val="00F81007"/>
  </w:style>
  <w:style w:type="numbering" w:customStyle="1" w:styleId="NoList424">
    <w:name w:val="No List424"/>
    <w:next w:val="NoList"/>
    <w:uiPriority w:val="99"/>
    <w:semiHidden/>
    <w:unhideWhenUsed/>
    <w:rsid w:val="00F81007"/>
  </w:style>
  <w:style w:type="numbering" w:customStyle="1" w:styleId="NoList514">
    <w:name w:val="No List514"/>
    <w:next w:val="NoList"/>
    <w:uiPriority w:val="99"/>
    <w:semiHidden/>
    <w:unhideWhenUsed/>
    <w:rsid w:val="00F81007"/>
  </w:style>
  <w:style w:type="numbering" w:customStyle="1" w:styleId="NoList2114">
    <w:name w:val="No List2114"/>
    <w:next w:val="NoList"/>
    <w:uiPriority w:val="99"/>
    <w:semiHidden/>
    <w:unhideWhenUsed/>
    <w:rsid w:val="00F81007"/>
  </w:style>
  <w:style w:type="numbering" w:customStyle="1" w:styleId="NoList3114">
    <w:name w:val="No List3114"/>
    <w:next w:val="NoList"/>
    <w:uiPriority w:val="99"/>
    <w:semiHidden/>
    <w:unhideWhenUsed/>
    <w:rsid w:val="00F81007"/>
  </w:style>
  <w:style w:type="numbering" w:customStyle="1" w:styleId="NoList4114">
    <w:name w:val="No List4114"/>
    <w:next w:val="NoList"/>
    <w:uiPriority w:val="99"/>
    <w:semiHidden/>
    <w:unhideWhenUsed/>
    <w:rsid w:val="00F81007"/>
  </w:style>
  <w:style w:type="numbering" w:customStyle="1" w:styleId="NoList614">
    <w:name w:val="No List614"/>
    <w:next w:val="NoList"/>
    <w:uiPriority w:val="99"/>
    <w:semiHidden/>
    <w:unhideWhenUsed/>
    <w:rsid w:val="00F81007"/>
  </w:style>
  <w:style w:type="numbering" w:customStyle="1" w:styleId="11140">
    <w:name w:val="无列表1114"/>
    <w:next w:val="NoList"/>
    <w:semiHidden/>
    <w:rsid w:val="00F81007"/>
  </w:style>
  <w:style w:type="numbering" w:customStyle="1" w:styleId="NoList11114">
    <w:name w:val="No List11114"/>
    <w:next w:val="NoList"/>
    <w:uiPriority w:val="99"/>
    <w:semiHidden/>
    <w:unhideWhenUsed/>
    <w:rsid w:val="00F81007"/>
  </w:style>
  <w:style w:type="numbering" w:customStyle="1" w:styleId="NoList714">
    <w:name w:val="No List714"/>
    <w:next w:val="NoList"/>
    <w:uiPriority w:val="99"/>
    <w:semiHidden/>
    <w:unhideWhenUsed/>
    <w:rsid w:val="00F81007"/>
  </w:style>
  <w:style w:type="numbering" w:customStyle="1" w:styleId="NoList1214">
    <w:name w:val="No List1214"/>
    <w:next w:val="NoList"/>
    <w:uiPriority w:val="99"/>
    <w:semiHidden/>
    <w:unhideWhenUsed/>
    <w:rsid w:val="00F81007"/>
  </w:style>
  <w:style w:type="numbering" w:customStyle="1" w:styleId="NoList2214">
    <w:name w:val="No List2214"/>
    <w:next w:val="NoList"/>
    <w:uiPriority w:val="99"/>
    <w:semiHidden/>
    <w:unhideWhenUsed/>
    <w:rsid w:val="00F81007"/>
  </w:style>
  <w:style w:type="numbering" w:customStyle="1" w:styleId="NoList3214">
    <w:name w:val="No List3214"/>
    <w:next w:val="NoList"/>
    <w:uiPriority w:val="99"/>
    <w:semiHidden/>
    <w:unhideWhenUsed/>
    <w:rsid w:val="00F81007"/>
  </w:style>
  <w:style w:type="numbering" w:customStyle="1" w:styleId="NoList84">
    <w:name w:val="No List84"/>
    <w:next w:val="NoList"/>
    <w:uiPriority w:val="99"/>
    <w:semiHidden/>
    <w:unhideWhenUsed/>
    <w:rsid w:val="00F81007"/>
  </w:style>
  <w:style w:type="numbering" w:customStyle="1" w:styleId="NoList94">
    <w:name w:val="No List94"/>
    <w:next w:val="NoList"/>
    <w:uiPriority w:val="99"/>
    <w:semiHidden/>
    <w:unhideWhenUsed/>
    <w:rsid w:val="00F81007"/>
  </w:style>
  <w:style w:type="numbering" w:customStyle="1" w:styleId="NoList814">
    <w:name w:val="No List814"/>
    <w:next w:val="NoList"/>
    <w:uiPriority w:val="99"/>
    <w:semiHidden/>
    <w:unhideWhenUsed/>
    <w:rsid w:val="00F81007"/>
  </w:style>
  <w:style w:type="numbering" w:customStyle="1" w:styleId="NoList913">
    <w:name w:val="No List913"/>
    <w:next w:val="NoList"/>
    <w:uiPriority w:val="99"/>
    <w:semiHidden/>
    <w:unhideWhenUsed/>
    <w:rsid w:val="00F81007"/>
  </w:style>
  <w:style w:type="numbering" w:customStyle="1" w:styleId="LFO194">
    <w:name w:val="LFO194"/>
    <w:basedOn w:val="NoList"/>
    <w:rsid w:val="00F81007"/>
  </w:style>
  <w:style w:type="numbering" w:customStyle="1" w:styleId="NoList103">
    <w:name w:val="No List103"/>
    <w:next w:val="NoList"/>
    <w:uiPriority w:val="99"/>
    <w:semiHidden/>
    <w:unhideWhenUsed/>
    <w:rsid w:val="00F81007"/>
  </w:style>
  <w:style w:type="numbering" w:customStyle="1" w:styleId="LFO1913">
    <w:name w:val="LFO1913"/>
    <w:basedOn w:val="NoList"/>
    <w:rsid w:val="00F81007"/>
  </w:style>
  <w:style w:type="numbering" w:customStyle="1" w:styleId="1210">
    <w:name w:val="无列表121"/>
    <w:next w:val="NoList"/>
    <w:semiHidden/>
    <w:rsid w:val="00F81007"/>
  </w:style>
  <w:style w:type="numbering" w:customStyle="1" w:styleId="1211">
    <w:name w:val="リストなし121"/>
    <w:next w:val="NoList"/>
    <w:uiPriority w:val="99"/>
    <w:semiHidden/>
    <w:unhideWhenUsed/>
    <w:rsid w:val="00F81007"/>
  </w:style>
  <w:style w:type="numbering" w:customStyle="1" w:styleId="11110">
    <w:name w:val="リストなし1111"/>
    <w:next w:val="NoList"/>
    <w:uiPriority w:val="99"/>
    <w:semiHidden/>
    <w:unhideWhenUsed/>
    <w:rsid w:val="00F81007"/>
  </w:style>
  <w:style w:type="numbering" w:customStyle="1" w:styleId="NoList131">
    <w:name w:val="No List131"/>
    <w:next w:val="NoList"/>
    <w:uiPriority w:val="99"/>
    <w:semiHidden/>
    <w:unhideWhenUsed/>
    <w:rsid w:val="00F81007"/>
  </w:style>
  <w:style w:type="numbering" w:customStyle="1" w:styleId="NoList231">
    <w:name w:val="No List231"/>
    <w:next w:val="NoList"/>
    <w:uiPriority w:val="99"/>
    <w:semiHidden/>
    <w:unhideWhenUsed/>
    <w:rsid w:val="00F81007"/>
  </w:style>
  <w:style w:type="numbering" w:customStyle="1" w:styleId="NoList331">
    <w:name w:val="No List331"/>
    <w:next w:val="NoList"/>
    <w:uiPriority w:val="99"/>
    <w:semiHidden/>
    <w:unhideWhenUsed/>
    <w:rsid w:val="00F81007"/>
  </w:style>
  <w:style w:type="numbering" w:customStyle="1" w:styleId="NoList431">
    <w:name w:val="No List431"/>
    <w:next w:val="NoList"/>
    <w:uiPriority w:val="99"/>
    <w:semiHidden/>
    <w:unhideWhenUsed/>
    <w:rsid w:val="00F81007"/>
  </w:style>
  <w:style w:type="numbering" w:customStyle="1" w:styleId="NoList521">
    <w:name w:val="No List521"/>
    <w:next w:val="NoList"/>
    <w:uiPriority w:val="99"/>
    <w:semiHidden/>
    <w:unhideWhenUsed/>
    <w:rsid w:val="00F81007"/>
  </w:style>
  <w:style w:type="numbering" w:customStyle="1" w:styleId="NoList621">
    <w:name w:val="No List621"/>
    <w:next w:val="NoList"/>
    <w:uiPriority w:val="99"/>
    <w:semiHidden/>
    <w:unhideWhenUsed/>
    <w:rsid w:val="00F81007"/>
  </w:style>
  <w:style w:type="numbering" w:customStyle="1" w:styleId="NoList721">
    <w:name w:val="No List721"/>
    <w:next w:val="NoList"/>
    <w:uiPriority w:val="99"/>
    <w:semiHidden/>
    <w:unhideWhenUsed/>
    <w:rsid w:val="00F81007"/>
  </w:style>
  <w:style w:type="numbering" w:customStyle="1" w:styleId="NoList1121">
    <w:name w:val="No List1121"/>
    <w:next w:val="NoList"/>
    <w:uiPriority w:val="99"/>
    <w:semiHidden/>
    <w:unhideWhenUsed/>
    <w:rsid w:val="00F81007"/>
  </w:style>
  <w:style w:type="numbering" w:customStyle="1" w:styleId="NoList2121">
    <w:name w:val="No List2121"/>
    <w:next w:val="NoList"/>
    <w:uiPriority w:val="99"/>
    <w:semiHidden/>
    <w:unhideWhenUsed/>
    <w:rsid w:val="00F81007"/>
  </w:style>
  <w:style w:type="numbering" w:customStyle="1" w:styleId="NoList3121">
    <w:name w:val="No List3121"/>
    <w:next w:val="NoList"/>
    <w:uiPriority w:val="99"/>
    <w:semiHidden/>
    <w:unhideWhenUsed/>
    <w:rsid w:val="00F81007"/>
  </w:style>
  <w:style w:type="numbering" w:customStyle="1" w:styleId="NoList4121">
    <w:name w:val="No List4121"/>
    <w:next w:val="NoList"/>
    <w:uiPriority w:val="99"/>
    <w:semiHidden/>
    <w:unhideWhenUsed/>
    <w:rsid w:val="00F81007"/>
  </w:style>
  <w:style w:type="numbering" w:customStyle="1" w:styleId="NoList5111">
    <w:name w:val="No List5111"/>
    <w:next w:val="NoList"/>
    <w:uiPriority w:val="99"/>
    <w:semiHidden/>
    <w:unhideWhenUsed/>
    <w:rsid w:val="00F81007"/>
  </w:style>
  <w:style w:type="numbering" w:customStyle="1" w:styleId="NoList6111">
    <w:name w:val="No List6111"/>
    <w:next w:val="NoList"/>
    <w:uiPriority w:val="99"/>
    <w:semiHidden/>
    <w:unhideWhenUsed/>
    <w:rsid w:val="00F81007"/>
  </w:style>
  <w:style w:type="numbering" w:customStyle="1" w:styleId="NoList7111">
    <w:name w:val="No List7111"/>
    <w:next w:val="NoList"/>
    <w:uiPriority w:val="99"/>
    <w:semiHidden/>
    <w:unhideWhenUsed/>
    <w:rsid w:val="00F81007"/>
  </w:style>
  <w:style w:type="numbering" w:customStyle="1" w:styleId="NoList8111">
    <w:name w:val="No List8111"/>
    <w:next w:val="NoList"/>
    <w:uiPriority w:val="99"/>
    <w:semiHidden/>
    <w:unhideWhenUsed/>
    <w:rsid w:val="00F81007"/>
  </w:style>
  <w:style w:type="numbering" w:customStyle="1" w:styleId="NoList1221">
    <w:name w:val="No List1221"/>
    <w:next w:val="NoList"/>
    <w:uiPriority w:val="99"/>
    <w:semiHidden/>
    <w:rsid w:val="00F81007"/>
  </w:style>
  <w:style w:type="numbering" w:customStyle="1" w:styleId="NoList11121">
    <w:name w:val="No List11121"/>
    <w:next w:val="NoList"/>
    <w:uiPriority w:val="99"/>
    <w:semiHidden/>
    <w:unhideWhenUsed/>
    <w:rsid w:val="00F81007"/>
  </w:style>
  <w:style w:type="numbering" w:customStyle="1" w:styleId="11210">
    <w:name w:val="无列表1121"/>
    <w:next w:val="NoList"/>
    <w:semiHidden/>
    <w:rsid w:val="00F81007"/>
  </w:style>
  <w:style w:type="numbering" w:customStyle="1" w:styleId="NoList2221">
    <w:name w:val="No List2221"/>
    <w:next w:val="NoList"/>
    <w:uiPriority w:val="99"/>
    <w:semiHidden/>
    <w:unhideWhenUsed/>
    <w:rsid w:val="00F81007"/>
  </w:style>
  <w:style w:type="numbering" w:customStyle="1" w:styleId="NoList3221">
    <w:name w:val="No List3221"/>
    <w:next w:val="NoList"/>
    <w:uiPriority w:val="99"/>
    <w:semiHidden/>
    <w:unhideWhenUsed/>
    <w:rsid w:val="00F81007"/>
  </w:style>
  <w:style w:type="numbering" w:customStyle="1" w:styleId="NoList4211">
    <w:name w:val="No List4211"/>
    <w:next w:val="NoList"/>
    <w:uiPriority w:val="99"/>
    <w:semiHidden/>
    <w:unhideWhenUsed/>
    <w:rsid w:val="00F81007"/>
  </w:style>
  <w:style w:type="numbering" w:customStyle="1" w:styleId="NoList21111">
    <w:name w:val="No List21111"/>
    <w:next w:val="NoList"/>
    <w:uiPriority w:val="99"/>
    <w:semiHidden/>
    <w:unhideWhenUsed/>
    <w:rsid w:val="00F81007"/>
  </w:style>
  <w:style w:type="numbering" w:customStyle="1" w:styleId="NoList31111">
    <w:name w:val="No List31111"/>
    <w:next w:val="NoList"/>
    <w:uiPriority w:val="99"/>
    <w:semiHidden/>
    <w:unhideWhenUsed/>
    <w:rsid w:val="00F81007"/>
  </w:style>
  <w:style w:type="numbering" w:customStyle="1" w:styleId="NoList41111">
    <w:name w:val="No List41111"/>
    <w:next w:val="NoList"/>
    <w:uiPriority w:val="99"/>
    <w:semiHidden/>
    <w:unhideWhenUsed/>
    <w:rsid w:val="00F81007"/>
  </w:style>
  <w:style w:type="numbering" w:customStyle="1" w:styleId="111111">
    <w:name w:val="无列表111111"/>
    <w:next w:val="NoList"/>
    <w:semiHidden/>
    <w:rsid w:val="00F81007"/>
  </w:style>
  <w:style w:type="numbering" w:customStyle="1" w:styleId="NoList111111">
    <w:name w:val="No List111111"/>
    <w:next w:val="NoList"/>
    <w:uiPriority w:val="99"/>
    <w:semiHidden/>
    <w:unhideWhenUsed/>
    <w:rsid w:val="00F81007"/>
  </w:style>
  <w:style w:type="numbering" w:customStyle="1" w:styleId="NoList12111">
    <w:name w:val="No List12111"/>
    <w:next w:val="NoList"/>
    <w:uiPriority w:val="99"/>
    <w:semiHidden/>
    <w:unhideWhenUsed/>
    <w:rsid w:val="00F81007"/>
  </w:style>
  <w:style w:type="numbering" w:customStyle="1" w:styleId="NoList22111">
    <w:name w:val="No List22111"/>
    <w:next w:val="NoList"/>
    <w:uiPriority w:val="99"/>
    <w:semiHidden/>
    <w:unhideWhenUsed/>
    <w:rsid w:val="00F81007"/>
  </w:style>
  <w:style w:type="numbering" w:customStyle="1" w:styleId="NoList32111">
    <w:name w:val="No List32111"/>
    <w:next w:val="NoList"/>
    <w:uiPriority w:val="99"/>
    <w:semiHidden/>
    <w:unhideWhenUsed/>
    <w:rsid w:val="00F81007"/>
  </w:style>
  <w:style w:type="numbering" w:customStyle="1" w:styleId="NoList141">
    <w:name w:val="No List141"/>
    <w:next w:val="NoList"/>
    <w:uiPriority w:val="99"/>
    <w:semiHidden/>
    <w:unhideWhenUsed/>
    <w:rsid w:val="00F81007"/>
  </w:style>
  <w:style w:type="numbering" w:customStyle="1" w:styleId="NoList151">
    <w:name w:val="No List151"/>
    <w:next w:val="NoList"/>
    <w:uiPriority w:val="99"/>
    <w:semiHidden/>
    <w:unhideWhenUsed/>
    <w:rsid w:val="00F81007"/>
  </w:style>
  <w:style w:type="numbering" w:customStyle="1" w:styleId="NoList241">
    <w:name w:val="No List241"/>
    <w:next w:val="NoList"/>
    <w:uiPriority w:val="99"/>
    <w:semiHidden/>
    <w:unhideWhenUsed/>
    <w:rsid w:val="00F81007"/>
  </w:style>
  <w:style w:type="numbering" w:customStyle="1" w:styleId="NoList341">
    <w:name w:val="No List341"/>
    <w:next w:val="NoList"/>
    <w:uiPriority w:val="99"/>
    <w:semiHidden/>
    <w:unhideWhenUsed/>
    <w:rsid w:val="00F81007"/>
  </w:style>
  <w:style w:type="numbering" w:customStyle="1" w:styleId="NoList441">
    <w:name w:val="No List441"/>
    <w:next w:val="NoList"/>
    <w:uiPriority w:val="99"/>
    <w:semiHidden/>
    <w:unhideWhenUsed/>
    <w:rsid w:val="00F81007"/>
  </w:style>
  <w:style w:type="numbering" w:customStyle="1" w:styleId="NoList531">
    <w:name w:val="No List531"/>
    <w:next w:val="NoList"/>
    <w:uiPriority w:val="99"/>
    <w:semiHidden/>
    <w:unhideWhenUsed/>
    <w:rsid w:val="00F81007"/>
  </w:style>
  <w:style w:type="numbering" w:customStyle="1" w:styleId="NoList631">
    <w:name w:val="No List631"/>
    <w:next w:val="NoList"/>
    <w:uiPriority w:val="99"/>
    <w:semiHidden/>
    <w:unhideWhenUsed/>
    <w:rsid w:val="00F81007"/>
  </w:style>
  <w:style w:type="numbering" w:customStyle="1" w:styleId="NoList731">
    <w:name w:val="No List731"/>
    <w:next w:val="NoList"/>
    <w:uiPriority w:val="99"/>
    <w:semiHidden/>
    <w:unhideWhenUsed/>
    <w:rsid w:val="00F81007"/>
  </w:style>
  <w:style w:type="numbering" w:customStyle="1" w:styleId="NoList821">
    <w:name w:val="No List821"/>
    <w:next w:val="NoList"/>
    <w:uiPriority w:val="99"/>
    <w:semiHidden/>
    <w:unhideWhenUsed/>
    <w:rsid w:val="00F81007"/>
  </w:style>
  <w:style w:type="numbering" w:customStyle="1" w:styleId="NoList921">
    <w:name w:val="No List921"/>
    <w:next w:val="NoList"/>
    <w:uiPriority w:val="99"/>
    <w:semiHidden/>
    <w:unhideWhenUsed/>
    <w:rsid w:val="00F81007"/>
  </w:style>
  <w:style w:type="numbering" w:customStyle="1" w:styleId="NoList1131">
    <w:name w:val="No List1131"/>
    <w:next w:val="NoList"/>
    <w:uiPriority w:val="99"/>
    <w:semiHidden/>
    <w:unhideWhenUsed/>
    <w:rsid w:val="00F81007"/>
  </w:style>
  <w:style w:type="numbering" w:customStyle="1" w:styleId="NoList2131">
    <w:name w:val="No List2131"/>
    <w:next w:val="NoList"/>
    <w:uiPriority w:val="99"/>
    <w:semiHidden/>
    <w:unhideWhenUsed/>
    <w:rsid w:val="00F81007"/>
  </w:style>
  <w:style w:type="numbering" w:customStyle="1" w:styleId="NoList3131">
    <w:name w:val="No List3131"/>
    <w:next w:val="NoList"/>
    <w:uiPriority w:val="99"/>
    <w:semiHidden/>
    <w:unhideWhenUsed/>
    <w:rsid w:val="00F81007"/>
  </w:style>
  <w:style w:type="numbering" w:customStyle="1" w:styleId="NoList4131">
    <w:name w:val="No List4131"/>
    <w:next w:val="NoList"/>
    <w:uiPriority w:val="99"/>
    <w:semiHidden/>
    <w:unhideWhenUsed/>
    <w:rsid w:val="00F81007"/>
  </w:style>
  <w:style w:type="numbering" w:customStyle="1" w:styleId="NoList5121">
    <w:name w:val="No List5121"/>
    <w:next w:val="NoList"/>
    <w:uiPriority w:val="99"/>
    <w:semiHidden/>
    <w:unhideWhenUsed/>
    <w:rsid w:val="00F81007"/>
  </w:style>
  <w:style w:type="numbering" w:customStyle="1" w:styleId="NoList6121">
    <w:name w:val="No List6121"/>
    <w:next w:val="NoList"/>
    <w:uiPriority w:val="99"/>
    <w:semiHidden/>
    <w:unhideWhenUsed/>
    <w:rsid w:val="00F81007"/>
  </w:style>
  <w:style w:type="numbering" w:customStyle="1" w:styleId="NoList7121">
    <w:name w:val="No List7121"/>
    <w:next w:val="NoList"/>
    <w:uiPriority w:val="99"/>
    <w:semiHidden/>
    <w:unhideWhenUsed/>
    <w:rsid w:val="00F81007"/>
  </w:style>
  <w:style w:type="numbering" w:customStyle="1" w:styleId="NoList8121">
    <w:name w:val="No List8121"/>
    <w:next w:val="NoList"/>
    <w:uiPriority w:val="99"/>
    <w:semiHidden/>
    <w:unhideWhenUsed/>
    <w:rsid w:val="00F81007"/>
  </w:style>
  <w:style w:type="numbering" w:customStyle="1" w:styleId="NoList9111">
    <w:name w:val="No List9111"/>
    <w:next w:val="NoList"/>
    <w:uiPriority w:val="99"/>
    <w:semiHidden/>
    <w:unhideWhenUsed/>
    <w:rsid w:val="00F81007"/>
  </w:style>
  <w:style w:type="numbering" w:customStyle="1" w:styleId="LFO1921">
    <w:name w:val="LFO1921"/>
    <w:basedOn w:val="NoList"/>
    <w:rsid w:val="00F81007"/>
  </w:style>
  <w:style w:type="numbering" w:customStyle="1" w:styleId="NoList1011">
    <w:name w:val="No List1011"/>
    <w:next w:val="NoList"/>
    <w:uiPriority w:val="99"/>
    <w:semiHidden/>
    <w:unhideWhenUsed/>
    <w:rsid w:val="00F81007"/>
  </w:style>
  <w:style w:type="numbering" w:customStyle="1" w:styleId="LFO19111">
    <w:name w:val="LFO19111"/>
    <w:basedOn w:val="NoList"/>
    <w:rsid w:val="00F81007"/>
  </w:style>
  <w:style w:type="numbering" w:customStyle="1" w:styleId="NoList1231">
    <w:name w:val="No List1231"/>
    <w:next w:val="NoList"/>
    <w:uiPriority w:val="99"/>
    <w:semiHidden/>
    <w:rsid w:val="00F81007"/>
  </w:style>
  <w:style w:type="numbering" w:customStyle="1" w:styleId="NoList11131">
    <w:name w:val="No List11131"/>
    <w:next w:val="NoList"/>
    <w:uiPriority w:val="99"/>
    <w:semiHidden/>
    <w:unhideWhenUsed/>
    <w:rsid w:val="00F81007"/>
  </w:style>
  <w:style w:type="numbering" w:customStyle="1" w:styleId="1310">
    <w:name w:val="无列表131"/>
    <w:next w:val="NoList"/>
    <w:semiHidden/>
    <w:rsid w:val="00F81007"/>
  </w:style>
  <w:style w:type="numbering" w:customStyle="1" w:styleId="1311">
    <w:name w:val="リストなし131"/>
    <w:next w:val="NoList"/>
    <w:uiPriority w:val="99"/>
    <w:semiHidden/>
    <w:unhideWhenUsed/>
    <w:rsid w:val="00F81007"/>
  </w:style>
  <w:style w:type="numbering" w:customStyle="1" w:styleId="11310">
    <w:name w:val="无列表1131"/>
    <w:next w:val="NoList"/>
    <w:semiHidden/>
    <w:rsid w:val="00F81007"/>
  </w:style>
  <w:style w:type="numbering" w:customStyle="1" w:styleId="11211">
    <w:name w:val="リストなし1121"/>
    <w:next w:val="NoList"/>
    <w:uiPriority w:val="99"/>
    <w:semiHidden/>
    <w:unhideWhenUsed/>
    <w:rsid w:val="00F81007"/>
  </w:style>
  <w:style w:type="numbering" w:customStyle="1" w:styleId="NoList2231">
    <w:name w:val="No List2231"/>
    <w:next w:val="NoList"/>
    <w:uiPriority w:val="99"/>
    <w:semiHidden/>
    <w:unhideWhenUsed/>
    <w:rsid w:val="00F81007"/>
  </w:style>
  <w:style w:type="numbering" w:customStyle="1" w:styleId="NoList3231">
    <w:name w:val="No List3231"/>
    <w:next w:val="NoList"/>
    <w:uiPriority w:val="99"/>
    <w:semiHidden/>
    <w:unhideWhenUsed/>
    <w:rsid w:val="00F81007"/>
  </w:style>
  <w:style w:type="numbering" w:customStyle="1" w:styleId="NoList4221">
    <w:name w:val="No List4221"/>
    <w:next w:val="NoList"/>
    <w:uiPriority w:val="99"/>
    <w:semiHidden/>
    <w:unhideWhenUsed/>
    <w:rsid w:val="00F81007"/>
  </w:style>
  <w:style w:type="numbering" w:customStyle="1" w:styleId="NoList21121">
    <w:name w:val="No List21121"/>
    <w:next w:val="NoList"/>
    <w:uiPriority w:val="99"/>
    <w:semiHidden/>
    <w:unhideWhenUsed/>
    <w:rsid w:val="00F81007"/>
  </w:style>
  <w:style w:type="numbering" w:customStyle="1" w:styleId="NoList31121">
    <w:name w:val="No List31121"/>
    <w:next w:val="NoList"/>
    <w:uiPriority w:val="99"/>
    <w:semiHidden/>
    <w:unhideWhenUsed/>
    <w:rsid w:val="00F81007"/>
  </w:style>
  <w:style w:type="numbering" w:customStyle="1" w:styleId="NoList41121">
    <w:name w:val="No List41121"/>
    <w:next w:val="NoList"/>
    <w:uiPriority w:val="99"/>
    <w:semiHidden/>
    <w:unhideWhenUsed/>
    <w:rsid w:val="00F81007"/>
  </w:style>
  <w:style w:type="numbering" w:customStyle="1" w:styleId="11121">
    <w:name w:val="无列表11121"/>
    <w:next w:val="NoList"/>
    <w:semiHidden/>
    <w:rsid w:val="00F81007"/>
  </w:style>
  <w:style w:type="numbering" w:customStyle="1" w:styleId="NoList111121">
    <w:name w:val="No List111121"/>
    <w:next w:val="NoList"/>
    <w:uiPriority w:val="99"/>
    <w:semiHidden/>
    <w:unhideWhenUsed/>
    <w:rsid w:val="00F81007"/>
  </w:style>
  <w:style w:type="numbering" w:customStyle="1" w:styleId="NoList12121">
    <w:name w:val="No List12121"/>
    <w:next w:val="NoList"/>
    <w:uiPriority w:val="99"/>
    <w:semiHidden/>
    <w:unhideWhenUsed/>
    <w:rsid w:val="00F81007"/>
  </w:style>
  <w:style w:type="numbering" w:customStyle="1" w:styleId="NoList22121">
    <w:name w:val="No List22121"/>
    <w:next w:val="NoList"/>
    <w:uiPriority w:val="99"/>
    <w:semiHidden/>
    <w:unhideWhenUsed/>
    <w:rsid w:val="00F81007"/>
  </w:style>
  <w:style w:type="numbering" w:customStyle="1" w:styleId="NoList32121">
    <w:name w:val="No List32121"/>
    <w:next w:val="NoList"/>
    <w:uiPriority w:val="99"/>
    <w:semiHidden/>
    <w:unhideWhenUsed/>
    <w:rsid w:val="00F81007"/>
  </w:style>
  <w:style w:type="numbering" w:customStyle="1" w:styleId="NoList161">
    <w:name w:val="No List161"/>
    <w:next w:val="NoList"/>
    <w:uiPriority w:val="99"/>
    <w:semiHidden/>
    <w:unhideWhenUsed/>
    <w:rsid w:val="00F81007"/>
  </w:style>
  <w:style w:type="numbering" w:customStyle="1" w:styleId="NoList171">
    <w:name w:val="No List171"/>
    <w:next w:val="NoList"/>
    <w:uiPriority w:val="99"/>
    <w:semiHidden/>
    <w:unhideWhenUsed/>
    <w:rsid w:val="00F81007"/>
  </w:style>
  <w:style w:type="numbering" w:customStyle="1" w:styleId="NoList251">
    <w:name w:val="No List251"/>
    <w:next w:val="NoList"/>
    <w:uiPriority w:val="99"/>
    <w:semiHidden/>
    <w:unhideWhenUsed/>
    <w:rsid w:val="00F81007"/>
  </w:style>
  <w:style w:type="numbering" w:customStyle="1" w:styleId="NoList351">
    <w:name w:val="No List351"/>
    <w:next w:val="NoList"/>
    <w:uiPriority w:val="99"/>
    <w:semiHidden/>
    <w:unhideWhenUsed/>
    <w:rsid w:val="00F81007"/>
  </w:style>
  <w:style w:type="numbering" w:customStyle="1" w:styleId="NoList451">
    <w:name w:val="No List451"/>
    <w:next w:val="NoList"/>
    <w:uiPriority w:val="99"/>
    <w:semiHidden/>
    <w:unhideWhenUsed/>
    <w:rsid w:val="00F81007"/>
  </w:style>
  <w:style w:type="numbering" w:customStyle="1" w:styleId="NoList541">
    <w:name w:val="No List541"/>
    <w:next w:val="NoList"/>
    <w:uiPriority w:val="99"/>
    <w:semiHidden/>
    <w:unhideWhenUsed/>
    <w:rsid w:val="00F81007"/>
  </w:style>
  <w:style w:type="numbering" w:customStyle="1" w:styleId="NoList641">
    <w:name w:val="No List641"/>
    <w:next w:val="NoList"/>
    <w:uiPriority w:val="99"/>
    <w:semiHidden/>
    <w:unhideWhenUsed/>
    <w:rsid w:val="00F81007"/>
  </w:style>
  <w:style w:type="numbering" w:customStyle="1" w:styleId="NoList741">
    <w:name w:val="No List741"/>
    <w:next w:val="NoList"/>
    <w:uiPriority w:val="99"/>
    <w:semiHidden/>
    <w:unhideWhenUsed/>
    <w:rsid w:val="00F81007"/>
  </w:style>
  <w:style w:type="numbering" w:customStyle="1" w:styleId="NoList831">
    <w:name w:val="No List831"/>
    <w:next w:val="NoList"/>
    <w:uiPriority w:val="99"/>
    <w:semiHidden/>
    <w:unhideWhenUsed/>
    <w:rsid w:val="00F81007"/>
  </w:style>
  <w:style w:type="numbering" w:customStyle="1" w:styleId="NoList931">
    <w:name w:val="No List931"/>
    <w:next w:val="NoList"/>
    <w:uiPriority w:val="99"/>
    <w:semiHidden/>
    <w:unhideWhenUsed/>
    <w:rsid w:val="00F81007"/>
  </w:style>
  <w:style w:type="numbering" w:customStyle="1" w:styleId="NoList1141">
    <w:name w:val="No List1141"/>
    <w:next w:val="NoList"/>
    <w:uiPriority w:val="99"/>
    <w:semiHidden/>
    <w:unhideWhenUsed/>
    <w:rsid w:val="00F81007"/>
  </w:style>
  <w:style w:type="numbering" w:customStyle="1" w:styleId="NoList2141">
    <w:name w:val="No List2141"/>
    <w:next w:val="NoList"/>
    <w:uiPriority w:val="99"/>
    <w:semiHidden/>
    <w:unhideWhenUsed/>
    <w:rsid w:val="00F81007"/>
  </w:style>
  <w:style w:type="numbering" w:customStyle="1" w:styleId="NoList3141">
    <w:name w:val="No List3141"/>
    <w:next w:val="NoList"/>
    <w:uiPriority w:val="99"/>
    <w:semiHidden/>
    <w:unhideWhenUsed/>
    <w:rsid w:val="00F81007"/>
  </w:style>
  <w:style w:type="numbering" w:customStyle="1" w:styleId="NoList4141">
    <w:name w:val="No List4141"/>
    <w:next w:val="NoList"/>
    <w:uiPriority w:val="99"/>
    <w:semiHidden/>
    <w:unhideWhenUsed/>
    <w:rsid w:val="00F81007"/>
  </w:style>
  <w:style w:type="numbering" w:customStyle="1" w:styleId="NoList5131">
    <w:name w:val="No List5131"/>
    <w:next w:val="NoList"/>
    <w:uiPriority w:val="99"/>
    <w:semiHidden/>
    <w:unhideWhenUsed/>
    <w:rsid w:val="00F81007"/>
  </w:style>
  <w:style w:type="numbering" w:customStyle="1" w:styleId="NoList6131">
    <w:name w:val="No List6131"/>
    <w:next w:val="NoList"/>
    <w:uiPriority w:val="99"/>
    <w:semiHidden/>
    <w:unhideWhenUsed/>
    <w:rsid w:val="00F81007"/>
  </w:style>
  <w:style w:type="numbering" w:customStyle="1" w:styleId="NoList7131">
    <w:name w:val="No List7131"/>
    <w:next w:val="NoList"/>
    <w:uiPriority w:val="99"/>
    <w:semiHidden/>
    <w:unhideWhenUsed/>
    <w:rsid w:val="00F81007"/>
  </w:style>
  <w:style w:type="numbering" w:customStyle="1" w:styleId="NoList8131">
    <w:name w:val="No List8131"/>
    <w:next w:val="NoList"/>
    <w:uiPriority w:val="99"/>
    <w:semiHidden/>
    <w:unhideWhenUsed/>
    <w:rsid w:val="00F81007"/>
  </w:style>
  <w:style w:type="numbering" w:customStyle="1" w:styleId="NoList9121">
    <w:name w:val="No List9121"/>
    <w:next w:val="NoList"/>
    <w:uiPriority w:val="99"/>
    <w:semiHidden/>
    <w:unhideWhenUsed/>
    <w:rsid w:val="00F81007"/>
  </w:style>
  <w:style w:type="numbering" w:customStyle="1" w:styleId="LFO1931">
    <w:name w:val="LFO1931"/>
    <w:basedOn w:val="NoList"/>
    <w:rsid w:val="00F81007"/>
  </w:style>
  <w:style w:type="numbering" w:customStyle="1" w:styleId="NoList1021">
    <w:name w:val="No List1021"/>
    <w:next w:val="NoList"/>
    <w:uiPriority w:val="99"/>
    <w:semiHidden/>
    <w:unhideWhenUsed/>
    <w:rsid w:val="00F81007"/>
  </w:style>
  <w:style w:type="numbering" w:customStyle="1" w:styleId="LFO19121">
    <w:name w:val="LFO19121"/>
    <w:basedOn w:val="NoList"/>
    <w:rsid w:val="00F81007"/>
  </w:style>
  <w:style w:type="numbering" w:customStyle="1" w:styleId="NoList1241">
    <w:name w:val="No List1241"/>
    <w:next w:val="NoList"/>
    <w:uiPriority w:val="99"/>
    <w:semiHidden/>
    <w:rsid w:val="00F81007"/>
  </w:style>
  <w:style w:type="numbering" w:customStyle="1" w:styleId="NoList11141">
    <w:name w:val="No List11141"/>
    <w:next w:val="NoList"/>
    <w:uiPriority w:val="99"/>
    <w:semiHidden/>
    <w:unhideWhenUsed/>
    <w:rsid w:val="00F81007"/>
  </w:style>
  <w:style w:type="numbering" w:customStyle="1" w:styleId="1410">
    <w:name w:val="无列表141"/>
    <w:next w:val="NoList"/>
    <w:semiHidden/>
    <w:rsid w:val="00F81007"/>
  </w:style>
  <w:style w:type="numbering" w:customStyle="1" w:styleId="1411">
    <w:name w:val="リストなし141"/>
    <w:next w:val="NoList"/>
    <w:uiPriority w:val="99"/>
    <w:semiHidden/>
    <w:unhideWhenUsed/>
    <w:rsid w:val="00F81007"/>
  </w:style>
  <w:style w:type="numbering" w:customStyle="1" w:styleId="11410">
    <w:name w:val="无列表1141"/>
    <w:next w:val="NoList"/>
    <w:semiHidden/>
    <w:rsid w:val="00F81007"/>
  </w:style>
  <w:style w:type="numbering" w:customStyle="1" w:styleId="11311">
    <w:name w:val="リストなし1131"/>
    <w:next w:val="NoList"/>
    <w:uiPriority w:val="99"/>
    <w:semiHidden/>
    <w:unhideWhenUsed/>
    <w:rsid w:val="00F81007"/>
  </w:style>
  <w:style w:type="numbering" w:customStyle="1" w:styleId="NoList2241">
    <w:name w:val="No List2241"/>
    <w:next w:val="NoList"/>
    <w:uiPriority w:val="99"/>
    <w:semiHidden/>
    <w:unhideWhenUsed/>
    <w:rsid w:val="00F81007"/>
  </w:style>
  <w:style w:type="numbering" w:customStyle="1" w:styleId="NoList3241">
    <w:name w:val="No List3241"/>
    <w:next w:val="NoList"/>
    <w:uiPriority w:val="99"/>
    <w:semiHidden/>
    <w:unhideWhenUsed/>
    <w:rsid w:val="00F81007"/>
  </w:style>
  <w:style w:type="numbering" w:customStyle="1" w:styleId="NoList4231">
    <w:name w:val="No List4231"/>
    <w:next w:val="NoList"/>
    <w:uiPriority w:val="99"/>
    <w:semiHidden/>
    <w:unhideWhenUsed/>
    <w:rsid w:val="00F81007"/>
  </w:style>
  <w:style w:type="numbering" w:customStyle="1" w:styleId="NoList21131">
    <w:name w:val="No List21131"/>
    <w:next w:val="NoList"/>
    <w:uiPriority w:val="99"/>
    <w:semiHidden/>
    <w:unhideWhenUsed/>
    <w:rsid w:val="00F81007"/>
  </w:style>
  <w:style w:type="numbering" w:customStyle="1" w:styleId="NoList31131">
    <w:name w:val="No List31131"/>
    <w:next w:val="NoList"/>
    <w:uiPriority w:val="99"/>
    <w:semiHidden/>
    <w:unhideWhenUsed/>
    <w:rsid w:val="00F81007"/>
  </w:style>
  <w:style w:type="numbering" w:customStyle="1" w:styleId="NoList41131">
    <w:name w:val="No List41131"/>
    <w:next w:val="NoList"/>
    <w:uiPriority w:val="99"/>
    <w:semiHidden/>
    <w:unhideWhenUsed/>
    <w:rsid w:val="00F81007"/>
  </w:style>
  <w:style w:type="numbering" w:customStyle="1" w:styleId="11131">
    <w:name w:val="无列表11131"/>
    <w:next w:val="NoList"/>
    <w:semiHidden/>
    <w:rsid w:val="00F81007"/>
  </w:style>
  <w:style w:type="numbering" w:customStyle="1" w:styleId="NoList111131">
    <w:name w:val="No List111131"/>
    <w:next w:val="NoList"/>
    <w:uiPriority w:val="99"/>
    <w:semiHidden/>
    <w:unhideWhenUsed/>
    <w:rsid w:val="00F81007"/>
  </w:style>
  <w:style w:type="numbering" w:customStyle="1" w:styleId="NoList12131">
    <w:name w:val="No List12131"/>
    <w:next w:val="NoList"/>
    <w:uiPriority w:val="99"/>
    <w:semiHidden/>
    <w:unhideWhenUsed/>
    <w:rsid w:val="00F81007"/>
  </w:style>
  <w:style w:type="numbering" w:customStyle="1" w:styleId="NoList22131">
    <w:name w:val="No List22131"/>
    <w:next w:val="NoList"/>
    <w:uiPriority w:val="99"/>
    <w:semiHidden/>
    <w:unhideWhenUsed/>
    <w:rsid w:val="00F81007"/>
  </w:style>
  <w:style w:type="numbering" w:customStyle="1" w:styleId="NoList32131">
    <w:name w:val="No List32131"/>
    <w:next w:val="NoList"/>
    <w:uiPriority w:val="99"/>
    <w:semiHidden/>
    <w:unhideWhenUsed/>
    <w:rsid w:val="00F81007"/>
  </w:style>
  <w:style w:type="character" w:customStyle="1" w:styleId="font01">
    <w:name w:val="font01"/>
    <w:basedOn w:val="DefaultParagraphFont"/>
    <w:qFormat/>
    <w:rsid w:val="00F81007"/>
    <w:rPr>
      <w:rFonts w:ascii="Arial" w:hAnsi="Arial" w:cs="Arial" w:hint="default"/>
      <w:color w:val="000000"/>
      <w:sz w:val="18"/>
      <w:szCs w:val="18"/>
      <w:u w:val="none"/>
      <w:vertAlign w:val="superscript"/>
    </w:rPr>
  </w:style>
  <w:style w:type="character" w:customStyle="1" w:styleId="font51">
    <w:name w:val="font51"/>
    <w:basedOn w:val="DefaultParagraphFont"/>
    <w:qFormat/>
    <w:rsid w:val="00F81007"/>
    <w:rPr>
      <w:rFonts w:ascii="Arial" w:hAnsi="Arial" w:cs="Arial" w:hint="default"/>
      <w:color w:val="000000"/>
      <w:sz w:val="21"/>
      <w:szCs w:val="21"/>
      <w:u w:val="none"/>
    </w:rPr>
  </w:style>
  <w:style w:type="character" w:customStyle="1" w:styleId="28">
    <w:name w:val="不明显参考2"/>
    <w:uiPriority w:val="31"/>
    <w:qFormat/>
    <w:rsid w:val="00F81007"/>
    <w:rPr>
      <w:smallCaps/>
      <w:color w:val="5A5A5A"/>
    </w:rPr>
  </w:style>
  <w:style w:type="paragraph" w:customStyle="1" w:styleId="TOC20">
    <w:name w:val="TOC 标题2"/>
    <w:basedOn w:val="Heading1"/>
    <w:next w:val="Normal"/>
    <w:uiPriority w:val="39"/>
    <w:unhideWhenUsed/>
    <w:qFormat/>
    <w:rsid w:val="00F81007"/>
    <w:pPr>
      <w:spacing w:after="0" w:line="259" w:lineRule="auto"/>
      <w:outlineLvl w:val="9"/>
    </w:pPr>
    <w:rPr>
      <w:rFonts w:ascii="Calibri Light" w:hAnsi="Calibri Light"/>
      <w:color w:val="2F5496"/>
      <w:szCs w:val="32"/>
      <w:lang w:val="en-US" w:eastAsia="en-GB"/>
    </w:rPr>
  </w:style>
  <w:style w:type="table" w:customStyle="1" w:styleId="321">
    <w:name w:val="网格型321"/>
    <w:basedOn w:val="TableNormal"/>
    <w:qFormat/>
    <w:rsid w:val="00F8100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F8100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F81007"/>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F8100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F8100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F8100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F81007"/>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수정1"/>
    <w:hidden/>
    <w:semiHidden/>
    <w:qFormat/>
    <w:rsid w:val="00F81007"/>
    <w:rPr>
      <w:rFonts w:ascii="Times New Roman" w:eastAsia="Batang" w:hAnsi="Times New Roman"/>
      <w:lang w:val="en-GB" w:eastAsia="en-US"/>
    </w:rPr>
  </w:style>
  <w:style w:type="table" w:customStyle="1" w:styleId="TableGrid256">
    <w:name w:val="Table Grid256"/>
    <w:basedOn w:val="TableNormal"/>
    <w:next w:val="TableGrid"/>
    <w:qFormat/>
    <w:rsid w:val="00F8100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F81007"/>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无列表3"/>
    <w:next w:val="NoList"/>
    <w:uiPriority w:val="99"/>
    <w:semiHidden/>
    <w:unhideWhenUsed/>
    <w:rsid w:val="00F81007"/>
  </w:style>
  <w:style w:type="table" w:customStyle="1" w:styleId="TableGrid46">
    <w:name w:val="Table Grid46"/>
    <w:basedOn w:val="TableNormal"/>
    <w:qFormat/>
    <w:rsid w:val="00F81007"/>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F81007"/>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F81007"/>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F81007"/>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F81007"/>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F81007"/>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F81007"/>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F81007"/>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F81007"/>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F81007"/>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qFormat/>
    <w:rsid w:val="00F81007"/>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qFormat/>
    <w:rsid w:val="00F81007"/>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F81007"/>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F81007"/>
    <w:rPr>
      <w:rFonts w:ascii="Times New Roman" w:eastAsia="MS Mincho" w:hAnsi="Times New Roman"/>
      <w:lang w:val="en-GB" w:eastAsia="en-US"/>
    </w:rPr>
    <w:tblPr/>
  </w:style>
  <w:style w:type="table" w:customStyle="1" w:styleId="TableGrid65">
    <w:name w:val="Table Grid65"/>
    <w:basedOn w:val="TableNormal"/>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F8100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uiPriority w:val="39"/>
    <w:qFormat/>
    <w:rsid w:val="00F81007"/>
    <w:pPr>
      <w:spacing w:after="180"/>
    </w:pPr>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F81007"/>
    <w:rPr>
      <w:rFonts w:ascii="Times New Roman" w:eastAsia="MS Mincho" w:hAnsi="Times New Roman"/>
      <w:lang w:val="en-GB" w:eastAsia="en-US"/>
    </w:rPr>
    <w:tblPr/>
  </w:style>
  <w:style w:type="table" w:customStyle="1" w:styleId="Tabellengitternetz1122">
    <w:name w:val="Tabellengitternetz112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qFormat/>
    <w:rsid w:val="00F81007"/>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uiPriority w:val="39"/>
    <w:qFormat/>
    <w:rsid w:val="00F81007"/>
    <w:pPr>
      <w:spacing w:after="180"/>
    </w:pPr>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qFormat/>
    <w:rsid w:val="00F81007"/>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uiPriority w:val="39"/>
    <w:qFormat/>
    <w:rsid w:val="00F81007"/>
    <w:pPr>
      <w:spacing w:after="180"/>
    </w:pPr>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qFormat/>
    <w:rsid w:val="00F81007"/>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F81007"/>
    <w:rPr>
      <w:color w:val="605E5C"/>
      <w:shd w:val="clear" w:color="auto" w:fill="E1DFDD"/>
    </w:rPr>
  </w:style>
  <w:style w:type="table" w:customStyle="1" w:styleId="270">
    <w:name w:val="古典型 27"/>
    <w:basedOn w:val="TableNormal"/>
    <w:next w:val="TableClassic2"/>
    <w:semiHidden/>
    <w:unhideWhenUsed/>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
    <w:name w:val="网格型 11"/>
    <w:basedOn w:val="TableNormal"/>
    <w:next w:val="TableGrid17"/>
    <w:unhideWhenUsed/>
    <w:qFormat/>
    <w:rsid w:val="00F81007"/>
    <w:pPr>
      <w:spacing w:after="180"/>
    </w:pPr>
    <w:rPr>
      <w:rFonts w:ascii="Times New Roman" w:eastAsia="宋体"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TableNormal"/>
    <w:qFormat/>
    <w:rsid w:val="00F81007"/>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F81007"/>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F81007"/>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F8100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F81007"/>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F81007"/>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F81007"/>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F81007"/>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F8100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F81007"/>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F81007"/>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F8100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F81007"/>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F81007"/>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F81007"/>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F81007"/>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F81007"/>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F81007"/>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F81007"/>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F8100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F81007"/>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F8100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F81007"/>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TableNormal"/>
    <w:qFormat/>
    <w:rsid w:val="00F81007"/>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F81007"/>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F81007"/>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F81007"/>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F81007"/>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F81007"/>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F81007"/>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F81007"/>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F81007"/>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F81007"/>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F81007"/>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F81007"/>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F81007"/>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0">
    <w:name w:val="古典型 28"/>
    <w:basedOn w:val="TableNormal"/>
    <w:next w:val="TableClassic2"/>
    <w:semiHidden/>
    <w:unhideWhenUsed/>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TableNormal"/>
    <w:next w:val="TableGrid17"/>
    <w:semiHidden/>
    <w:unhideWhenUsed/>
    <w:qFormat/>
    <w:rsid w:val="00F81007"/>
    <w:pPr>
      <w:spacing w:after="180"/>
    </w:pPr>
    <w:rPr>
      <w:rFonts w:ascii="Times New Roman" w:eastAsia="宋体"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F81007"/>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F81007"/>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F81007"/>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F8100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F81007"/>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F81007"/>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F81007"/>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F81007"/>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F8100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F81007"/>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F81007"/>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F8100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F81007"/>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F81007"/>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F81007"/>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F81007"/>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F81007"/>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F81007"/>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F81007"/>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F8100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F81007"/>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F8100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F81007"/>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F81007"/>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F81007"/>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F81007"/>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F81007"/>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F81007"/>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F81007"/>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F81007"/>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F81007"/>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F81007"/>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F81007"/>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F81007"/>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F81007"/>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F81007"/>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F81007"/>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F81007"/>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F81007"/>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F81007"/>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TableNormal"/>
    <w:next w:val="TableGrid"/>
    <w:uiPriority w:val="39"/>
    <w:qFormat/>
    <w:rsid w:val="00F8100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F81007"/>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F8100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F81007"/>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F8100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F8100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F8100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F8100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F8100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F8100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F8100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F8100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F81007"/>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F8100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F8100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F8100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F8100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F8100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F8100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F8100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F8100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F8100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F8100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F8100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F8100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F8100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F8100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F8100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F8100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F8100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F8100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F8100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F8100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TableNormal"/>
    <w:next w:val="TableGrid17"/>
    <w:qFormat/>
    <w:rsid w:val="00F81007"/>
    <w:pPr>
      <w:spacing w:after="180"/>
    </w:pPr>
    <w:rPr>
      <w:rFonts w:ascii="Times New Roman" w:eastAsia="宋体"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F8100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F81007"/>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F8100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F81007"/>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F81007"/>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F8100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F81007"/>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F81007"/>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F8100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F81007"/>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F81007"/>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F8100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F81007"/>
    <w:rPr>
      <w:rFonts w:ascii="Times New Roman" w:eastAsia="MS Mincho" w:hAnsi="Times New Roman"/>
      <w:lang w:val="en-US" w:eastAsia="zh-CN"/>
    </w:rPr>
    <w:tblPr/>
  </w:style>
  <w:style w:type="table" w:customStyle="1" w:styleId="TableGrid541">
    <w:name w:val="Table Grid541"/>
    <w:basedOn w:val="TableNormal"/>
    <w:uiPriority w:val="39"/>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F81007"/>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F81007"/>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F81007"/>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F8100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F81007"/>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F81007"/>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F8100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F8100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F81007"/>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F8100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F81007"/>
    <w:rPr>
      <w:rFonts w:ascii="Times New Roman" w:eastAsia="MS Mincho" w:hAnsi="Times New Roman"/>
      <w:lang w:val="en-US" w:eastAsia="zh-CN"/>
    </w:rPr>
    <w:tblPr/>
  </w:style>
  <w:style w:type="table" w:customStyle="1" w:styleId="TableGrid5111">
    <w:name w:val="Table Grid5111"/>
    <w:basedOn w:val="TableNormal"/>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F81007"/>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F81007"/>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F81007"/>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F81007"/>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F8100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F81007"/>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F81007"/>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F81007"/>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F81007"/>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F8100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F81007"/>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F81007"/>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F81007"/>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F81007"/>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F81007"/>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F8100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F81007"/>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F81007"/>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F81007"/>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F81007"/>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F81007"/>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F81007"/>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F8100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F81007"/>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F8100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F81007"/>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F8100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F81007"/>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F8100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F81007"/>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F8100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F8100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F8100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F8100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F8100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F8100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F8100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F8100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F8100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F81007"/>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F8100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F81007"/>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F8100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F8100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F8100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F8100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F8100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F8100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F8100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网格型121"/>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F81007"/>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F8100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F8100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F8100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F8100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F8100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F8100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F8100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F81007"/>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F8100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F8100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F8100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F8100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F8100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F8100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F8100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网格型141"/>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F81007"/>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F81007"/>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F81007"/>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F81007"/>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F81007"/>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F81007"/>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F81007"/>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F81007"/>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F81007"/>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F81007"/>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F81007"/>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F81007"/>
    <w:rPr>
      <w:rFonts w:ascii="Times New Roman" w:eastAsia="宋体"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h7">
    <w:name w:val="h7"/>
    <w:basedOn w:val="H6"/>
    <w:qFormat/>
    <w:rsid w:val="0088507E"/>
  </w:style>
  <w:style w:type="paragraph" w:customStyle="1" w:styleId="Header7">
    <w:name w:val="Header 7"/>
    <w:basedOn w:val="H6"/>
    <w:qFormat/>
    <w:rsid w:val="0088507E"/>
  </w:style>
  <w:style w:type="numbering" w:customStyle="1" w:styleId="NoList19">
    <w:name w:val="No List19"/>
    <w:next w:val="NoList"/>
    <w:uiPriority w:val="99"/>
    <w:semiHidden/>
    <w:unhideWhenUsed/>
    <w:rsid w:val="00C91C50"/>
  </w:style>
  <w:style w:type="table" w:customStyle="1" w:styleId="TableGrid20">
    <w:name w:val="Table Grid20"/>
    <w:basedOn w:val="TableNormal"/>
    <w:next w:val="TableGrid"/>
    <w:qFormat/>
    <w:rsid w:val="00C91C5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C91C50"/>
    <w:rPr>
      <w:color w:val="605E5C"/>
      <w:shd w:val="clear" w:color="auto" w:fill="E1DFDD"/>
    </w:rPr>
  </w:style>
  <w:style w:type="paragraph" w:customStyle="1" w:styleId="11112">
    <w:name w:val="修订1111"/>
    <w:hidden/>
    <w:uiPriority w:val="99"/>
    <w:semiHidden/>
    <w:qFormat/>
    <w:rsid w:val="00C91C50"/>
    <w:rPr>
      <w:rFonts w:ascii="Times New Roman" w:eastAsia="Batang" w:hAnsi="Times New Roman"/>
      <w:lang w:val="en-GB" w:eastAsia="en-US"/>
    </w:rPr>
  </w:style>
  <w:style w:type="character" w:customStyle="1" w:styleId="1116">
    <w:name w:val="不明显参考111"/>
    <w:uiPriority w:val="31"/>
    <w:qFormat/>
    <w:rsid w:val="00C91C50"/>
    <w:rPr>
      <w:smallCaps/>
      <w:color w:val="5A5A5A"/>
    </w:rPr>
  </w:style>
  <w:style w:type="paragraph" w:customStyle="1" w:styleId="TOC111">
    <w:name w:val="TOC 标题111"/>
    <w:basedOn w:val="Heading1"/>
    <w:next w:val="Normal"/>
    <w:uiPriority w:val="39"/>
    <w:unhideWhenUsed/>
    <w:qFormat/>
    <w:rsid w:val="00C91C50"/>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218">
    <w:name w:val="明显强调21"/>
    <w:uiPriority w:val="21"/>
    <w:qFormat/>
    <w:rsid w:val="00C91C50"/>
    <w:rPr>
      <w:b/>
      <w:bCs/>
      <w:i/>
      <w:iCs/>
      <w:color w:val="4F81BD"/>
    </w:rPr>
  </w:style>
  <w:style w:type="table" w:customStyle="1" w:styleId="TableGrid110">
    <w:name w:val="Table Grid110"/>
    <w:basedOn w:val="TableNormal"/>
    <w:next w:val="TableGrid"/>
    <w:qFormat/>
    <w:rsid w:val="00C91C50"/>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C91C50"/>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C91C50"/>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C91C50"/>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C91C50"/>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C91C50"/>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C91C50"/>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网格型1111"/>
    <w:basedOn w:val="TableNormal"/>
    <w:qFormat/>
    <w:rsid w:val="00C91C5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C91C50"/>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修订"/>
    <w:hidden/>
    <w:semiHidden/>
    <w:qFormat/>
    <w:rsid w:val="00C91C50"/>
    <w:rPr>
      <w:rFonts w:ascii="Times New Roman" w:eastAsia="Batang" w:hAnsi="Times New Roman"/>
      <w:lang w:val="en-GB" w:eastAsia="en-US"/>
    </w:rPr>
  </w:style>
  <w:style w:type="table" w:customStyle="1" w:styleId="Tabellengitternetz16">
    <w:name w:val="Tabellengitternetz16"/>
    <w:basedOn w:val="TableNormal"/>
    <w:next w:val="TableGrid"/>
    <w:qFormat/>
    <w:rsid w:val="00C91C5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C91C5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C91C5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C91C5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C91C5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C91C5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C91C5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C91C5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C91C5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TableNormal"/>
    <w:qFormat/>
    <w:rsid w:val="00C91C50"/>
    <w:pPr>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网格型320"/>
    <w:basedOn w:val="TableNormal"/>
    <w:next w:val="TableGrid"/>
    <w:qFormat/>
    <w:rsid w:val="00C91C5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网格型420"/>
    <w:basedOn w:val="TableNormal"/>
    <w:next w:val="TableGrid"/>
    <w:qFormat/>
    <w:rsid w:val="00C91C5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qFormat/>
    <w:rsid w:val="00C91C50"/>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
    <w:name w:val="Table Classic 23"/>
    <w:basedOn w:val="TableNormal"/>
    <w:next w:val="TableClassic2"/>
    <w:qFormat/>
    <w:rsid w:val="00C91C5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TableNormal"/>
    <w:next w:val="TableGrid"/>
    <w:qFormat/>
    <w:rsid w:val="00C91C50"/>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C91C5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C91C5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C91C5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C91C5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C91C5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C91C5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C91C5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C91C5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C91C5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9">
    <w:name w:val="Table Grid2119"/>
    <w:basedOn w:val="TableNormal"/>
    <w:next w:val="TableGrid"/>
    <w:qFormat/>
    <w:rsid w:val="00C91C5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9">
    <w:name w:val="Table Grid3119"/>
    <w:basedOn w:val="TableNormal"/>
    <w:next w:val="TableGrid"/>
    <w:qFormat/>
    <w:rsid w:val="00C91C5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网格型3110"/>
    <w:basedOn w:val="TableNormal"/>
    <w:next w:val="TableGrid"/>
    <w:qFormat/>
    <w:rsid w:val="00C91C5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0">
    <w:name w:val="网格型4110"/>
    <w:basedOn w:val="TableNormal"/>
    <w:next w:val="TableGrid"/>
    <w:qFormat/>
    <w:rsid w:val="00C91C5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0">
    <w:name w:val="Table Classic 2110"/>
    <w:basedOn w:val="TableNormal"/>
    <w:next w:val="TableClassic2"/>
    <w:qFormat/>
    <w:rsid w:val="00C91C5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ellengitternetz261">
    <w:name w:val="Tabellengitternetz26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qFormat/>
    <w:rsid w:val="00C91C5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qFormat/>
    <w:rsid w:val="00C91C5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TableNormal"/>
    <w:next w:val="TableGrid"/>
    <w:uiPriority w:val="39"/>
    <w:qFormat/>
    <w:rsid w:val="00C91C50"/>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C91C50"/>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C91C50"/>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qFormat/>
    <w:rsid w:val="00C91C50"/>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qFormat/>
    <w:rsid w:val="00C91C50"/>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C91C5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C91C5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C91C5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C91C5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C91C5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C91C5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C91C5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C91C5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C91C5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0">
    <w:name w:val="Table Grid21110"/>
    <w:basedOn w:val="TableNormal"/>
    <w:next w:val="TableGrid"/>
    <w:qFormat/>
    <w:rsid w:val="00C91C5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0">
    <w:name w:val="Table Grid31110"/>
    <w:basedOn w:val="TableNormal"/>
    <w:next w:val="TableGrid"/>
    <w:qFormat/>
    <w:rsid w:val="00C91C5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next w:val="TableGrid"/>
    <w:qFormat/>
    <w:rsid w:val="00C91C5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next w:val="TableGrid"/>
    <w:qFormat/>
    <w:rsid w:val="00C91C5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TableNormal"/>
    <w:qFormat/>
    <w:rsid w:val="00C91C50"/>
    <w:rPr>
      <w:rFonts w:ascii="Times New Roman" w:eastAsia="MS Mincho" w:hAnsi="Times New Roman"/>
      <w:lang w:val="en-US" w:eastAsia="en-US"/>
    </w:rPr>
    <w:tblPr/>
  </w:style>
  <w:style w:type="table" w:customStyle="1" w:styleId="TableGrid66">
    <w:name w:val="Table Grid66"/>
    <w:basedOn w:val="TableNormal"/>
    <w:qFormat/>
    <w:rsid w:val="00C91C50"/>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0">
    <w:name w:val="Table Grid720"/>
    <w:basedOn w:val="TableNormal"/>
    <w:uiPriority w:val="39"/>
    <w:qFormat/>
    <w:rsid w:val="00C91C5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39"/>
    <w:qFormat/>
    <w:rsid w:val="00C91C50"/>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qFormat/>
    <w:rsid w:val="00C91C5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uiPriority w:val="39"/>
    <w:qFormat/>
    <w:rsid w:val="00C91C5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8">
    <w:name w:val="Table Grid2218"/>
    <w:basedOn w:val="TableNormal"/>
    <w:next w:val="TableGrid"/>
    <w:qFormat/>
    <w:rsid w:val="00C91C5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qFormat/>
    <w:rsid w:val="00C91C5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qFormat/>
    <w:rsid w:val="00C91C5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
    <w:name w:val="Table Grid519"/>
    <w:basedOn w:val="TableNormal"/>
    <w:next w:val="TableGrid"/>
    <w:qFormat/>
    <w:rsid w:val="00C91C5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TableNormal"/>
    <w:next w:val="TableGrid"/>
    <w:qFormat/>
    <w:rsid w:val="00C91C5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C91C50"/>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C91C5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8">
    <w:name w:val="Table Grid728"/>
    <w:basedOn w:val="TableNormal"/>
    <w:next w:val="TableGrid"/>
    <w:uiPriority w:val="39"/>
    <w:qFormat/>
    <w:rsid w:val="00C91C5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8">
    <w:name w:val="Table Grid738"/>
    <w:basedOn w:val="TableNormal"/>
    <w:next w:val="TableGrid"/>
    <w:uiPriority w:val="39"/>
    <w:qFormat/>
    <w:rsid w:val="00C91C5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8">
    <w:name w:val="Table Grid748"/>
    <w:basedOn w:val="TableNormal"/>
    <w:next w:val="TableGrid"/>
    <w:uiPriority w:val="39"/>
    <w:qFormat/>
    <w:rsid w:val="00C91C5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8">
    <w:name w:val="Table Grid758"/>
    <w:basedOn w:val="TableNormal"/>
    <w:next w:val="TableGrid"/>
    <w:uiPriority w:val="39"/>
    <w:qFormat/>
    <w:rsid w:val="00C91C5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uiPriority w:val="39"/>
    <w:qFormat/>
    <w:rsid w:val="00C91C50"/>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qFormat/>
    <w:rsid w:val="00C91C5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C91C50"/>
    <w:rPr>
      <w:rFonts w:ascii="Times New Roman" w:eastAsia="MS Mincho" w:hAnsi="Times New Roman"/>
      <w:lang w:val="en-US" w:eastAsia="en-US"/>
    </w:rPr>
    <w:tblPr/>
  </w:style>
  <w:style w:type="table" w:customStyle="1" w:styleId="Tabellengitternetz1123">
    <w:name w:val="Tabellengitternetz1123"/>
    <w:basedOn w:val="TableNormal"/>
    <w:next w:val="TableGrid"/>
    <w:qFormat/>
    <w:rsid w:val="00C91C5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C91C5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C91C5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C91C5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C91C5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C91C5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C91C5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C91C5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C91C5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qFormat/>
    <w:rsid w:val="00C91C5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8">
    <w:name w:val="Table Grid768"/>
    <w:basedOn w:val="TableNormal"/>
    <w:next w:val="TableGrid"/>
    <w:uiPriority w:val="39"/>
    <w:qFormat/>
    <w:rsid w:val="00C91C5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NoList"/>
    <w:rsid w:val="00C91C50"/>
  </w:style>
  <w:style w:type="table" w:customStyle="1" w:styleId="TableGrid861">
    <w:name w:val="Table Grid861"/>
    <w:basedOn w:val="TableNormal"/>
    <w:uiPriority w:val="39"/>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next w:val="TableGrid"/>
    <w:qFormat/>
    <w:rsid w:val="00C91C50"/>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9">
    <w:name w:val="Table Grid2219"/>
    <w:basedOn w:val="TableNormal"/>
    <w:next w:val="TableGrid"/>
    <w:uiPriority w:val="39"/>
    <w:qFormat/>
    <w:rsid w:val="00C91C5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8">
    <w:name w:val="Table Grid11128"/>
    <w:basedOn w:val="TableNormal"/>
    <w:next w:val="TableGrid"/>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1">
    <w:name w:val="Table Grid8131"/>
    <w:basedOn w:val="TableNormal"/>
    <w:uiPriority w:val="39"/>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qFormat/>
    <w:rsid w:val="00C91C5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uiPriority w:val="39"/>
    <w:qFormat/>
    <w:rsid w:val="00C91C5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next w:val="TableGrid"/>
    <w:qFormat/>
    <w:rsid w:val="00C91C5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qFormat/>
    <w:rsid w:val="00C91C5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8">
    <w:name w:val="Table Grid438"/>
    <w:basedOn w:val="TableNormal"/>
    <w:next w:val="TableGrid"/>
    <w:qFormat/>
    <w:rsid w:val="00C91C5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
    <w:name w:val="Table Grid528"/>
    <w:basedOn w:val="TableNormal"/>
    <w:next w:val="TableGrid"/>
    <w:uiPriority w:val="39"/>
    <w:qFormat/>
    <w:rsid w:val="00C91C5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
    <w:name w:val="Table Grid823"/>
    <w:basedOn w:val="TableNormal"/>
    <w:uiPriority w:val="39"/>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8">
    <w:name w:val="Table Grid628"/>
    <w:basedOn w:val="TableNormal"/>
    <w:next w:val="TableGrid"/>
    <w:qFormat/>
    <w:rsid w:val="00C91C5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next w:val="TableGrid"/>
    <w:uiPriority w:val="39"/>
    <w:qFormat/>
    <w:rsid w:val="00C91C50"/>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8">
    <w:name w:val="Table Grid1138"/>
    <w:basedOn w:val="TableNormal"/>
    <w:next w:val="TableGrid"/>
    <w:uiPriority w:val="39"/>
    <w:qFormat/>
    <w:rsid w:val="00C91C5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next w:val="TableGrid"/>
    <w:qFormat/>
    <w:rsid w:val="00C91C5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next w:val="TableGrid"/>
    <w:qFormat/>
    <w:rsid w:val="00C91C5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next w:val="TableGrid"/>
    <w:qFormat/>
    <w:rsid w:val="00C91C5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next w:val="TableGrid"/>
    <w:qFormat/>
    <w:rsid w:val="00C91C5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next w:val="TableGrid"/>
    <w:qFormat/>
    <w:rsid w:val="00C91C5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C91C5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C91C5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C91C5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C91C5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8">
    <w:name w:val="Table Grid4128"/>
    <w:basedOn w:val="TableNormal"/>
    <w:next w:val="TableGrid"/>
    <w:qFormat/>
    <w:rsid w:val="00C91C5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qFormat/>
    <w:rsid w:val="00C91C50"/>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
    <w:name w:val="Table Grid833"/>
    <w:basedOn w:val="TableNormal"/>
    <w:uiPriority w:val="39"/>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next w:val="TableGrid"/>
    <w:qFormat/>
    <w:rsid w:val="00C91C50"/>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8">
    <w:name w:val="Table Grid2228"/>
    <w:basedOn w:val="TableNormal"/>
    <w:next w:val="TableGrid"/>
    <w:uiPriority w:val="39"/>
    <w:qFormat/>
    <w:rsid w:val="00C91C5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8">
    <w:name w:val="Table Grid11138"/>
    <w:basedOn w:val="TableNormal"/>
    <w:next w:val="TableGrid"/>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
    <w:name w:val="Table Grid1243"/>
    <w:basedOn w:val="TableNormal"/>
    <w:qFormat/>
    <w:rsid w:val="00C91C50"/>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TableNormal"/>
    <w:qFormat/>
    <w:rsid w:val="00C91C50"/>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C91C50"/>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
    <w:name w:val="Table Grid158"/>
    <w:basedOn w:val="TableNormal"/>
    <w:next w:val="TableGrid"/>
    <w:qFormat/>
    <w:rsid w:val="00C91C5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39"/>
    <w:qFormat/>
    <w:rsid w:val="00C91C5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qFormat/>
    <w:rsid w:val="00C91C5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8">
    <w:name w:val="Table Grid348"/>
    <w:basedOn w:val="TableNormal"/>
    <w:next w:val="TableGrid"/>
    <w:qFormat/>
    <w:rsid w:val="00C91C5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8">
    <w:name w:val="Table Grid448"/>
    <w:basedOn w:val="TableNormal"/>
    <w:next w:val="TableGrid"/>
    <w:qFormat/>
    <w:rsid w:val="00C91C5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8">
    <w:name w:val="Table Grid538"/>
    <w:basedOn w:val="TableNormal"/>
    <w:next w:val="TableGrid"/>
    <w:uiPriority w:val="39"/>
    <w:qFormat/>
    <w:rsid w:val="00C91C5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8">
    <w:name w:val="Table Grid638"/>
    <w:basedOn w:val="TableNormal"/>
    <w:next w:val="TableGrid"/>
    <w:qFormat/>
    <w:rsid w:val="00C91C5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C91C50"/>
    <w:rPr>
      <w:rFonts w:ascii="Times New Roman" w:eastAsia="MS Mincho" w:hAnsi="Times New Roman"/>
      <w:lang w:val="en-GB" w:eastAsia="en-US"/>
    </w:rPr>
    <w:tblPr/>
  </w:style>
  <w:style w:type="table" w:customStyle="1" w:styleId="TableGrid834">
    <w:name w:val="Table Grid834"/>
    <w:basedOn w:val="TableNormal"/>
    <w:next w:val="TableGrid"/>
    <w:uiPriority w:val="39"/>
    <w:qFormat/>
    <w:rsid w:val="00C91C50"/>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8">
    <w:name w:val="Table Grid1148"/>
    <w:basedOn w:val="TableNormal"/>
    <w:next w:val="TableGrid"/>
    <w:uiPriority w:val="39"/>
    <w:qFormat/>
    <w:rsid w:val="00C91C5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next w:val="TableGrid"/>
    <w:qFormat/>
    <w:rsid w:val="00C91C5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next w:val="TableGrid"/>
    <w:qFormat/>
    <w:rsid w:val="00C91C5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next w:val="TableGrid"/>
    <w:qFormat/>
    <w:rsid w:val="00C91C5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next w:val="TableGrid"/>
    <w:qFormat/>
    <w:rsid w:val="00C91C5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next w:val="TableGrid"/>
    <w:qFormat/>
    <w:rsid w:val="00C91C5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next w:val="TableGrid"/>
    <w:qFormat/>
    <w:rsid w:val="00C91C5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next w:val="TableGrid"/>
    <w:qFormat/>
    <w:rsid w:val="00C91C5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next w:val="TableGrid"/>
    <w:qFormat/>
    <w:rsid w:val="00C91C5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next w:val="TableGrid"/>
    <w:qFormat/>
    <w:rsid w:val="00C91C5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8">
    <w:name w:val="Table Grid4138"/>
    <w:basedOn w:val="TableNormal"/>
    <w:next w:val="TableGrid"/>
    <w:qFormat/>
    <w:rsid w:val="00C91C5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C91C50"/>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next w:val="TableGrid"/>
    <w:qFormat/>
    <w:rsid w:val="00C91C50"/>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qFormat/>
    <w:rsid w:val="00C91C50"/>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C91C50"/>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8">
    <w:name w:val="Table Grid2238"/>
    <w:basedOn w:val="TableNormal"/>
    <w:next w:val="TableGrid"/>
    <w:uiPriority w:val="39"/>
    <w:qFormat/>
    <w:rsid w:val="00C91C5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8">
    <w:name w:val="Table Grid11148"/>
    <w:basedOn w:val="TableNormal"/>
    <w:next w:val="TableGrid"/>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C91C50"/>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C91C50"/>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C91C50"/>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C91C50"/>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C91C50"/>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C91C50"/>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C91C50"/>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C91C50"/>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C91C50"/>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C91C50"/>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C91C50"/>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TableNormal"/>
    <w:next w:val="TableGrid"/>
    <w:qFormat/>
    <w:rsid w:val="00C91C5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古典型 218"/>
    <w:basedOn w:val="TableNormal"/>
    <w:next w:val="TableClassic2"/>
    <w:qFormat/>
    <w:rsid w:val="00C91C5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8">
    <w:name w:val="Table Classic 2118"/>
    <w:basedOn w:val="TableNormal"/>
    <w:next w:val="TableClassic2"/>
    <w:qFormat/>
    <w:rsid w:val="00C91C5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7">
    <w:name w:val="Table Grid257"/>
    <w:basedOn w:val="TableNormal"/>
    <w:next w:val="TableGrid"/>
    <w:qFormat/>
    <w:rsid w:val="00C91C5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 11"/>
    <w:basedOn w:val="TableNormal"/>
    <w:next w:val="TableGrid17"/>
    <w:qFormat/>
    <w:rsid w:val="00C91C50"/>
    <w:pPr>
      <w:spacing w:after="180"/>
    </w:pPr>
    <w:rPr>
      <w:rFonts w:ascii="Times New Roman" w:eastAsia="宋体"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54">
    <w:name w:val="网格型25"/>
    <w:basedOn w:val="TableNormal"/>
    <w:qFormat/>
    <w:rsid w:val="00C91C50"/>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113"/>
    <w:basedOn w:val="TableNormal"/>
    <w:qFormat/>
    <w:rsid w:val="00C91C50"/>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qFormat/>
    <w:rsid w:val="00C91C5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C91C5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qFormat/>
    <w:rsid w:val="00C91C5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qFormat/>
    <w:rsid w:val="00C91C5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古典型 224"/>
    <w:basedOn w:val="TableNormal"/>
    <w:qFormat/>
    <w:rsid w:val="00C91C5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2">
    <w:name w:val="Table Grid452"/>
    <w:basedOn w:val="TableNormal"/>
    <w:qFormat/>
    <w:rsid w:val="00C91C50"/>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2">
    <w:name w:val="Tabellengitternetz1152"/>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2">
    <w:name w:val="Tabellengitternetz2152"/>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2">
    <w:name w:val="Tabellengitternetz3152"/>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2">
    <w:name w:val="Tabellengitternetz4152"/>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2">
    <w:name w:val="Tabellengitternetz5152"/>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2">
    <w:name w:val="Tabellengitternetz6152"/>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2">
    <w:name w:val="Tabellengitternetz7152"/>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2">
    <w:name w:val="Tabellengitternetz8152"/>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2">
    <w:name w:val="Tabellengitternetz9152"/>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C91C5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C91C5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rsid w:val="00C91C5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网格型4114"/>
    <w:basedOn w:val="TableNormal"/>
    <w:qFormat/>
    <w:rsid w:val="00C91C5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4">
    <w:name w:val="Table Classic 2124"/>
    <w:basedOn w:val="TableNormal"/>
    <w:qFormat/>
    <w:rsid w:val="00C91C5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2">
    <w:name w:val="Table Grid1252"/>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2">
    <w:name w:val="Table Grid11152"/>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C91C50"/>
    <w:rPr>
      <w:rFonts w:ascii="Times New Roman" w:eastAsia="MS Mincho" w:hAnsi="Times New Roman"/>
      <w:lang w:val="en-US" w:eastAsia="zh-CN"/>
    </w:rPr>
    <w:tblPr/>
  </w:style>
  <w:style w:type="table" w:customStyle="1" w:styleId="TableGrid542">
    <w:name w:val="Table Grid542"/>
    <w:basedOn w:val="TableNormal"/>
    <w:uiPriority w:val="39"/>
    <w:qFormat/>
    <w:rsid w:val="00C91C50"/>
    <w:pPr>
      <w:spacing w:after="180"/>
    </w:pPr>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C91C50"/>
    <w:pPr>
      <w:spacing w:after="180"/>
    </w:pPr>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4">
    <w:name w:val="Table Grid774"/>
    <w:basedOn w:val="TableNormal"/>
    <w:uiPriority w:val="39"/>
    <w:qFormat/>
    <w:rsid w:val="00C91C5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2">
    <w:name w:val="Table Grid4142"/>
    <w:basedOn w:val="TableNormal"/>
    <w:qFormat/>
    <w:rsid w:val="00C91C50"/>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C91C5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C91C5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网格型212"/>
    <w:basedOn w:val="TableNormal"/>
    <w:qFormat/>
    <w:rsid w:val="00C91C50"/>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uiPriority w:val="39"/>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qFormat/>
    <w:rsid w:val="00C91C5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qFormat/>
    <w:rsid w:val="00C91C5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qFormat/>
    <w:rsid w:val="00C91C5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2">
    <w:name w:val="Table Grid4212"/>
    <w:basedOn w:val="TableNormal"/>
    <w:qFormat/>
    <w:rsid w:val="00C91C50"/>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qFormat/>
    <w:rsid w:val="00C91C5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2">
    <w:name w:val="Table Grid12212"/>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2">
    <w:name w:val="Table Style1112"/>
    <w:basedOn w:val="TableNormal"/>
    <w:qFormat/>
    <w:rsid w:val="00C91C50"/>
    <w:rPr>
      <w:rFonts w:ascii="Times New Roman" w:eastAsia="MS Mincho" w:hAnsi="Times New Roman"/>
      <w:lang w:val="en-US" w:eastAsia="zh-CN"/>
    </w:rPr>
    <w:tblPr/>
  </w:style>
  <w:style w:type="table" w:customStyle="1" w:styleId="TableGrid5113">
    <w:name w:val="Table Grid5113"/>
    <w:basedOn w:val="TableNormal"/>
    <w:qFormat/>
    <w:rsid w:val="00C91C50"/>
    <w:pPr>
      <w:spacing w:after="180"/>
    </w:pPr>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qFormat/>
    <w:rsid w:val="00C91C50"/>
    <w:pPr>
      <w:spacing w:after="180"/>
    </w:pPr>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uiPriority w:val="39"/>
    <w:qFormat/>
    <w:rsid w:val="00C91C5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C91C50"/>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qFormat/>
    <w:rsid w:val="00C91C50"/>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4">
    <w:name w:val="Table Grid2314"/>
    <w:basedOn w:val="TableNormal"/>
    <w:qFormat/>
    <w:rsid w:val="00C91C5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4">
    <w:name w:val="Table Grid3314"/>
    <w:basedOn w:val="TableNormal"/>
    <w:qFormat/>
    <w:rsid w:val="00C91C5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qFormat/>
    <w:rsid w:val="00C91C5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C91C5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C91C50"/>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C91C5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qFormat/>
    <w:rsid w:val="00C91C5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qFormat/>
    <w:rsid w:val="00C91C5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qFormat/>
    <w:rsid w:val="00C91C5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C91C50"/>
    <w:pPr>
      <w:spacing w:after="180"/>
    </w:pPr>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C91C50"/>
    <w:pPr>
      <w:spacing w:after="180"/>
    </w:pPr>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uiPriority w:val="39"/>
    <w:qFormat/>
    <w:rsid w:val="00C91C5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C91C50"/>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qFormat/>
    <w:rsid w:val="00C91C5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qFormat/>
    <w:rsid w:val="00C91C5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3"/>
    <w:basedOn w:val="TableNormal"/>
    <w:qFormat/>
    <w:rsid w:val="00C91C50"/>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uiPriority w:val="39"/>
    <w:qFormat/>
    <w:rsid w:val="00C91C5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uiPriority w:val="39"/>
    <w:qFormat/>
    <w:rsid w:val="00C91C5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uiPriority w:val="39"/>
    <w:qFormat/>
    <w:rsid w:val="00C91C5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
    <w:name w:val="Table Grid842"/>
    <w:basedOn w:val="TableNormal"/>
    <w:uiPriority w:val="39"/>
    <w:qFormat/>
    <w:rsid w:val="00C91C50"/>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uiPriority w:val="39"/>
    <w:qFormat/>
    <w:rsid w:val="00C91C5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TableNormal"/>
    <w:qFormat/>
    <w:rsid w:val="00C91C5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4">
    <w:name w:val="Table Grid914"/>
    <w:basedOn w:val="TableNormal"/>
    <w:qFormat/>
    <w:rsid w:val="00C91C5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2">
    <w:name w:val="Table Grid8112"/>
    <w:basedOn w:val="TableNormal"/>
    <w:uiPriority w:val="39"/>
    <w:qFormat/>
    <w:rsid w:val="00C91C50"/>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4">
    <w:name w:val="Table Grid22114"/>
    <w:basedOn w:val="TableNormal"/>
    <w:uiPriority w:val="39"/>
    <w:qFormat/>
    <w:rsid w:val="00C91C5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
    <w:name w:val="Table Grid1014"/>
    <w:basedOn w:val="TableNormal"/>
    <w:qFormat/>
    <w:rsid w:val="00C91C5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2">
    <w:name w:val="Table Grid8212"/>
    <w:basedOn w:val="TableNormal"/>
    <w:uiPriority w:val="39"/>
    <w:qFormat/>
    <w:rsid w:val="00C91C50"/>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4">
    <w:name w:val="Table Grid22214"/>
    <w:basedOn w:val="TableNormal"/>
    <w:uiPriority w:val="39"/>
    <w:qFormat/>
    <w:rsid w:val="00C91C5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4">
    <w:name w:val="Table Grid1514"/>
    <w:basedOn w:val="TableNormal"/>
    <w:qFormat/>
    <w:rsid w:val="00C91C5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4">
    <w:name w:val="Table Grid1614"/>
    <w:basedOn w:val="TableNormal"/>
    <w:uiPriority w:val="39"/>
    <w:qFormat/>
    <w:rsid w:val="00C91C50"/>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4">
    <w:name w:val="Table Grid2414"/>
    <w:basedOn w:val="TableNormal"/>
    <w:qFormat/>
    <w:rsid w:val="00C91C5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4">
    <w:name w:val="Table Grid3414"/>
    <w:basedOn w:val="TableNormal"/>
    <w:qFormat/>
    <w:rsid w:val="00C91C5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4">
    <w:name w:val="Table Grid4414"/>
    <w:basedOn w:val="TableNormal"/>
    <w:qFormat/>
    <w:rsid w:val="00C91C50"/>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4">
    <w:name w:val="Table Grid5314"/>
    <w:basedOn w:val="TableNormal"/>
    <w:uiPriority w:val="39"/>
    <w:qFormat/>
    <w:rsid w:val="00C91C50"/>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4">
    <w:name w:val="Table Grid6314"/>
    <w:basedOn w:val="TableNormal"/>
    <w:qFormat/>
    <w:rsid w:val="00C91C50"/>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2">
    <w:name w:val="Table Grid8312"/>
    <w:basedOn w:val="TableNormal"/>
    <w:uiPriority w:val="39"/>
    <w:qFormat/>
    <w:rsid w:val="00C91C50"/>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4">
    <w:name w:val="Table Grid11414"/>
    <w:basedOn w:val="TableNormal"/>
    <w:uiPriority w:val="39"/>
    <w:qFormat/>
    <w:rsid w:val="00C91C50"/>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2">
    <w:name w:val="Tabellengitternetz11412"/>
    <w:basedOn w:val="TableNormal"/>
    <w:qFormat/>
    <w:rsid w:val="00C91C5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2">
    <w:name w:val="Tabellengitternetz21412"/>
    <w:basedOn w:val="TableNormal"/>
    <w:qFormat/>
    <w:rsid w:val="00C91C5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2">
    <w:name w:val="Tabellengitternetz31412"/>
    <w:basedOn w:val="TableNormal"/>
    <w:qFormat/>
    <w:rsid w:val="00C91C5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2">
    <w:name w:val="Tabellengitternetz41412"/>
    <w:basedOn w:val="TableNormal"/>
    <w:qFormat/>
    <w:rsid w:val="00C91C5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2">
    <w:name w:val="Tabellengitternetz51412"/>
    <w:basedOn w:val="TableNormal"/>
    <w:qFormat/>
    <w:rsid w:val="00C91C5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2">
    <w:name w:val="Tabellengitternetz61412"/>
    <w:basedOn w:val="TableNormal"/>
    <w:qFormat/>
    <w:rsid w:val="00C91C5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2">
    <w:name w:val="Tabellengitternetz71412"/>
    <w:basedOn w:val="TableNormal"/>
    <w:qFormat/>
    <w:rsid w:val="00C91C5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2">
    <w:name w:val="Tabellengitternetz81412"/>
    <w:basedOn w:val="TableNormal"/>
    <w:qFormat/>
    <w:rsid w:val="00C91C5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2">
    <w:name w:val="Tabellengitternetz91412"/>
    <w:basedOn w:val="TableNormal"/>
    <w:qFormat/>
    <w:rsid w:val="00C91C5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4">
    <w:name w:val="Table Grid41314"/>
    <w:basedOn w:val="TableNormal"/>
    <w:qFormat/>
    <w:rsid w:val="00C91C50"/>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2">
    <w:name w:val="Table Grid12412"/>
    <w:basedOn w:val="TableNormal"/>
    <w:qFormat/>
    <w:rsid w:val="00C91C50"/>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4">
    <w:name w:val="Table Grid22314"/>
    <w:basedOn w:val="TableNormal"/>
    <w:uiPriority w:val="39"/>
    <w:qFormat/>
    <w:rsid w:val="00C91C5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4">
    <w:name w:val="Table Grid111414"/>
    <w:basedOn w:val="TableNormal"/>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古典型 234"/>
    <w:basedOn w:val="TableNormal"/>
    <w:semiHidden/>
    <w:unhideWhenUsed/>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3">
    <w:name w:val="网格型343"/>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C91C5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4">
    <w:name w:val="Table Classic 2134"/>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2">
    <w:name w:val="Table Grid552"/>
    <w:basedOn w:val="TableNormal"/>
    <w:uiPriority w:val="39"/>
    <w:qFormat/>
    <w:rsid w:val="00C91C50"/>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C91C5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4">
    <w:name w:val="Table Grid784"/>
    <w:basedOn w:val="TableNormal"/>
    <w:uiPriority w:val="39"/>
    <w:qFormat/>
    <w:rsid w:val="00C91C5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C91C5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 Grid2252"/>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rsid w:val="00C91C5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4">
    <w:name w:val="Table Grid7124"/>
    <w:basedOn w:val="TableNormal"/>
    <w:uiPriority w:val="39"/>
    <w:qFormat/>
    <w:rsid w:val="00C91C5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4">
    <w:name w:val="Table Grid7224"/>
    <w:basedOn w:val="TableNormal"/>
    <w:uiPriority w:val="39"/>
    <w:qFormat/>
    <w:rsid w:val="00C91C5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4">
    <w:name w:val="Table Grid7324"/>
    <w:basedOn w:val="TableNormal"/>
    <w:uiPriority w:val="39"/>
    <w:qFormat/>
    <w:rsid w:val="00C91C5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4">
    <w:name w:val="Table Grid7424"/>
    <w:basedOn w:val="TableNormal"/>
    <w:uiPriority w:val="39"/>
    <w:qFormat/>
    <w:rsid w:val="00C91C5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4">
    <w:name w:val="Table Grid7524"/>
    <w:basedOn w:val="TableNormal"/>
    <w:uiPriority w:val="39"/>
    <w:qFormat/>
    <w:rsid w:val="00C91C5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4">
    <w:name w:val="Table Grid7624"/>
    <w:basedOn w:val="TableNormal"/>
    <w:uiPriority w:val="39"/>
    <w:qFormat/>
    <w:rsid w:val="00C91C5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2">
    <w:name w:val="Table Grid22122"/>
    <w:basedOn w:val="TableNormal"/>
    <w:uiPriority w:val="39"/>
    <w:qFormat/>
    <w:rsid w:val="00C91C5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C91C5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C91C5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2">
    <w:name w:val="Table Grid2322"/>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2">
    <w:name w:val="Table Grid3322"/>
    <w:basedOn w:val="TableNormal"/>
    <w:qFormat/>
    <w:rsid w:val="00C91C5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2">
    <w:name w:val="Table Grid22222"/>
    <w:basedOn w:val="TableNormal"/>
    <w:uiPriority w:val="39"/>
    <w:qFormat/>
    <w:rsid w:val="00C91C5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C91C5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C91C5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2">
    <w:name w:val="Table Grid2422"/>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2">
    <w:name w:val="Table Grid3422"/>
    <w:basedOn w:val="TableNormal"/>
    <w:qFormat/>
    <w:rsid w:val="00C91C5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2">
    <w:name w:val="Table Grid22322"/>
    <w:basedOn w:val="TableNormal"/>
    <w:uiPriority w:val="39"/>
    <w:qFormat/>
    <w:rsid w:val="00C91C5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C91C5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C91C5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0">
    <w:name w:val="古典型 2124"/>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4">
    <w:name w:val="Table Classic 21124"/>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2">
    <w:name w:val="Table Grid2512"/>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古典型 244"/>
    <w:basedOn w:val="TableNormal"/>
    <w:semiHidden/>
    <w:unhideWhenUsed/>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2">
    <w:name w:val="网格型352"/>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C91C5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4">
    <w:name w:val="Table Classic 2144"/>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2">
    <w:name w:val="Table Grid562"/>
    <w:basedOn w:val="TableNormal"/>
    <w:uiPriority w:val="39"/>
    <w:qFormat/>
    <w:rsid w:val="00C91C50"/>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2">
    <w:name w:val="Table Grid21142"/>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2">
    <w:name w:val="Table Grid31142"/>
    <w:basedOn w:val="TableNormal"/>
    <w:qFormat/>
    <w:rsid w:val="00C91C5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4">
    <w:name w:val="Table Grid794"/>
    <w:basedOn w:val="TableNormal"/>
    <w:uiPriority w:val="39"/>
    <w:qFormat/>
    <w:rsid w:val="00C91C5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C91C5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 Grid2262"/>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rsid w:val="00C91C5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4">
    <w:name w:val="Table Grid7134"/>
    <w:basedOn w:val="TableNormal"/>
    <w:uiPriority w:val="39"/>
    <w:qFormat/>
    <w:rsid w:val="00C91C5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4">
    <w:name w:val="Table Grid7234"/>
    <w:basedOn w:val="TableNormal"/>
    <w:uiPriority w:val="39"/>
    <w:qFormat/>
    <w:rsid w:val="00C91C5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4">
    <w:name w:val="Table Grid7334"/>
    <w:basedOn w:val="TableNormal"/>
    <w:uiPriority w:val="39"/>
    <w:qFormat/>
    <w:rsid w:val="00C91C5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4">
    <w:name w:val="Table Grid7434"/>
    <w:basedOn w:val="TableNormal"/>
    <w:uiPriority w:val="39"/>
    <w:qFormat/>
    <w:rsid w:val="00C91C5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4">
    <w:name w:val="Table Grid7534"/>
    <w:basedOn w:val="TableNormal"/>
    <w:uiPriority w:val="39"/>
    <w:qFormat/>
    <w:rsid w:val="00C91C5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4">
    <w:name w:val="Table Grid7634"/>
    <w:basedOn w:val="TableNormal"/>
    <w:uiPriority w:val="39"/>
    <w:qFormat/>
    <w:rsid w:val="00C91C5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2">
    <w:name w:val="Table Grid22132"/>
    <w:basedOn w:val="TableNormal"/>
    <w:uiPriority w:val="39"/>
    <w:qFormat/>
    <w:rsid w:val="00C91C5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C91C5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C91C5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2">
    <w:name w:val="Table Grid2332"/>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2">
    <w:name w:val="Table Grid3332"/>
    <w:basedOn w:val="TableNormal"/>
    <w:qFormat/>
    <w:rsid w:val="00C91C5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2">
    <w:name w:val="Table Grid22232"/>
    <w:basedOn w:val="TableNormal"/>
    <w:uiPriority w:val="39"/>
    <w:qFormat/>
    <w:rsid w:val="00C91C5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C91C5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C91C5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2">
    <w:name w:val="Table Grid2432"/>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2">
    <w:name w:val="Table Grid3432"/>
    <w:basedOn w:val="TableNormal"/>
    <w:qFormat/>
    <w:rsid w:val="00C91C5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2">
    <w:name w:val="Table Grid22332"/>
    <w:basedOn w:val="TableNormal"/>
    <w:uiPriority w:val="39"/>
    <w:qFormat/>
    <w:rsid w:val="00C91C5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C91C5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网格型132"/>
    <w:basedOn w:val="TableNormal"/>
    <w:qFormat/>
    <w:rsid w:val="00C91C5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古典型 2134"/>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4">
    <w:name w:val="Table Classic 21134"/>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2">
    <w:name w:val="Table Grid2522"/>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0">
    <w:name w:val="古典型 254"/>
    <w:basedOn w:val="TableNormal"/>
    <w:unhideWhenUsed/>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2">
    <w:name w:val="网格型362"/>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网格型462"/>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 Grid2162"/>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2">
    <w:name w:val="Table Grid3162"/>
    <w:basedOn w:val="TableNormal"/>
    <w:qFormat/>
    <w:rsid w:val="00C91C5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网格型3152"/>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网格型4152"/>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4">
    <w:name w:val="Table Classic 2154"/>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2">
    <w:name w:val="Table Grid572"/>
    <w:basedOn w:val="TableNormal"/>
    <w:uiPriority w:val="39"/>
    <w:qFormat/>
    <w:rsid w:val="00C91C50"/>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2">
    <w:name w:val="Table Grid21152"/>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2">
    <w:name w:val="Table Grid31152"/>
    <w:basedOn w:val="TableNormal"/>
    <w:qFormat/>
    <w:rsid w:val="00C91C5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4">
    <w:name w:val="Table Grid7104"/>
    <w:basedOn w:val="TableNormal"/>
    <w:uiPriority w:val="39"/>
    <w:qFormat/>
    <w:rsid w:val="00C91C5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C91C5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2">
    <w:name w:val="Table Grid2272"/>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2">
    <w:name w:val="Table Grid3242"/>
    <w:basedOn w:val="TableNormal"/>
    <w:qFormat/>
    <w:rsid w:val="00C91C5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4">
    <w:name w:val="Table Grid7144"/>
    <w:basedOn w:val="TableNormal"/>
    <w:uiPriority w:val="39"/>
    <w:qFormat/>
    <w:rsid w:val="00C91C5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4">
    <w:name w:val="Table Grid7244"/>
    <w:basedOn w:val="TableNormal"/>
    <w:uiPriority w:val="39"/>
    <w:qFormat/>
    <w:rsid w:val="00C91C5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4">
    <w:name w:val="Table Grid7344"/>
    <w:basedOn w:val="TableNormal"/>
    <w:uiPriority w:val="39"/>
    <w:qFormat/>
    <w:rsid w:val="00C91C5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4">
    <w:name w:val="Table Grid7444"/>
    <w:basedOn w:val="TableNormal"/>
    <w:uiPriority w:val="39"/>
    <w:qFormat/>
    <w:rsid w:val="00C91C5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4">
    <w:name w:val="Table Grid7544"/>
    <w:basedOn w:val="TableNormal"/>
    <w:uiPriority w:val="39"/>
    <w:qFormat/>
    <w:rsid w:val="00C91C5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4">
    <w:name w:val="Table Grid7644"/>
    <w:basedOn w:val="TableNormal"/>
    <w:uiPriority w:val="39"/>
    <w:qFormat/>
    <w:rsid w:val="00C91C5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2">
    <w:name w:val="Table Grid22142"/>
    <w:basedOn w:val="TableNormal"/>
    <w:uiPriority w:val="39"/>
    <w:qFormat/>
    <w:rsid w:val="00C91C5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C91C5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C91C5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2">
    <w:name w:val="Table Grid2342"/>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2">
    <w:name w:val="Table Grid3342"/>
    <w:basedOn w:val="TableNormal"/>
    <w:qFormat/>
    <w:rsid w:val="00C91C5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2">
    <w:name w:val="Table Grid22242"/>
    <w:basedOn w:val="TableNormal"/>
    <w:uiPriority w:val="39"/>
    <w:qFormat/>
    <w:rsid w:val="00C91C5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C91C5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C91C5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2">
    <w:name w:val="Table Grid2442"/>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2">
    <w:name w:val="Table Grid3442"/>
    <w:basedOn w:val="TableNormal"/>
    <w:qFormat/>
    <w:rsid w:val="00C91C5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2">
    <w:name w:val="Table Grid22342"/>
    <w:basedOn w:val="TableNormal"/>
    <w:uiPriority w:val="39"/>
    <w:qFormat/>
    <w:rsid w:val="00C91C5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C91C5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网格型142"/>
    <w:basedOn w:val="TableNormal"/>
    <w:qFormat/>
    <w:rsid w:val="00C91C5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4">
    <w:name w:val="古典型 2144"/>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4">
    <w:name w:val="Table Classic 21144"/>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2">
    <w:name w:val="Table Grid2532"/>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古典型 264"/>
    <w:basedOn w:val="TableNormal"/>
    <w:semiHidden/>
    <w:unhideWhenUsed/>
    <w:qFormat/>
    <w:rsid w:val="00C91C50"/>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3">
    <w:name w:val="网格型73"/>
    <w:basedOn w:val="TableNormal"/>
    <w:qFormat/>
    <w:rsid w:val="00C91C50"/>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uiPriority w:val="39"/>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qFormat/>
    <w:rsid w:val="00C91C50"/>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C91C50"/>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网格型372"/>
    <w:basedOn w:val="TableNormal"/>
    <w:qFormat/>
    <w:rsid w:val="00C91C50"/>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网格型472"/>
    <w:basedOn w:val="TableNormal"/>
    <w:qFormat/>
    <w:rsid w:val="00C91C50"/>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uiPriority w:val="39"/>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2">
    <w:name w:val="Table Grid2172"/>
    <w:basedOn w:val="TableNormal"/>
    <w:qFormat/>
    <w:rsid w:val="00C91C50"/>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2">
    <w:name w:val="Table Grid3172"/>
    <w:basedOn w:val="TableNormal"/>
    <w:qFormat/>
    <w:rsid w:val="00C91C50"/>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网格型3162"/>
    <w:basedOn w:val="TableNormal"/>
    <w:qFormat/>
    <w:rsid w:val="00C91C50"/>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2">
    <w:name w:val="网格型4162"/>
    <w:basedOn w:val="TableNormal"/>
    <w:qFormat/>
    <w:rsid w:val="00C91C50"/>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4">
    <w:name w:val="Table Classic 2164"/>
    <w:basedOn w:val="TableNormal"/>
    <w:qFormat/>
    <w:rsid w:val="00C91C50"/>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20">
    <w:name w:val="无格式表格 412"/>
    <w:basedOn w:val="TableNormal"/>
    <w:uiPriority w:val="44"/>
    <w:qFormat/>
    <w:rsid w:val="00C91C50"/>
    <w:rPr>
      <w:rFonts w:ascii="Times New Roman" w:eastAsia="宋体"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Elegant1">
    <w:name w:val="Table Elegant1"/>
    <w:basedOn w:val="TableNormal"/>
    <w:next w:val="TableElegant"/>
    <w:semiHidden/>
    <w:qFormat/>
    <w:rsid w:val="00C91C50"/>
    <w:pPr>
      <w:spacing w:after="180" w:line="259" w:lineRule="auto"/>
    </w:pPr>
    <w:rPr>
      <w:rFonts w:ascii="Times New Roman" w:eastAsia="宋体"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42121">
    <w:name w:val="Table Grid42121"/>
    <w:basedOn w:val="TableNormal"/>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1">
    <w:name w:val="Tabellengitternetz11212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1">
    <w:name w:val="Tabellengitternetz21212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1">
    <w:name w:val="Tabellengitternetz31212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1">
    <w:name w:val="Tabellengitternetz41212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1">
    <w:name w:val="Tabellengitternetz51212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1">
    <w:name w:val="Tabellengitternetz61212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1">
    <w:name w:val="Tabellengitternetz71212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1">
    <w:name w:val="Tabellengitternetz81212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1">
    <w:name w:val="Tabellengitternetz91212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1">
    <w:name w:val="Table Grid122121"/>
    <w:basedOn w:val="TableNormal"/>
    <w:qFormat/>
    <w:rsid w:val="00C91C50"/>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1">
    <w:name w:val="Tabellengitternetz11312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1">
    <w:name w:val="Tabellengitternetz21312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1">
    <w:name w:val="Tabellengitternetz31312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1">
    <w:name w:val="Tabellengitternetz41312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1">
    <w:name w:val="Tabellengitternetz51312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1">
    <w:name w:val="Tabellengitternetz61312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1">
    <w:name w:val="Tabellengitternetz71312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1">
    <w:name w:val="Tabellengitternetz81312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1">
    <w:name w:val="Tabellengitternetz91312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1">
    <w:name w:val="Table Grid123121"/>
    <w:basedOn w:val="TableNormal"/>
    <w:qFormat/>
    <w:rsid w:val="00C91C50"/>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网格型1112"/>
    <w:basedOn w:val="TableNormal"/>
    <w:qFormat/>
    <w:rsid w:val="00C91C5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2"/>
    <w:basedOn w:val="TableNormal"/>
    <w:qFormat/>
    <w:rsid w:val="00C91C50"/>
    <w:pPr>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qFormat/>
    <w:rsid w:val="00C91C50"/>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0">
    <w:name w:val="Table Grid119"/>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C91C50"/>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C91C50"/>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C91C50"/>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C91C50"/>
    <w:rPr>
      <w:rFonts w:ascii="Times New Roman" w:eastAsia="MS Mincho" w:hAnsi="Times New Roman"/>
      <w:lang w:val="en-GB" w:eastAsia="en-US"/>
    </w:rPr>
    <w:tblPr/>
  </w:style>
  <w:style w:type="table" w:customStyle="1" w:styleId="TableGrid67">
    <w:name w:val="Table Grid67"/>
    <w:basedOn w:val="TableNormal"/>
    <w:qFormat/>
    <w:rsid w:val="00C91C5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C91C50"/>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C91C50"/>
    <w:rPr>
      <w:rFonts w:ascii="Times New Roman" w:eastAsia="MS Mincho" w:hAnsi="Times New Roman"/>
      <w:lang w:val="en-GB" w:eastAsia="en-US"/>
    </w:rPr>
    <w:tblPr/>
  </w:style>
  <w:style w:type="table" w:customStyle="1" w:styleId="TableGrid814">
    <w:name w:val="Table Grid814"/>
    <w:basedOn w:val="TableNormal"/>
    <w:uiPriority w:val="39"/>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C91C50"/>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1">
    <w:name w:val="Table Grid8241"/>
    <w:basedOn w:val="TableNormal"/>
    <w:uiPriority w:val="39"/>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1">
    <w:name w:val="Table Grid8341"/>
    <w:basedOn w:val="TableNormal"/>
    <w:uiPriority w:val="39"/>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网格型1131"/>
    <w:basedOn w:val="TableNormal"/>
    <w:qFormat/>
    <w:rsid w:val="00C91C50"/>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网格型531"/>
    <w:basedOn w:val="TableNormal"/>
    <w:qFormat/>
    <w:rsid w:val="00C91C50"/>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rsid w:val="00C91C5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C91C5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qFormat/>
    <w:rsid w:val="00C91C50"/>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
    <w:name w:val="网格型31113"/>
    <w:basedOn w:val="TableNormal"/>
    <w:qFormat/>
    <w:rsid w:val="00C91C5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C91C5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TableNormal"/>
    <w:qFormat/>
    <w:rsid w:val="00C91C5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3"/>
    <w:basedOn w:val="TableNormal"/>
    <w:qFormat/>
    <w:rsid w:val="00C91C50"/>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1">
    <w:name w:val="Table Grid2561"/>
    <w:basedOn w:val="TableNormal"/>
    <w:next w:val="TableGrid"/>
    <w:qFormat/>
    <w:rsid w:val="00C91C5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1">
    <w:name w:val="Table Grid701"/>
    <w:basedOn w:val="TableNormal"/>
    <w:next w:val="TableGrid"/>
    <w:qFormat/>
    <w:rsid w:val="00C91C5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qFormat/>
    <w:rsid w:val="00C91C50"/>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
    <w:name w:val="Table Grid126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C91C50"/>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C91C50"/>
    <w:rPr>
      <w:rFonts w:ascii="Times New Roman" w:eastAsia="MS Mincho" w:hAnsi="Times New Roman"/>
      <w:lang w:val="en-GB" w:eastAsia="en-US"/>
    </w:rPr>
    <w:tblPr/>
  </w:style>
  <w:style w:type="table" w:customStyle="1" w:styleId="TableGrid651">
    <w:name w:val="Table Grid651"/>
    <w:basedOn w:val="TableNormal"/>
    <w:qFormat/>
    <w:rsid w:val="00C91C5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39"/>
    <w:qFormat/>
    <w:rsid w:val="00C91C50"/>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TableNormal"/>
    <w:uiPriority w:val="39"/>
    <w:qFormat/>
    <w:rsid w:val="00C91C50"/>
    <w:pPr>
      <w:spacing w:after="180"/>
    </w:pPr>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C91C50"/>
    <w:rPr>
      <w:rFonts w:ascii="Times New Roman" w:eastAsia="MS Mincho" w:hAnsi="Times New Roman"/>
      <w:lang w:val="en-GB" w:eastAsia="en-US"/>
    </w:rPr>
    <w:tblPr/>
  </w:style>
  <w:style w:type="table" w:customStyle="1" w:styleId="Tabellengitternetz11221">
    <w:name w:val="Tabellengitternetz1122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C91C50"/>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C91C50"/>
    <w:pPr>
      <w:spacing w:after="180"/>
    </w:pPr>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C91C50"/>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C91C50"/>
    <w:pPr>
      <w:spacing w:after="180"/>
    </w:pPr>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C91C50"/>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next w:val="TableClassic2"/>
    <w:unhideWhenUsed/>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7">
    <w:name w:val="网格型 111"/>
    <w:basedOn w:val="TableNormal"/>
    <w:next w:val="TableGrid17"/>
    <w:unhideWhenUsed/>
    <w:qFormat/>
    <w:rsid w:val="00C91C50"/>
    <w:pPr>
      <w:spacing w:after="180"/>
    </w:pPr>
    <w:rPr>
      <w:rFonts w:ascii="Times New Roman" w:eastAsia="宋体"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1">
    <w:name w:val="网格型381"/>
    <w:basedOn w:val="TableNormal"/>
    <w:qFormat/>
    <w:rsid w:val="00C91C50"/>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qFormat/>
    <w:rsid w:val="00C91C50"/>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qFormat/>
    <w:rsid w:val="00C91C50"/>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qFormat/>
    <w:rsid w:val="00C91C50"/>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qFormat/>
    <w:rsid w:val="00C91C50"/>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qFormat/>
    <w:rsid w:val="00C91C50"/>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TableNormal"/>
    <w:uiPriority w:val="39"/>
    <w:qFormat/>
    <w:rsid w:val="00C91C50"/>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qFormat/>
    <w:rsid w:val="00C91C50"/>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rsid w:val="00C91C50"/>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uiPriority w:val="39"/>
    <w:qFormat/>
    <w:rsid w:val="00C91C50"/>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qFormat/>
    <w:rsid w:val="00C91C5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C91C5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qFormat/>
    <w:rsid w:val="00C91C50"/>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rsid w:val="00C91C50"/>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C91C5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qFormat/>
    <w:rsid w:val="00C91C5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C91C5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C91C50"/>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C91C50"/>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C91C50"/>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C91C50"/>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C91C50"/>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C91C5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C91C5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1">
    <w:name w:val="Table Grid7651"/>
    <w:basedOn w:val="TableNormal"/>
    <w:uiPriority w:val="39"/>
    <w:qFormat/>
    <w:rsid w:val="00C91C50"/>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uiPriority w:val="39"/>
    <w:qFormat/>
    <w:rsid w:val="00C91C5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C91C5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C91C5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C91C5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rsid w:val="00C91C50"/>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rsid w:val="00C91C50"/>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C91C5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C91C5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C91C5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C91C5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C91C5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uiPriority w:val="39"/>
    <w:qFormat/>
    <w:rsid w:val="00C91C5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C91C5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C91C5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C91C5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rsid w:val="00C91C50"/>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rsid w:val="00C91C50"/>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C91C5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C91C5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C91C5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C91C5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C91C5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uiPriority w:val="39"/>
    <w:qFormat/>
    <w:rsid w:val="00C91C5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C91C5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TableNormal"/>
    <w:qFormat/>
    <w:rsid w:val="00C91C5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1">
    <w:name w:val="Table Classic 2115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1">
    <w:name w:val="Table Grid2541"/>
    <w:basedOn w:val="TableNormal"/>
    <w:qFormat/>
    <w:rsid w:val="00C91C50"/>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
    <w:basedOn w:val="TableNormal"/>
    <w:qFormat/>
    <w:rsid w:val="00C91C50"/>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
    <w:name w:val="Table Grid2611"/>
    <w:basedOn w:val="TableNormal"/>
    <w:qFormat/>
    <w:rsid w:val="00C91C50"/>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qFormat/>
    <w:rsid w:val="00C91C5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古典型 221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1">
    <w:name w:val="Table Grid21211"/>
    <w:basedOn w:val="TableNormal"/>
    <w:qFormat/>
    <w:rsid w:val="00C91C50"/>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C91C5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1">
    <w:name w:val="Table Classic 2121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C91C50"/>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C91C5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C91C50"/>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C91C5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1">
    <w:name w:val="Table Grid7111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C91C50"/>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C91C5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C91C50"/>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C91C50"/>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C91C50"/>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C91C5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C91C50"/>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C91C50"/>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C91C50"/>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C91C5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qFormat/>
    <w:rsid w:val="00C91C5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C91C5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C91C5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C91C5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C91C5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C91C5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C91C50"/>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C91C5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C91C5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C91C5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C91C5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C91C5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C91C5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C91C5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C91C5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TableNormal"/>
    <w:semiHidden/>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1">
    <w:name w:val="Table Classic 2131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1">
    <w:name w:val="Table Grid781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1">
    <w:name w:val="Table Grid7121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1">
    <w:name w:val="Table Grid7221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1">
    <w:name w:val="Table Grid7321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1">
    <w:name w:val="Table Grid7421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1">
    <w:name w:val="Table Grid7521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1">
    <w:name w:val="Table Grid7621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古典型 2121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1">
    <w:name w:val="Table Classic 21121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1">
    <w:name w:val="古典型 2411"/>
    <w:basedOn w:val="TableNormal"/>
    <w:semiHidden/>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1">
    <w:name w:val="Table Classic 2141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1">
    <w:name w:val="Table Grid791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1">
    <w:name w:val="Table Grid7131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1">
    <w:name w:val="Table Grid7231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1">
    <w:name w:val="Table Grid7331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1">
    <w:name w:val="Table Grid7431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1">
    <w:name w:val="Table Grid7531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1">
    <w:name w:val="Table Grid7631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古典型 2131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1">
    <w:name w:val="Table Classic 21131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1">
    <w:name w:val="古典型 251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1">
    <w:name w:val="Table Classic 2151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1">
    <w:name w:val="Table Grid7101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1">
    <w:name w:val="Table Grid7141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1">
    <w:name w:val="Table Grid7241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1">
    <w:name w:val="Table Grid7341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1">
    <w:name w:val="Table Grid7441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1">
    <w:name w:val="Table Grid7541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1">
    <w:name w:val="Table Grid7641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古典型 2141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1">
    <w:name w:val="Table Classic 21141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1">
    <w:name w:val="古典型 2611"/>
    <w:basedOn w:val="TableNormal"/>
    <w:semiHidden/>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1">
    <w:name w:val="Table Classic 2161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1">
    <w:name w:val="古典型 281"/>
    <w:basedOn w:val="TableNormal"/>
    <w:next w:val="TableClassic2"/>
    <w:unhideWhenUsed/>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13">
    <w:name w:val="网格型 121"/>
    <w:basedOn w:val="TableNormal"/>
    <w:next w:val="TableGrid17"/>
    <w:semiHidden/>
    <w:unhideWhenUsed/>
    <w:qFormat/>
    <w:rsid w:val="00C91C50"/>
    <w:pPr>
      <w:spacing w:after="180"/>
    </w:pPr>
    <w:rPr>
      <w:rFonts w:ascii="Times New Roman" w:eastAsia="宋体"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1">
    <w:name w:val="网格型391"/>
    <w:basedOn w:val="TableNormal"/>
    <w:qFormat/>
    <w:rsid w:val="00C91C50"/>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qFormat/>
    <w:rsid w:val="00C91C50"/>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qFormat/>
    <w:rsid w:val="00C91C50"/>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qFormat/>
    <w:rsid w:val="00C91C50"/>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qFormat/>
    <w:rsid w:val="00C91C50"/>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qFormat/>
    <w:rsid w:val="00C91C50"/>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1">
    <w:name w:val="Table Grid591"/>
    <w:basedOn w:val="TableNormal"/>
    <w:uiPriority w:val="39"/>
    <w:qFormat/>
    <w:rsid w:val="00C91C50"/>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qFormat/>
    <w:rsid w:val="00C91C50"/>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qFormat/>
    <w:rsid w:val="00C91C50"/>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C91C50"/>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qFormat/>
    <w:rsid w:val="00C91C5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C91C5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qFormat/>
    <w:rsid w:val="00C91C50"/>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rsid w:val="00C91C50"/>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C91C5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qFormat/>
    <w:rsid w:val="00C91C5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C91C5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C91C50"/>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C91C50"/>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C91C50"/>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C91C50"/>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C91C50"/>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C91C5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C91C5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1">
    <w:name w:val="Table Grid7661"/>
    <w:basedOn w:val="TableNormal"/>
    <w:uiPriority w:val="39"/>
    <w:qFormat/>
    <w:rsid w:val="00C91C50"/>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uiPriority w:val="39"/>
    <w:qFormat/>
    <w:rsid w:val="00C91C5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C91C5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C91C5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C91C5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qFormat/>
    <w:rsid w:val="00C91C50"/>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qFormat/>
    <w:rsid w:val="00C91C50"/>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C91C5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C91C5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C91C5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C91C5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C91C5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uiPriority w:val="39"/>
    <w:qFormat/>
    <w:rsid w:val="00C91C5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C91C5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C91C5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C91C5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qFormat/>
    <w:rsid w:val="00C91C50"/>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qFormat/>
    <w:rsid w:val="00C91C50"/>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C91C5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C91C5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C91C5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C91C5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C91C5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uiPriority w:val="39"/>
    <w:qFormat/>
    <w:rsid w:val="00C91C5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C91C5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TableNormal"/>
    <w:qFormat/>
    <w:rsid w:val="00C91C5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1">
    <w:name w:val="Table Classic 2116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1">
    <w:name w:val="Table Grid2551"/>
    <w:basedOn w:val="TableNormal"/>
    <w:qFormat/>
    <w:rsid w:val="00C91C50"/>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C91C50"/>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1">
    <w:name w:val="Table Grid2621"/>
    <w:basedOn w:val="TableNormal"/>
    <w:qFormat/>
    <w:rsid w:val="00C91C50"/>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1">
    <w:name w:val="Table Grid3521"/>
    <w:basedOn w:val="TableNormal"/>
    <w:qFormat/>
    <w:rsid w:val="00C91C5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C91C50"/>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C91C50"/>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古典型 222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1">
    <w:name w:val="Table Grid21221"/>
    <w:basedOn w:val="TableNormal"/>
    <w:qFormat/>
    <w:rsid w:val="00C91C50"/>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C91C5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rsid w:val="00C91C50"/>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C91C50"/>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1">
    <w:name w:val="Table Classic 2122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1">
    <w:name w:val="Table Grid772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C91C50"/>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qFormat/>
    <w:rsid w:val="00C91C5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C91C50"/>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1">
    <w:name w:val="Table Grid32121"/>
    <w:basedOn w:val="TableNormal"/>
    <w:qFormat/>
    <w:rsid w:val="00C91C5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古典型 2112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1">
    <w:name w:val="Table Classic 21112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1">
    <w:name w:val="Table Grid7112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1">
    <w:name w:val="Table Grid23121"/>
    <w:basedOn w:val="TableNormal"/>
    <w:qFormat/>
    <w:rsid w:val="00C91C50"/>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1">
    <w:name w:val="Table Grid33121"/>
    <w:basedOn w:val="TableNormal"/>
    <w:qFormat/>
    <w:rsid w:val="00C91C5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qFormat/>
    <w:rsid w:val="00C91C50"/>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qFormat/>
    <w:rsid w:val="00C91C50"/>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qFormat/>
    <w:rsid w:val="00C91C50"/>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C91C5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C91C50"/>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C91C50"/>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C91C50"/>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C91C5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1">
    <w:name w:val="Table Grid9121"/>
    <w:basedOn w:val="TableNormal"/>
    <w:qFormat/>
    <w:rsid w:val="00C91C5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1">
    <w:name w:val="Table Grid221121"/>
    <w:basedOn w:val="TableNormal"/>
    <w:uiPriority w:val="39"/>
    <w:qFormat/>
    <w:rsid w:val="00C91C5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C91C5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1">
    <w:name w:val="Table Grid222121"/>
    <w:basedOn w:val="TableNormal"/>
    <w:uiPriority w:val="39"/>
    <w:qFormat/>
    <w:rsid w:val="00C91C5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C91C5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C91C5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1">
    <w:name w:val="Table Grid24121"/>
    <w:basedOn w:val="TableNormal"/>
    <w:qFormat/>
    <w:rsid w:val="00C91C50"/>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1">
    <w:name w:val="Table Grid34121"/>
    <w:basedOn w:val="TableNormal"/>
    <w:qFormat/>
    <w:rsid w:val="00C91C5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C91C5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C91C5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C91C5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C91C5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C91C5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1">
    <w:name w:val="Table Grid223121"/>
    <w:basedOn w:val="TableNormal"/>
    <w:uiPriority w:val="39"/>
    <w:qFormat/>
    <w:rsid w:val="00C91C5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C91C5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古典型 2321"/>
    <w:basedOn w:val="TableNormal"/>
    <w:semiHidden/>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1">
    <w:name w:val="Table Classic 2132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1">
    <w:name w:val="Table Grid782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1">
    <w:name w:val="Table Grid7122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1">
    <w:name w:val="Table Grid7222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1">
    <w:name w:val="Table Grid7322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1">
    <w:name w:val="Table Grid7422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1">
    <w:name w:val="Table Grid7522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1">
    <w:name w:val="Table Grid7622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古典型 2122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1">
    <w:name w:val="Table Classic 21122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1">
    <w:name w:val="古典型 2421"/>
    <w:basedOn w:val="TableNormal"/>
    <w:semiHidden/>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1">
    <w:name w:val="Table Classic 2142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1">
    <w:name w:val="Table Grid792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1">
    <w:name w:val="Table Grid7132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1">
    <w:name w:val="Table Grid7232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1">
    <w:name w:val="Table Grid7332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1">
    <w:name w:val="Table Grid7432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1">
    <w:name w:val="Table Grid7532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1">
    <w:name w:val="Table Grid7632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1">
    <w:name w:val="古典型 2132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1">
    <w:name w:val="Table Classic 21132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1">
    <w:name w:val="古典型 2521"/>
    <w:basedOn w:val="TableNormal"/>
    <w:semiHidden/>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1">
    <w:name w:val="Table Classic 2152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1">
    <w:name w:val="Table Grid7102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1">
    <w:name w:val="Table Grid7142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1">
    <w:name w:val="Table Grid7242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1">
    <w:name w:val="Table Grid7342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1">
    <w:name w:val="Table Grid7442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1">
    <w:name w:val="Table Grid7542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1">
    <w:name w:val="Table Grid7642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1">
    <w:name w:val="古典型 2142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1">
    <w:name w:val="Table Classic 21142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1">
    <w:name w:val="古典型 2621"/>
    <w:basedOn w:val="TableNormal"/>
    <w:semiHidden/>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1">
    <w:name w:val="Table Classic 2162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1">
    <w:name w:val="Table Grid191"/>
    <w:basedOn w:val="TableNormal"/>
    <w:next w:val="TableGrid"/>
    <w:qFormat/>
    <w:rsid w:val="00C91C50"/>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qFormat/>
    <w:rsid w:val="00C91C50"/>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next w:val="TableGrid"/>
    <w:qFormat/>
    <w:rsid w:val="00C91C50"/>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qFormat/>
    <w:rsid w:val="00C91C50"/>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qFormat/>
    <w:rsid w:val="00C91C5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qFormat/>
    <w:rsid w:val="00C91C5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qFormat/>
    <w:rsid w:val="00C91C5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qFormat/>
    <w:rsid w:val="00C91C5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qFormat/>
    <w:rsid w:val="00C91C5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qFormat/>
    <w:rsid w:val="00C91C5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qFormat/>
    <w:rsid w:val="00C91C5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qFormat/>
    <w:rsid w:val="00C91C5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qFormat/>
    <w:rsid w:val="00C91C5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网格型3101"/>
    <w:basedOn w:val="TableNormal"/>
    <w:next w:val="TableGrid"/>
    <w:qFormat/>
    <w:rsid w:val="00C91C5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网格型4101"/>
    <w:basedOn w:val="TableNormal"/>
    <w:next w:val="TableGrid"/>
    <w:qFormat/>
    <w:rsid w:val="00C91C5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古典型 291"/>
    <w:basedOn w:val="TableNormal"/>
    <w:next w:val="TableClassic2"/>
    <w:qFormat/>
    <w:rsid w:val="00C91C5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1">
    <w:name w:val="Table Grid21101"/>
    <w:basedOn w:val="TableNormal"/>
    <w:next w:val="TableGrid"/>
    <w:qFormat/>
    <w:rsid w:val="00C91C5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1">
    <w:name w:val="Table Grid31101"/>
    <w:basedOn w:val="TableNormal"/>
    <w:next w:val="TableGrid"/>
    <w:qFormat/>
    <w:rsid w:val="00C91C5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1">
    <w:name w:val="网格型3191"/>
    <w:basedOn w:val="TableNormal"/>
    <w:next w:val="TableGrid"/>
    <w:qFormat/>
    <w:rsid w:val="00C91C5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1">
    <w:name w:val="网格型4191"/>
    <w:basedOn w:val="TableNormal"/>
    <w:next w:val="TableGrid"/>
    <w:qFormat/>
    <w:rsid w:val="00C91C5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1">
    <w:name w:val="Table Classic 2191"/>
    <w:basedOn w:val="TableNormal"/>
    <w:next w:val="TableClassic2"/>
    <w:qFormat/>
    <w:rsid w:val="00C91C5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1">
    <w:name w:val="Table Grid5101"/>
    <w:basedOn w:val="TableNormal"/>
    <w:next w:val="TableGrid"/>
    <w:uiPriority w:val="39"/>
    <w:qFormat/>
    <w:rsid w:val="00C91C50"/>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qFormat/>
    <w:rsid w:val="00C91C5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qFormat/>
    <w:rsid w:val="00C91C5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qFormat/>
    <w:rsid w:val="00C91C5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qFormat/>
    <w:rsid w:val="00C91C5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qFormat/>
    <w:rsid w:val="00C91C5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qFormat/>
    <w:rsid w:val="00C91C5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qFormat/>
    <w:rsid w:val="00C91C5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qFormat/>
    <w:rsid w:val="00C91C5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qFormat/>
    <w:rsid w:val="00C91C5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1">
    <w:name w:val="Table Grid21181"/>
    <w:basedOn w:val="TableNormal"/>
    <w:next w:val="TableGrid"/>
    <w:qFormat/>
    <w:rsid w:val="00C91C5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1">
    <w:name w:val="Table Grid31181"/>
    <w:basedOn w:val="TableNormal"/>
    <w:next w:val="TableGrid"/>
    <w:qFormat/>
    <w:rsid w:val="00C91C5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next w:val="TableGrid"/>
    <w:qFormat/>
    <w:rsid w:val="00C91C5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next w:val="TableGrid"/>
    <w:qFormat/>
    <w:rsid w:val="00C91C5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1">
    <w:name w:val="Table Grid7191"/>
    <w:basedOn w:val="TableNormal"/>
    <w:uiPriority w:val="39"/>
    <w:qFormat/>
    <w:rsid w:val="00C91C5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TableNormal"/>
    <w:next w:val="TableGrid"/>
    <w:qFormat/>
    <w:rsid w:val="00C91C5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1">
    <w:name w:val="Table Grid1371"/>
    <w:basedOn w:val="TableNormal"/>
    <w:next w:val="TableGrid"/>
    <w:uiPriority w:val="39"/>
    <w:qFormat/>
    <w:rsid w:val="00C91C5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1">
    <w:name w:val="Table Grid22101"/>
    <w:basedOn w:val="TableNormal"/>
    <w:next w:val="TableGrid"/>
    <w:qFormat/>
    <w:rsid w:val="00C91C5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1">
    <w:name w:val="Table Grid3271"/>
    <w:basedOn w:val="TableNormal"/>
    <w:next w:val="TableGrid"/>
    <w:qFormat/>
    <w:rsid w:val="00C91C5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1">
    <w:name w:val="Table Grid4271"/>
    <w:basedOn w:val="TableNormal"/>
    <w:next w:val="TableGrid"/>
    <w:qFormat/>
    <w:rsid w:val="00C91C5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1">
    <w:name w:val="Table Grid5171"/>
    <w:basedOn w:val="TableNormal"/>
    <w:next w:val="TableGrid"/>
    <w:qFormat/>
    <w:rsid w:val="00C91C5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1">
    <w:name w:val="Table Grid6171"/>
    <w:basedOn w:val="TableNormal"/>
    <w:next w:val="TableGrid"/>
    <w:qFormat/>
    <w:rsid w:val="00C91C5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1">
    <w:name w:val="Table Grid71101"/>
    <w:basedOn w:val="TableNormal"/>
    <w:next w:val="TableGrid"/>
    <w:uiPriority w:val="39"/>
    <w:qFormat/>
    <w:rsid w:val="00C91C5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1">
    <w:name w:val="Table Grid7271"/>
    <w:basedOn w:val="TableNormal"/>
    <w:next w:val="TableGrid"/>
    <w:uiPriority w:val="39"/>
    <w:qFormat/>
    <w:rsid w:val="00C91C5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1">
    <w:name w:val="Table Grid7371"/>
    <w:basedOn w:val="TableNormal"/>
    <w:next w:val="TableGrid"/>
    <w:uiPriority w:val="39"/>
    <w:qFormat/>
    <w:rsid w:val="00C91C5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1">
    <w:name w:val="Table Grid7471"/>
    <w:basedOn w:val="TableNormal"/>
    <w:next w:val="TableGrid"/>
    <w:uiPriority w:val="39"/>
    <w:qFormat/>
    <w:rsid w:val="00C91C5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1">
    <w:name w:val="Table Grid7571"/>
    <w:basedOn w:val="TableNormal"/>
    <w:next w:val="TableGrid"/>
    <w:uiPriority w:val="39"/>
    <w:qFormat/>
    <w:rsid w:val="00C91C5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1">
    <w:name w:val="Table Grid11271"/>
    <w:basedOn w:val="TableNormal"/>
    <w:next w:val="TableGrid"/>
    <w:uiPriority w:val="39"/>
    <w:qFormat/>
    <w:rsid w:val="00C91C5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1">
    <w:name w:val="Table Grid41171"/>
    <w:basedOn w:val="TableNormal"/>
    <w:next w:val="TableGrid"/>
    <w:qFormat/>
    <w:rsid w:val="00C91C5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1">
    <w:name w:val="Table Grid7671"/>
    <w:basedOn w:val="TableNormal"/>
    <w:next w:val="TableGrid"/>
    <w:uiPriority w:val="39"/>
    <w:qFormat/>
    <w:rsid w:val="00C91C5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1">
    <w:name w:val="Table Grid22171"/>
    <w:basedOn w:val="TableNormal"/>
    <w:next w:val="TableGrid"/>
    <w:uiPriority w:val="39"/>
    <w:qFormat/>
    <w:rsid w:val="00C91C5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1">
    <w:name w:val="Table Grid111271"/>
    <w:basedOn w:val="TableNormal"/>
    <w:next w:val="TableGrid"/>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1">
    <w:name w:val="Table Grid1071"/>
    <w:basedOn w:val="TableNormal"/>
    <w:next w:val="TableGrid"/>
    <w:qFormat/>
    <w:rsid w:val="00C91C5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1">
    <w:name w:val="Table Grid1471"/>
    <w:basedOn w:val="TableNormal"/>
    <w:next w:val="TableGrid"/>
    <w:uiPriority w:val="39"/>
    <w:qFormat/>
    <w:rsid w:val="00C91C5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1">
    <w:name w:val="Table Grid2371"/>
    <w:basedOn w:val="TableNormal"/>
    <w:next w:val="TableGrid"/>
    <w:qFormat/>
    <w:rsid w:val="00C91C5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1">
    <w:name w:val="Table Grid3371"/>
    <w:basedOn w:val="TableNormal"/>
    <w:next w:val="TableGrid"/>
    <w:qFormat/>
    <w:rsid w:val="00C91C5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1">
    <w:name w:val="Table Grid4371"/>
    <w:basedOn w:val="TableNormal"/>
    <w:next w:val="TableGrid"/>
    <w:qFormat/>
    <w:rsid w:val="00C91C5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1">
    <w:name w:val="Table Grid5271"/>
    <w:basedOn w:val="TableNormal"/>
    <w:next w:val="TableGrid"/>
    <w:uiPriority w:val="39"/>
    <w:qFormat/>
    <w:rsid w:val="00C91C5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1">
    <w:name w:val="Table Grid6271"/>
    <w:basedOn w:val="TableNormal"/>
    <w:next w:val="TableGrid"/>
    <w:qFormat/>
    <w:rsid w:val="00C91C5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1">
    <w:name w:val="Table Grid11371"/>
    <w:basedOn w:val="TableNormal"/>
    <w:next w:val="TableGrid"/>
    <w:uiPriority w:val="39"/>
    <w:qFormat/>
    <w:rsid w:val="00C91C5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1">
    <w:name w:val="Table Grid41271"/>
    <w:basedOn w:val="TableNormal"/>
    <w:next w:val="TableGrid"/>
    <w:qFormat/>
    <w:rsid w:val="00C91C5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1">
    <w:name w:val="Table Grid22271"/>
    <w:basedOn w:val="TableNormal"/>
    <w:next w:val="TableGrid"/>
    <w:uiPriority w:val="39"/>
    <w:qFormat/>
    <w:rsid w:val="00C91C5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1">
    <w:name w:val="Table Grid111371"/>
    <w:basedOn w:val="TableNormal"/>
    <w:next w:val="TableGrid"/>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1">
    <w:name w:val="Table Grid1571"/>
    <w:basedOn w:val="TableNormal"/>
    <w:next w:val="TableGrid"/>
    <w:qFormat/>
    <w:rsid w:val="00C91C5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1">
    <w:name w:val="Table Grid1671"/>
    <w:basedOn w:val="TableNormal"/>
    <w:next w:val="TableGrid"/>
    <w:uiPriority w:val="39"/>
    <w:qFormat/>
    <w:rsid w:val="00C91C5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1">
    <w:name w:val="Table Grid2471"/>
    <w:basedOn w:val="TableNormal"/>
    <w:next w:val="TableGrid"/>
    <w:qFormat/>
    <w:rsid w:val="00C91C5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1">
    <w:name w:val="Table Grid3471"/>
    <w:basedOn w:val="TableNormal"/>
    <w:next w:val="TableGrid"/>
    <w:qFormat/>
    <w:rsid w:val="00C91C5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1">
    <w:name w:val="Table Grid4471"/>
    <w:basedOn w:val="TableNormal"/>
    <w:next w:val="TableGrid"/>
    <w:qFormat/>
    <w:rsid w:val="00C91C5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1">
    <w:name w:val="Table Grid5371"/>
    <w:basedOn w:val="TableNormal"/>
    <w:next w:val="TableGrid"/>
    <w:uiPriority w:val="39"/>
    <w:qFormat/>
    <w:rsid w:val="00C91C5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1">
    <w:name w:val="Table Grid6371"/>
    <w:basedOn w:val="TableNormal"/>
    <w:next w:val="TableGrid"/>
    <w:qFormat/>
    <w:rsid w:val="00C91C5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1">
    <w:name w:val="Table Grid11471"/>
    <w:basedOn w:val="TableNormal"/>
    <w:next w:val="TableGrid"/>
    <w:uiPriority w:val="39"/>
    <w:qFormat/>
    <w:rsid w:val="00C91C5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1">
    <w:name w:val="Table Grid41371"/>
    <w:basedOn w:val="TableNormal"/>
    <w:next w:val="TableGrid"/>
    <w:qFormat/>
    <w:rsid w:val="00C91C5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1">
    <w:name w:val="Table Grid22371"/>
    <w:basedOn w:val="TableNormal"/>
    <w:next w:val="TableGrid"/>
    <w:uiPriority w:val="39"/>
    <w:qFormat/>
    <w:rsid w:val="00C91C5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1">
    <w:name w:val="Table Grid111471"/>
    <w:basedOn w:val="TableNormal"/>
    <w:next w:val="TableGrid"/>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1"/>
    <w:basedOn w:val="TableNormal"/>
    <w:next w:val="TableGrid"/>
    <w:qFormat/>
    <w:rsid w:val="00C91C5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古典型 2171"/>
    <w:basedOn w:val="TableNormal"/>
    <w:next w:val="TableClassic2"/>
    <w:qFormat/>
    <w:rsid w:val="00C91C5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1">
    <w:name w:val="Table Classic 21171"/>
    <w:basedOn w:val="TableNormal"/>
    <w:next w:val="TableClassic2"/>
    <w:qFormat/>
    <w:rsid w:val="00C91C5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3">
    <w:name w:val="网格型 131"/>
    <w:basedOn w:val="TableNormal"/>
    <w:next w:val="TableGrid17"/>
    <w:qFormat/>
    <w:rsid w:val="00C91C50"/>
    <w:pPr>
      <w:spacing w:after="180"/>
    </w:pPr>
    <w:rPr>
      <w:rFonts w:ascii="Times New Roman" w:eastAsia="宋体"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10">
    <w:name w:val="网格型241"/>
    <w:basedOn w:val="TableNormal"/>
    <w:qFormat/>
    <w:rsid w:val="00C91C50"/>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1">
    <w:name w:val="Table Grid2631"/>
    <w:basedOn w:val="TableNormal"/>
    <w:qFormat/>
    <w:rsid w:val="00C91C5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1">
    <w:name w:val="Table Grid3531"/>
    <w:basedOn w:val="TableNormal"/>
    <w:qFormat/>
    <w:rsid w:val="00C91C5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rsid w:val="00C91C5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rsid w:val="00C91C5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古典型 2231"/>
    <w:basedOn w:val="TableNormal"/>
    <w:qFormat/>
    <w:rsid w:val="00C91C5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1">
    <w:name w:val="Table Grid4511"/>
    <w:basedOn w:val="TableNormal"/>
    <w:qFormat/>
    <w:rsid w:val="00C91C50"/>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1">
    <w:name w:val="Table Grid115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1">
    <w:name w:val="Tabellengitternetz115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1">
    <w:name w:val="Tabellengitternetz215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1">
    <w:name w:val="Tabellengitternetz315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1">
    <w:name w:val="Tabellengitternetz415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1">
    <w:name w:val="Tabellengitternetz515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1">
    <w:name w:val="Tabellengitternetz615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1">
    <w:name w:val="Tabellengitternetz715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1">
    <w:name w:val="Tabellengitternetz815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1">
    <w:name w:val="Tabellengitternetz915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1">
    <w:name w:val="Table Grid21231"/>
    <w:basedOn w:val="TableNormal"/>
    <w:qFormat/>
    <w:rsid w:val="00C91C5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1">
    <w:name w:val="Table Grid31231"/>
    <w:basedOn w:val="TableNormal"/>
    <w:qFormat/>
    <w:rsid w:val="00C91C5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qFormat/>
    <w:rsid w:val="00C91C5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qFormat/>
    <w:rsid w:val="00C91C5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1">
    <w:name w:val="Table Classic 21231"/>
    <w:basedOn w:val="TableNormal"/>
    <w:qFormat/>
    <w:rsid w:val="00C91C5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1">
    <w:name w:val="Table Grid125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1">
    <w:name w:val="Table Grid1115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C91C50"/>
    <w:rPr>
      <w:rFonts w:ascii="Times New Roman" w:eastAsia="MS Mincho" w:hAnsi="Times New Roman"/>
      <w:lang w:val="en-US" w:eastAsia="zh-CN"/>
    </w:rPr>
    <w:tblPr/>
  </w:style>
  <w:style w:type="table" w:customStyle="1" w:styleId="TableGrid5411">
    <w:name w:val="Table Grid5411"/>
    <w:basedOn w:val="TableNormal"/>
    <w:uiPriority w:val="39"/>
    <w:qFormat/>
    <w:rsid w:val="00C91C50"/>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1">
    <w:name w:val="Table Grid6411"/>
    <w:basedOn w:val="TableNormal"/>
    <w:qFormat/>
    <w:rsid w:val="00C91C50"/>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1">
    <w:name w:val="Table Grid7731"/>
    <w:basedOn w:val="TableNormal"/>
    <w:uiPriority w:val="39"/>
    <w:qFormat/>
    <w:rsid w:val="00C91C5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1">
    <w:name w:val="Table Grid41411"/>
    <w:basedOn w:val="TableNormal"/>
    <w:qFormat/>
    <w:rsid w:val="00C91C50"/>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1">
    <w:name w:val="Table Grid211131"/>
    <w:basedOn w:val="TableNormal"/>
    <w:qFormat/>
    <w:rsid w:val="00C91C5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1">
    <w:name w:val="Table Grid311131"/>
    <w:basedOn w:val="TableNormal"/>
    <w:qFormat/>
    <w:rsid w:val="00C91C5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网格型2111"/>
    <w:basedOn w:val="TableNormal"/>
    <w:qFormat/>
    <w:rsid w:val="00C91C50"/>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1">
    <w:name w:val="Table Grid22431"/>
    <w:basedOn w:val="TableNormal"/>
    <w:qFormat/>
    <w:rsid w:val="00C91C5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1">
    <w:name w:val="Table Grid32131"/>
    <w:basedOn w:val="TableNormal"/>
    <w:qFormat/>
    <w:rsid w:val="00C91C5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古典型 21131"/>
    <w:basedOn w:val="TableNormal"/>
    <w:qFormat/>
    <w:rsid w:val="00C91C5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1">
    <w:name w:val="Table Grid42111"/>
    <w:basedOn w:val="TableNormal"/>
    <w:qFormat/>
    <w:rsid w:val="00C91C50"/>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1">
    <w:name w:val="Table Classic 211131"/>
    <w:basedOn w:val="TableNormal"/>
    <w:qFormat/>
    <w:rsid w:val="00C91C5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1">
    <w:name w:val="Table Grid1221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1">
    <w:name w:val="Table Style11111"/>
    <w:basedOn w:val="TableNormal"/>
    <w:qFormat/>
    <w:rsid w:val="00C91C50"/>
    <w:rPr>
      <w:rFonts w:ascii="Times New Roman" w:eastAsia="MS Mincho" w:hAnsi="Times New Roman"/>
      <w:lang w:val="en-US" w:eastAsia="zh-CN"/>
    </w:rPr>
    <w:tblPr/>
  </w:style>
  <w:style w:type="table" w:customStyle="1" w:styleId="TableGrid51111">
    <w:name w:val="Table Grid51111"/>
    <w:basedOn w:val="TableNormal"/>
    <w:qFormat/>
    <w:rsid w:val="00C91C50"/>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C91C50"/>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1">
    <w:name w:val="Table Grid71131"/>
    <w:basedOn w:val="TableNormal"/>
    <w:uiPriority w:val="39"/>
    <w:qFormat/>
    <w:rsid w:val="00C91C5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C91C50"/>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qFormat/>
    <w:rsid w:val="00C91C50"/>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1">
    <w:name w:val="Table Grid23131"/>
    <w:basedOn w:val="TableNormal"/>
    <w:qFormat/>
    <w:rsid w:val="00C91C5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1">
    <w:name w:val="Table Grid33131"/>
    <w:basedOn w:val="TableNormal"/>
    <w:qFormat/>
    <w:rsid w:val="00C91C5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网格型3331"/>
    <w:basedOn w:val="TableNormal"/>
    <w:qFormat/>
    <w:rsid w:val="00C91C5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网格型4331"/>
    <w:basedOn w:val="TableNormal"/>
    <w:qFormat/>
    <w:rsid w:val="00C91C5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C91C50"/>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1">
    <w:name w:val="Table Grid21331"/>
    <w:basedOn w:val="TableNormal"/>
    <w:qFormat/>
    <w:rsid w:val="00C91C5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1">
    <w:name w:val="Table Grid31331"/>
    <w:basedOn w:val="TableNormal"/>
    <w:qFormat/>
    <w:rsid w:val="00C91C5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网格型31231"/>
    <w:basedOn w:val="TableNormal"/>
    <w:qFormat/>
    <w:rsid w:val="00C91C5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1">
    <w:name w:val="网格型41231"/>
    <w:basedOn w:val="TableNormal"/>
    <w:qFormat/>
    <w:rsid w:val="00C91C5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C91C50"/>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C91C50"/>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1">
    <w:name w:val="Table Grid72131"/>
    <w:basedOn w:val="TableNormal"/>
    <w:uiPriority w:val="39"/>
    <w:qFormat/>
    <w:rsid w:val="00C91C5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C91C50"/>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1">
    <w:name w:val="Tabellengitternetz1112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1">
    <w:name w:val="Table Grid211231"/>
    <w:basedOn w:val="TableNormal"/>
    <w:qFormat/>
    <w:rsid w:val="00C91C5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1">
    <w:name w:val="Table Grid311231"/>
    <w:basedOn w:val="TableNormal"/>
    <w:qFormat/>
    <w:rsid w:val="00C91C5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C91C50"/>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1">
    <w:name w:val="Table Grid73131"/>
    <w:basedOn w:val="TableNormal"/>
    <w:uiPriority w:val="39"/>
    <w:qFormat/>
    <w:rsid w:val="00C91C5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1">
    <w:name w:val="Table Grid74131"/>
    <w:basedOn w:val="TableNormal"/>
    <w:uiPriority w:val="39"/>
    <w:qFormat/>
    <w:rsid w:val="00C91C5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1">
    <w:name w:val="Table Grid75131"/>
    <w:basedOn w:val="TableNormal"/>
    <w:uiPriority w:val="39"/>
    <w:qFormat/>
    <w:rsid w:val="00C91C5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1">
    <w:name w:val="Table Grid8411"/>
    <w:basedOn w:val="TableNormal"/>
    <w:uiPriority w:val="39"/>
    <w:qFormat/>
    <w:rsid w:val="00C91C50"/>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1">
    <w:name w:val="Table Grid76131"/>
    <w:basedOn w:val="TableNormal"/>
    <w:uiPriority w:val="39"/>
    <w:qFormat/>
    <w:rsid w:val="00C91C5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1">
    <w:name w:val="Table Classic 2231"/>
    <w:basedOn w:val="TableNormal"/>
    <w:qFormat/>
    <w:rsid w:val="00C91C5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1">
    <w:name w:val="Table Grid9131"/>
    <w:basedOn w:val="TableNormal"/>
    <w:qFormat/>
    <w:rsid w:val="00C91C5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1">
    <w:name w:val="Table Grid81111"/>
    <w:basedOn w:val="TableNormal"/>
    <w:uiPriority w:val="39"/>
    <w:qFormat/>
    <w:rsid w:val="00C91C50"/>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1">
    <w:name w:val="Table Grid221131"/>
    <w:basedOn w:val="TableNormal"/>
    <w:uiPriority w:val="39"/>
    <w:qFormat/>
    <w:rsid w:val="00C91C5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1">
    <w:name w:val="Table Grid10131"/>
    <w:basedOn w:val="TableNormal"/>
    <w:qFormat/>
    <w:rsid w:val="00C91C5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1">
    <w:name w:val="Table Grid82111"/>
    <w:basedOn w:val="TableNormal"/>
    <w:uiPriority w:val="39"/>
    <w:qFormat/>
    <w:rsid w:val="00C91C50"/>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1">
    <w:name w:val="Table Grid222131"/>
    <w:basedOn w:val="TableNormal"/>
    <w:uiPriority w:val="39"/>
    <w:qFormat/>
    <w:rsid w:val="00C91C5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1">
    <w:name w:val="Table Grid15131"/>
    <w:basedOn w:val="TableNormal"/>
    <w:qFormat/>
    <w:rsid w:val="00C91C5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1">
    <w:name w:val="Table Grid16131"/>
    <w:basedOn w:val="TableNormal"/>
    <w:uiPriority w:val="39"/>
    <w:qFormat/>
    <w:rsid w:val="00C91C50"/>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1">
    <w:name w:val="Table Grid24131"/>
    <w:basedOn w:val="TableNormal"/>
    <w:qFormat/>
    <w:rsid w:val="00C91C5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1">
    <w:name w:val="Table Grid34131"/>
    <w:basedOn w:val="TableNormal"/>
    <w:qFormat/>
    <w:rsid w:val="00C91C5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1">
    <w:name w:val="Table Grid44131"/>
    <w:basedOn w:val="TableNormal"/>
    <w:qFormat/>
    <w:rsid w:val="00C91C50"/>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1">
    <w:name w:val="Table Grid53131"/>
    <w:basedOn w:val="TableNormal"/>
    <w:uiPriority w:val="39"/>
    <w:qFormat/>
    <w:rsid w:val="00C91C50"/>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1">
    <w:name w:val="Table Grid63131"/>
    <w:basedOn w:val="TableNormal"/>
    <w:qFormat/>
    <w:rsid w:val="00C91C50"/>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1">
    <w:name w:val="Table Grid83111"/>
    <w:basedOn w:val="TableNormal"/>
    <w:uiPriority w:val="39"/>
    <w:qFormat/>
    <w:rsid w:val="00C91C50"/>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1">
    <w:name w:val="Table Grid114131"/>
    <w:basedOn w:val="TableNormal"/>
    <w:uiPriority w:val="39"/>
    <w:qFormat/>
    <w:rsid w:val="00C91C50"/>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1">
    <w:name w:val="Tabellengitternetz114111"/>
    <w:basedOn w:val="TableNormal"/>
    <w:qFormat/>
    <w:rsid w:val="00C91C5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1">
    <w:name w:val="Tabellengitternetz214111"/>
    <w:basedOn w:val="TableNormal"/>
    <w:qFormat/>
    <w:rsid w:val="00C91C5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1">
    <w:name w:val="Tabellengitternetz314111"/>
    <w:basedOn w:val="TableNormal"/>
    <w:qFormat/>
    <w:rsid w:val="00C91C5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1">
    <w:name w:val="Tabellengitternetz414111"/>
    <w:basedOn w:val="TableNormal"/>
    <w:qFormat/>
    <w:rsid w:val="00C91C5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1">
    <w:name w:val="Tabellengitternetz514111"/>
    <w:basedOn w:val="TableNormal"/>
    <w:qFormat/>
    <w:rsid w:val="00C91C5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1">
    <w:name w:val="Tabellengitternetz614111"/>
    <w:basedOn w:val="TableNormal"/>
    <w:qFormat/>
    <w:rsid w:val="00C91C5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1">
    <w:name w:val="Tabellengitternetz714111"/>
    <w:basedOn w:val="TableNormal"/>
    <w:qFormat/>
    <w:rsid w:val="00C91C5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1">
    <w:name w:val="Tabellengitternetz814111"/>
    <w:basedOn w:val="TableNormal"/>
    <w:qFormat/>
    <w:rsid w:val="00C91C5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1">
    <w:name w:val="Tabellengitternetz914111"/>
    <w:basedOn w:val="TableNormal"/>
    <w:qFormat/>
    <w:rsid w:val="00C91C5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1">
    <w:name w:val="Table Grid413131"/>
    <w:basedOn w:val="TableNormal"/>
    <w:qFormat/>
    <w:rsid w:val="00C91C50"/>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1">
    <w:name w:val="Table Grid124111"/>
    <w:basedOn w:val="TableNormal"/>
    <w:qFormat/>
    <w:rsid w:val="00C91C50"/>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1">
    <w:name w:val="Table Grid223131"/>
    <w:basedOn w:val="TableNormal"/>
    <w:uiPriority w:val="39"/>
    <w:qFormat/>
    <w:rsid w:val="00C91C5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1">
    <w:name w:val="Table Grid1114131"/>
    <w:basedOn w:val="TableNormal"/>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古典型 2331"/>
    <w:basedOn w:val="TableNormal"/>
    <w:semiHidden/>
    <w:unhideWhenUsed/>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1">
    <w:name w:val="网格型3411"/>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C91C5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1">
    <w:name w:val="Table Classic 2133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1">
    <w:name w:val="Table Grid5511"/>
    <w:basedOn w:val="TableNormal"/>
    <w:uiPriority w:val="39"/>
    <w:qFormat/>
    <w:rsid w:val="00C91C50"/>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C91C5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1">
    <w:name w:val="Table Grid7831"/>
    <w:basedOn w:val="TableNormal"/>
    <w:uiPriority w:val="39"/>
    <w:qFormat/>
    <w:rsid w:val="00C91C5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1">
    <w:name w:val="Table Grid9211"/>
    <w:basedOn w:val="TableNormal"/>
    <w:qFormat/>
    <w:rsid w:val="00C91C5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1">
    <w:name w:val="Table Grid13211"/>
    <w:basedOn w:val="TableNormal"/>
    <w:uiPriority w:val="39"/>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1">
    <w:name w:val="Table Grid22511"/>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rsid w:val="00C91C5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1">
    <w:name w:val="Table Grid51211"/>
    <w:basedOn w:val="TableNormal"/>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1">
    <w:name w:val="Table Grid61211"/>
    <w:basedOn w:val="TableNormal"/>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1">
    <w:name w:val="Table Grid71231"/>
    <w:basedOn w:val="TableNormal"/>
    <w:uiPriority w:val="39"/>
    <w:qFormat/>
    <w:rsid w:val="00C91C5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1">
    <w:name w:val="Table Grid72231"/>
    <w:basedOn w:val="TableNormal"/>
    <w:uiPriority w:val="39"/>
    <w:qFormat/>
    <w:rsid w:val="00C91C5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1">
    <w:name w:val="Table Grid73231"/>
    <w:basedOn w:val="TableNormal"/>
    <w:uiPriority w:val="39"/>
    <w:qFormat/>
    <w:rsid w:val="00C91C5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1">
    <w:name w:val="Table Grid74231"/>
    <w:basedOn w:val="TableNormal"/>
    <w:uiPriority w:val="39"/>
    <w:qFormat/>
    <w:rsid w:val="00C91C5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1">
    <w:name w:val="Table Grid75231"/>
    <w:basedOn w:val="TableNormal"/>
    <w:uiPriority w:val="39"/>
    <w:qFormat/>
    <w:rsid w:val="00C91C5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1">
    <w:name w:val="Table Grid112211"/>
    <w:basedOn w:val="TableNormal"/>
    <w:uiPriority w:val="39"/>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1">
    <w:name w:val="Table Grid411211"/>
    <w:basedOn w:val="TableNormal"/>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1">
    <w:name w:val="Table Grid76231"/>
    <w:basedOn w:val="TableNormal"/>
    <w:uiPriority w:val="39"/>
    <w:qFormat/>
    <w:rsid w:val="00C91C5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1">
    <w:name w:val="Table Grid221211"/>
    <w:basedOn w:val="TableNormal"/>
    <w:uiPriority w:val="39"/>
    <w:qFormat/>
    <w:rsid w:val="00C91C5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1">
    <w:name w:val="Table Grid1112211"/>
    <w:basedOn w:val="TableNormal"/>
    <w:qFormat/>
    <w:rsid w:val="00C91C50"/>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1">
    <w:name w:val="Table Grid10211"/>
    <w:basedOn w:val="TableNormal"/>
    <w:qFormat/>
    <w:rsid w:val="00C91C5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1">
    <w:name w:val="Table Grid14211"/>
    <w:basedOn w:val="TableNormal"/>
    <w:uiPriority w:val="39"/>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1">
    <w:name w:val="Table Grid23211"/>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1">
    <w:name w:val="Table Grid33211"/>
    <w:basedOn w:val="TableNormal"/>
    <w:qFormat/>
    <w:rsid w:val="00C91C5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1">
    <w:name w:val="Table Grid43211"/>
    <w:basedOn w:val="TableNormal"/>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1">
    <w:name w:val="Table Grid52211"/>
    <w:basedOn w:val="TableNormal"/>
    <w:uiPriority w:val="39"/>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1">
    <w:name w:val="Table Grid62211"/>
    <w:basedOn w:val="TableNormal"/>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1">
    <w:name w:val="Table Grid113211"/>
    <w:basedOn w:val="TableNormal"/>
    <w:uiPriority w:val="39"/>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1">
    <w:name w:val="Table Grid412211"/>
    <w:basedOn w:val="TableNormal"/>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1">
    <w:name w:val="Table Grid222211"/>
    <w:basedOn w:val="TableNormal"/>
    <w:uiPriority w:val="39"/>
    <w:qFormat/>
    <w:rsid w:val="00C91C5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1">
    <w:name w:val="Table Grid1113211"/>
    <w:basedOn w:val="TableNormal"/>
    <w:qFormat/>
    <w:rsid w:val="00C91C50"/>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1">
    <w:name w:val="Table Grid15211"/>
    <w:basedOn w:val="TableNormal"/>
    <w:qFormat/>
    <w:rsid w:val="00C91C5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1">
    <w:name w:val="Table Grid16211"/>
    <w:basedOn w:val="TableNormal"/>
    <w:uiPriority w:val="39"/>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1">
    <w:name w:val="Table Grid24211"/>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1">
    <w:name w:val="Table Grid34211"/>
    <w:basedOn w:val="TableNormal"/>
    <w:qFormat/>
    <w:rsid w:val="00C91C5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1">
    <w:name w:val="Table Grid44211"/>
    <w:basedOn w:val="TableNormal"/>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1">
    <w:name w:val="Table Grid53211"/>
    <w:basedOn w:val="TableNormal"/>
    <w:uiPriority w:val="39"/>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1">
    <w:name w:val="Table Grid63211"/>
    <w:basedOn w:val="TableNormal"/>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1">
    <w:name w:val="Table Grid114211"/>
    <w:basedOn w:val="TableNormal"/>
    <w:uiPriority w:val="39"/>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1">
    <w:name w:val="Table Grid413211"/>
    <w:basedOn w:val="TableNormal"/>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1">
    <w:name w:val="Table Grid223211"/>
    <w:basedOn w:val="TableNormal"/>
    <w:uiPriority w:val="39"/>
    <w:qFormat/>
    <w:rsid w:val="00C91C5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1">
    <w:name w:val="Table Grid1114211"/>
    <w:basedOn w:val="TableNormal"/>
    <w:qFormat/>
    <w:rsid w:val="00C91C50"/>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网格型1211"/>
    <w:basedOn w:val="TableNormal"/>
    <w:qFormat/>
    <w:rsid w:val="00C91C5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古典型 2123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1">
    <w:name w:val="Table Classic 21123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1">
    <w:name w:val="Table Grid25111"/>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
    <w:name w:val="古典型 2431"/>
    <w:basedOn w:val="TableNormal"/>
    <w:semiHidden/>
    <w:unhideWhenUsed/>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1">
    <w:name w:val="网格型3511"/>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C91C5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1">
    <w:name w:val="Table Classic 2143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1">
    <w:name w:val="Table Grid5611"/>
    <w:basedOn w:val="TableNormal"/>
    <w:uiPriority w:val="39"/>
    <w:qFormat/>
    <w:rsid w:val="00C91C50"/>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1">
    <w:name w:val="Table Grid211411"/>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1">
    <w:name w:val="Table Grid311411"/>
    <w:basedOn w:val="TableNormal"/>
    <w:qFormat/>
    <w:rsid w:val="00C91C5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1">
    <w:name w:val="Table Grid7931"/>
    <w:basedOn w:val="TableNormal"/>
    <w:uiPriority w:val="39"/>
    <w:qFormat/>
    <w:rsid w:val="00C91C5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1">
    <w:name w:val="Table Grid9311"/>
    <w:basedOn w:val="TableNormal"/>
    <w:qFormat/>
    <w:rsid w:val="00C91C5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1">
    <w:name w:val="Table Grid13311"/>
    <w:basedOn w:val="TableNormal"/>
    <w:uiPriority w:val="39"/>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1">
    <w:name w:val="Table Grid22611"/>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1">
    <w:name w:val="Table Grid32311"/>
    <w:basedOn w:val="TableNormal"/>
    <w:qFormat/>
    <w:rsid w:val="00C91C5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1">
    <w:name w:val="Table Grid42311"/>
    <w:basedOn w:val="TableNormal"/>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1">
    <w:name w:val="Table Grid51311"/>
    <w:basedOn w:val="TableNormal"/>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1">
    <w:name w:val="Table Grid61311"/>
    <w:basedOn w:val="TableNormal"/>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1">
    <w:name w:val="Table Grid71331"/>
    <w:basedOn w:val="TableNormal"/>
    <w:uiPriority w:val="39"/>
    <w:qFormat/>
    <w:rsid w:val="00C91C5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1">
    <w:name w:val="Table Grid72331"/>
    <w:basedOn w:val="TableNormal"/>
    <w:uiPriority w:val="39"/>
    <w:qFormat/>
    <w:rsid w:val="00C91C5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1">
    <w:name w:val="Table Grid73331"/>
    <w:basedOn w:val="TableNormal"/>
    <w:uiPriority w:val="39"/>
    <w:qFormat/>
    <w:rsid w:val="00C91C5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1">
    <w:name w:val="Table Grid74331"/>
    <w:basedOn w:val="TableNormal"/>
    <w:uiPriority w:val="39"/>
    <w:qFormat/>
    <w:rsid w:val="00C91C5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1">
    <w:name w:val="Table Grid75331"/>
    <w:basedOn w:val="TableNormal"/>
    <w:uiPriority w:val="39"/>
    <w:qFormat/>
    <w:rsid w:val="00C91C5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1">
    <w:name w:val="Table Grid112311"/>
    <w:basedOn w:val="TableNormal"/>
    <w:uiPriority w:val="39"/>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1">
    <w:name w:val="Table Grid411311"/>
    <w:basedOn w:val="TableNormal"/>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1">
    <w:name w:val="Table Grid76331"/>
    <w:basedOn w:val="TableNormal"/>
    <w:uiPriority w:val="39"/>
    <w:qFormat/>
    <w:rsid w:val="00C91C5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1">
    <w:name w:val="Table Grid221311"/>
    <w:basedOn w:val="TableNormal"/>
    <w:uiPriority w:val="39"/>
    <w:qFormat/>
    <w:rsid w:val="00C91C5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1">
    <w:name w:val="Table Grid1112311"/>
    <w:basedOn w:val="TableNormal"/>
    <w:qFormat/>
    <w:rsid w:val="00C91C50"/>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1">
    <w:name w:val="Table Grid10311"/>
    <w:basedOn w:val="TableNormal"/>
    <w:qFormat/>
    <w:rsid w:val="00C91C5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1">
    <w:name w:val="Table Grid14311"/>
    <w:basedOn w:val="TableNormal"/>
    <w:uiPriority w:val="39"/>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1">
    <w:name w:val="Table Grid23311"/>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1">
    <w:name w:val="Table Grid33311"/>
    <w:basedOn w:val="TableNormal"/>
    <w:qFormat/>
    <w:rsid w:val="00C91C5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1">
    <w:name w:val="Table Grid43311"/>
    <w:basedOn w:val="TableNormal"/>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1">
    <w:name w:val="Table Grid52311"/>
    <w:basedOn w:val="TableNormal"/>
    <w:uiPriority w:val="39"/>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1">
    <w:name w:val="Table Grid62311"/>
    <w:basedOn w:val="TableNormal"/>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1">
    <w:name w:val="Table Grid113311"/>
    <w:basedOn w:val="TableNormal"/>
    <w:uiPriority w:val="39"/>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1">
    <w:name w:val="Table Grid412311"/>
    <w:basedOn w:val="TableNormal"/>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1">
    <w:name w:val="Table Grid222311"/>
    <w:basedOn w:val="TableNormal"/>
    <w:uiPriority w:val="39"/>
    <w:qFormat/>
    <w:rsid w:val="00C91C5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1">
    <w:name w:val="Table Grid1113311"/>
    <w:basedOn w:val="TableNormal"/>
    <w:qFormat/>
    <w:rsid w:val="00C91C50"/>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1">
    <w:name w:val="Table Grid15311"/>
    <w:basedOn w:val="TableNormal"/>
    <w:qFormat/>
    <w:rsid w:val="00C91C5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1">
    <w:name w:val="Table Grid16311"/>
    <w:basedOn w:val="TableNormal"/>
    <w:uiPriority w:val="39"/>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1">
    <w:name w:val="Table Grid24311"/>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1">
    <w:name w:val="Table Grid34311"/>
    <w:basedOn w:val="TableNormal"/>
    <w:qFormat/>
    <w:rsid w:val="00C91C5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1">
    <w:name w:val="Table Grid44311"/>
    <w:basedOn w:val="TableNormal"/>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1">
    <w:name w:val="Table Grid53311"/>
    <w:basedOn w:val="TableNormal"/>
    <w:uiPriority w:val="39"/>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1">
    <w:name w:val="Table Grid63311"/>
    <w:basedOn w:val="TableNormal"/>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1">
    <w:name w:val="Table Grid114311"/>
    <w:basedOn w:val="TableNormal"/>
    <w:uiPriority w:val="39"/>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1">
    <w:name w:val="Table Grid413311"/>
    <w:basedOn w:val="TableNormal"/>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1">
    <w:name w:val="Table Grid223311"/>
    <w:basedOn w:val="TableNormal"/>
    <w:uiPriority w:val="39"/>
    <w:qFormat/>
    <w:rsid w:val="00C91C5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1">
    <w:name w:val="Table Grid1114311"/>
    <w:basedOn w:val="TableNormal"/>
    <w:qFormat/>
    <w:rsid w:val="00C91C50"/>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网格型1311"/>
    <w:basedOn w:val="TableNormal"/>
    <w:qFormat/>
    <w:rsid w:val="00C91C5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1">
    <w:name w:val="古典型 2133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1">
    <w:name w:val="Table Classic 21133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1">
    <w:name w:val="Table Grid25211"/>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
    <w:name w:val="古典型 2531"/>
    <w:basedOn w:val="TableNormal"/>
    <w:semiHidden/>
    <w:unhideWhenUsed/>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1">
    <w:name w:val="网格型3611"/>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网格型4611"/>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1">
    <w:name w:val="Table Grid21611"/>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1">
    <w:name w:val="Table Grid31611"/>
    <w:basedOn w:val="TableNormal"/>
    <w:qFormat/>
    <w:rsid w:val="00C91C5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网格型31511"/>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1">
    <w:name w:val="网格型41511"/>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1">
    <w:name w:val="Table Classic 2153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1">
    <w:name w:val="Table Grid5711"/>
    <w:basedOn w:val="TableNormal"/>
    <w:uiPriority w:val="39"/>
    <w:qFormat/>
    <w:rsid w:val="00C91C50"/>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1">
    <w:name w:val="Table Grid211511"/>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1">
    <w:name w:val="Table Grid311511"/>
    <w:basedOn w:val="TableNormal"/>
    <w:qFormat/>
    <w:rsid w:val="00C91C5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1">
    <w:name w:val="Table Grid71031"/>
    <w:basedOn w:val="TableNormal"/>
    <w:uiPriority w:val="39"/>
    <w:qFormat/>
    <w:rsid w:val="00C91C5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1">
    <w:name w:val="Table Grid9411"/>
    <w:basedOn w:val="TableNormal"/>
    <w:qFormat/>
    <w:rsid w:val="00C91C5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1">
    <w:name w:val="Table Grid13411"/>
    <w:basedOn w:val="TableNormal"/>
    <w:uiPriority w:val="39"/>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1">
    <w:name w:val="Table Grid22711"/>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1">
    <w:name w:val="Table Grid32411"/>
    <w:basedOn w:val="TableNormal"/>
    <w:qFormat/>
    <w:rsid w:val="00C91C5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1">
    <w:name w:val="Table Grid42411"/>
    <w:basedOn w:val="TableNormal"/>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1">
    <w:name w:val="Table Grid51411"/>
    <w:basedOn w:val="TableNormal"/>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1">
    <w:name w:val="Table Grid61411"/>
    <w:basedOn w:val="TableNormal"/>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1">
    <w:name w:val="Table Grid71431"/>
    <w:basedOn w:val="TableNormal"/>
    <w:uiPriority w:val="39"/>
    <w:qFormat/>
    <w:rsid w:val="00C91C5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1">
    <w:name w:val="Table Grid72431"/>
    <w:basedOn w:val="TableNormal"/>
    <w:uiPriority w:val="39"/>
    <w:qFormat/>
    <w:rsid w:val="00C91C5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1">
    <w:name w:val="Table Grid73431"/>
    <w:basedOn w:val="TableNormal"/>
    <w:uiPriority w:val="39"/>
    <w:qFormat/>
    <w:rsid w:val="00C91C5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1">
    <w:name w:val="Table Grid74431"/>
    <w:basedOn w:val="TableNormal"/>
    <w:uiPriority w:val="39"/>
    <w:qFormat/>
    <w:rsid w:val="00C91C5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1">
    <w:name w:val="Table Grid75431"/>
    <w:basedOn w:val="TableNormal"/>
    <w:uiPriority w:val="39"/>
    <w:qFormat/>
    <w:rsid w:val="00C91C5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1">
    <w:name w:val="Table Grid112411"/>
    <w:basedOn w:val="TableNormal"/>
    <w:uiPriority w:val="39"/>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1">
    <w:name w:val="Table Grid411411"/>
    <w:basedOn w:val="TableNormal"/>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1">
    <w:name w:val="Table Grid76431"/>
    <w:basedOn w:val="TableNormal"/>
    <w:uiPriority w:val="39"/>
    <w:qFormat/>
    <w:rsid w:val="00C91C5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1">
    <w:name w:val="Table Grid221411"/>
    <w:basedOn w:val="TableNormal"/>
    <w:uiPriority w:val="39"/>
    <w:qFormat/>
    <w:rsid w:val="00C91C5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1">
    <w:name w:val="Table Grid1112411"/>
    <w:basedOn w:val="TableNormal"/>
    <w:qFormat/>
    <w:rsid w:val="00C91C50"/>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1">
    <w:name w:val="Table Grid10411"/>
    <w:basedOn w:val="TableNormal"/>
    <w:qFormat/>
    <w:rsid w:val="00C91C5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1">
    <w:name w:val="Table Grid14411"/>
    <w:basedOn w:val="TableNormal"/>
    <w:uiPriority w:val="39"/>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1">
    <w:name w:val="Table Grid23411"/>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1">
    <w:name w:val="Table Grid33411"/>
    <w:basedOn w:val="TableNormal"/>
    <w:qFormat/>
    <w:rsid w:val="00C91C5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1">
    <w:name w:val="Table Grid43411"/>
    <w:basedOn w:val="TableNormal"/>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1">
    <w:name w:val="Table Grid52411"/>
    <w:basedOn w:val="TableNormal"/>
    <w:uiPriority w:val="39"/>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1">
    <w:name w:val="Table Grid62411"/>
    <w:basedOn w:val="TableNormal"/>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1">
    <w:name w:val="Table Grid113411"/>
    <w:basedOn w:val="TableNormal"/>
    <w:uiPriority w:val="39"/>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1">
    <w:name w:val="Table Grid412411"/>
    <w:basedOn w:val="TableNormal"/>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1">
    <w:name w:val="Table Grid222411"/>
    <w:basedOn w:val="TableNormal"/>
    <w:uiPriority w:val="39"/>
    <w:qFormat/>
    <w:rsid w:val="00C91C5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1">
    <w:name w:val="Table Grid1113411"/>
    <w:basedOn w:val="TableNormal"/>
    <w:qFormat/>
    <w:rsid w:val="00C91C50"/>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1">
    <w:name w:val="Table Grid15411"/>
    <w:basedOn w:val="TableNormal"/>
    <w:qFormat/>
    <w:rsid w:val="00C91C5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1">
    <w:name w:val="Table Grid16411"/>
    <w:basedOn w:val="TableNormal"/>
    <w:uiPriority w:val="39"/>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1">
    <w:name w:val="Table Grid24411"/>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1">
    <w:name w:val="Table Grid34411"/>
    <w:basedOn w:val="TableNormal"/>
    <w:qFormat/>
    <w:rsid w:val="00C91C5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1">
    <w:name w:val="Table Grid44411"/>
    <w:basedOn w:val="TableNormal"/>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1">
    <w:name w:val="Table Grid53411"/>
    <w:basedOn w:val="TableNormal"/>
    <w:uiPriority w:val="39"/>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1">
    <w:name w:val="Table Grid63411"/>
    <w:basedOn w:val="TableNormal"/>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1">
    <w:name w:val="Table Grid114411"/>
    <w:basedOn w:val="TableNormal"/>
    <w:uiPriority w:val="39"/>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1">
    <w:name w:val="Table Grid413411"/>
    <w:basedOn w:val="TableNormal"/>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1">
    <w:name w:val="Table Grid223411"/>
    <w:basedOn w:val="TableNormal"/>
    <w:uiPriority w:val="39"/>
    <w:qFormat/>
    <w:rsid w:val="00C91C5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1">
    <w:name w:val="Table Grid1114411"/>
    <w:basedOn w:val="TableNormal"/>
    <w:qFormat/>
    <w:rsid w:val="00C91C50"/>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网格型1411"/>
    <w:basedOn w:val="TableNormal"/>
    <w:qFormat/>
    <w:rsid w:val="00C91C5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1">
    <w:name w:val="古典型 2143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1">
    <w:name w:val="Table Classic 21143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1">
    <w:name w:val="Table Grid25311"/>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1">
    <w:name w:val="古典型 2631"/>
    <w:basedOn w:val="TableNormal"/>
    <w:semiHidden/>
    <w:unhideWhenUsed/>
    <w:qFormat/>
    <w:rsid w:val="00C91C50"/>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TableNormal"/>
    <w:qFormat/>
    <w:rsid w:val="00C91C50"/>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uiPriority w:val="39"/>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1">
    <w:name w:val="Table Grid2711"/>
    <w:basedOn w:val="TableNormal"/>
    <w:qFormat/>
    <w:rsid w:val="00C91C50"/>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C91C50"/>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
    <w:name w:val="网格型3711"/>
    <w:basedOn w:val="TableNormal"/>
    <w:qFormat/>
    <w:rsid w:val="00C91C50"/>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1">
    <w:name w:val="网格型4711"/>
    <w:basedOn w:val="TableNormal"/>
    <w:qFormat/>
    <w:rsid w:val="00C91C50"/>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1">
    <w:name w:val="Table Grid11611"/>
    <w:basedOn w:val="TableNormal"/>
    <w:uiPriority w:val="39"/>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1">
    <w:name w:val="Table Grid21711"/>
    <w:basedOn w:val="TableNormal"/>
    <w:qFormat/>
    <w:rsid w:val="00C91C50"/>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1">
    <w:name w:val="Table Grid31711"/>
    <w:basedOn w:val="TableNormal"/>
    <w:qFormat/>
    <w:rsid w:val="00C91C50"/>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1">
    <w:name w:val="网格型31611"/>
    <w:basedOn w:val="TableNormal"/>
    <w:qFormat/>
    <w:rsid w:val="00C91C50"/>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1">
    <w:name w:val="网格型41611"/>
    <w:basedOn w:val="TableNormal"/>
    <w:qFormat/>
    <w:rsid w:val="00C91C50"/>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1">
    <w:name w:val="Table Classic 21631"/>
    <w:basedOn w:val="TableNormal"/>
    <w:qFormat/>
    <w:rsid w:val="00C91C50"/>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10">
    <w:name w:val="无格式表格 4111"/>
    <w:basedOn w:val="TableNormal"/>
    <w:uiPriority w:val="44"/>
    <w:qFormat/>
    <w:rsid w:val="00C91C50"/>
    <w:rPr>
      <w:rFonts w:ascii="Times New Roman" w:eastAsia="宋体"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OC94">
    <w:name w:val="TOC 94"/>
    <w:basedOn w:val="TOC8"/>
    <w:qFormat/>
    <w:rsid w:val="00C91C50"/>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Normal"/>
    <w:next w:val="Normal"/>
    <w:qFormat/>
    <w:rsid w:val="00C91C50"/>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C91C50"/>
    <w:pPr>
      <w:overflowPunct w:val="0"/>
      <w:autoSpaceDE w:val="0"/>
      <w:autoSpaceDN w:val="0"/>
      <w:adjustRightInd w:val="0"/>
      <w:ind w:left="400" w:hanging="400"/>
      <w:jc w:val="center"/>
      <w:textAlignment w:val="baseline"/>
    </w:pPr>
    <w:rPr>
      <w:rFonts w:eastAsia="MS Mincho"/>
      <w:b/>
      <w:lang w:eastAsia="en-GB"/>
    </w:rPr>
  </w:style>
  <w:style w:type="table" w:customStyle="1" w:styleId="Tabellenraster1">
    <w:name w:val="Tabellenraster1"/>
    <w:basedOn w:val="TableNormal"/>
    <w:next w:val="TableGrid"/>
    <w:qFormat/>
    <w:rsid w:val="00C91C50"/>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网格型631"/>
    <w:basedOn w:val="TableNormal"/>
    <w:qFormat/>
    <w:rsid w:val="00C91C50"/>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网格型731"/>
    <w:basedOn w:val="TableNormal"/>
    <w:qFormat/>
    <w:rsid w:val="00C91C50"/>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uiPriority w:val="39"/>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qFormat/>
    <w:rsid w:val="00C91C50"/>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uiPriority w:val="39"/>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uiPriority w:val="39"/>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uiPriority w:val="39"/>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qFormat/>
    <w:rsid w:val="00C91C50"/>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C91C50"/>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C91C50"/>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C91C50"/>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C91C50"/>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C91C50"/>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C91C50"/>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C91C50"/>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典雅型1"/>
    <w:basedOn w:val="TableNormal"/>
    <w:semiHidden/>
    <w:qFormat/>
    <w:rsid w:val="00C91C50"/>
    <w:pPr>
      <w:spacing w:after="180" w:line="259" w:lineRule="auto"/>
    </w:pPr>
    <w:rPr>
      <w:rFonts w:ascii="Times New Roman" w:eastAsia="宋体" w:hAnsi="Times New Roman"/>
      <w:lang w:val="en-GB"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1">
    <w:name w:val="Table Grid191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1">
    <w:name w:val="Table Grid2811"/>
    <w:basedOn w:val="TableNormal"/>
    <w:qFormat/>
    <w:rsid w:val="00C91C50"/>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1">
    <w:name w:val="Table Grid3711"/>
    <w:basedOn w:val="TableNormal"/>
    <w:qFormat/>
    <w:rsid w:val="00C91C50"/>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
    <w:name w:val="网格型3811"/>
    <w:basedOn w:val="TableNormal"/>
    <w:qFormat/>
    <w:rsid w:val="00C91C50"/>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网格型4811"/>
    <w:basedOn w:val="TableNormal"/>
    <w:qFormat/>
    <w:rsid w:val="00C91C50"/>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古典型 271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1">
    <w:name w:val="Table Grid4611"/>
    <w:basedOn w:val="TableNormal"/>
    <w:qFormat/>
    <w:rsid w:val="00C91C50"/>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1">
    <w:name w:val="Table Grid1171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1">
    <w:name w:val="Table Grid21811"/>
    <w:basedOn w:val="TableNormal"/>
    <w:qFormat/>
    <w:rsid w:val="00C91C50"/>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1">
    <w:name w:val="Table Grid31811"/>
    <w:basedOn w:val="TableNormal"/>
    <w:qFormat/>
    <w:rsid w:val="00C91C50"/>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1">
    <w:name w:val="网格型31711"/>
    <w:basedOn w:val="TableNormal"/>
    <w:qFormat/>
    <w:rsid w:val="00C91C50"/>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1">
    <w:name w:val="网格型41711"/>
    <w:basedOn w:val="TableNormal"/>
    <w:qFormat/>
    <w:rsid w:val="00C91C50"/>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811">
    <w:name w:val="Table Grid5811"/>
    <w:basedOn w:val="TableNormal"/>
    <w:uiPriority w:val="39"/>
    <w:qFormat/>
    <w:rsid w:val="00C91C5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1">
    <w:name w:val="Table Grid41511"/>
    <w:basedOn w:val="TableNormal"/>
    <w:qFormat/>
    <w:rsid w:val="00C91C50"/>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1">
    <w:name w:val="Table Grid211611"/>
    <w:basedOn w:val="TableNormal"/>
    <w:qFormat/>
    <w:rsid w:val="00C91C50"/>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1">
    <w:name w:val="Table Grid311611"/>
    <w:basedOn w:val="TableNormal"/>
    <w:qFormat/>
    <w:rsid w:val="00C91C50"/>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1">
    <w:name w:val="Table Grid8511"/>
    <w:basedOn w:val="TableNormal"/>
    <w:uiPriority w:val="39"/>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1">
    <w:name w:val="Table Grid51511"/>
    <w:basedOn w:val="TableNormal"/>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1">
    <w:name w:val="Table Grid61511"/>
    <w:basedOn w:val="TableNormal"/>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1">
    <w:name w:val="Table Grid22811"/>
    <w:basedOn w:val="TableNormal"/>
    <w:qFormat/>
    <w:rsid w:val="00C91C50"/>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1">
    <w:name w:val="Table Grid32511"/>
    <w:basedOn w:val="TableNormal"/>
    <w:qFormat/>
    <w:rsid w:val="00C91C50"/>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511">
    <w:name w:val="Table Grid9511"/>
    <w:basedOn w:val="TableNormal"/>
    <w:qFormat/>
    <w:rsid w:val="00C91C50"/>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1">
    <w:name w:val="Table Grid13511"/>
    <w:basedOn w:val="TableNormal"/>
    <w:uiPriority w:val="39"/>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1">
    <w:name w:val="Table Grid42511"/>
    <w:basedOn w:val="TableNormal"/>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1">
    <w:name w:val="Table Grid81211"/>
    <w:basedOn w:val="TableNormal"/>
    <w:uiPriority w:val="39"/>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1">
    <w:name w:val="Table Grid112511"/>
    <w:basedOn w:val="TableNormal"/>
    <w:uiPriority w:val="39"/>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1">
    <w:name w:val="Table Grid411511"/>
    <w:basedOn w:val="TableNormal"/>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1">
    <w:name w:val="Table Grid221511"/>
    <w:basedOn w:val="TableNormal"/>
    <w:uiPriority w:val="39"/>
    <w:qFormat/>
    <w:rsid w:val="00C91C50"/>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1">
    <w:name w:val="Table Grid1112511"/>
    <w:basedOn w:val="TableNormal"/>
    <w:qFormat/>
    <w:rsid w:val="00C91C50"/>
    <w:pPr>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1">
    <w:name w:val="Table Grid10511"/>
    <w:basedOn w:val="TableNormal"/>
    <w:qFormat/>
    <w:rsid w:val="00C91C50"/>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1">
    <w:name w:val="Table Grid14511"/>
    <w:basedOn w:val="TableNormal"/>
    <w:uiPriority w:val="39"/>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1">
    <w:name w:val="Table Grid23511"/>
    <w:basedOn w:val="TableNormal"/>
    <w:qFormat/>
    <w:rsid w:val="00C91C50"/>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1">
    <w:name w:val="Table Grid33511"/>
    <w:basedOn w:val="TableNormal"/>
    <w:qFormat/>
    <w:rsid w:val="00C91C50"/>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1">
    <w:name w:val="Table Grid43511"/>
    <w:basedOn w:val="TableNormal"/>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1">
    <w:name w:val="Table Grid52511"/>
    <w:basedOn w:val="TableNormal"/>
    <w:uiPriority w:val="39"/>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1">
    <w:name w:val="Table Grid62511"/>
    <w:basedOn w:val="TableNormal"/>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1">
    <w:name w:val="Table Grid82211"/>
    <w:basedOn w:val="TableNormal"/>
    <w:uiPriority w:val="39"/>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1">
    <w:name w:val="Table Grid113511"/>
    <w:basedOn w:val="TableNormal"/>
    <w:uiPriority w:val="39"/>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1">
    <w:name w:val="Table Grid412511"/>
    <w:basedOn w:val="TableNormal"/>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1">
    <w:name w:val="Table Grid222511"/>
    <w:basedOn w:val="TableNormal"/>
    <w:uiPriority w:val="39"/>
    <w:qFormat/>
    <w:rsid w:val="00C91C50"/>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1">
    <w:name w:val="Table Grid1113511"/>
    <w:basedOn w:val="TableNormal"/>
    <w:qFormat/>
    <w:rsid w:val="00C91C50"/>
    <w:pPr>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1">
    <w:name w:val="Table Grid15511"/>
    <w:basedOn w:val="TableNormal"/>
    <w:qFormat/>
    <w:rsid w:val="00C91C50"/>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1">
    <w:name w:val="Table Grid16511"/>
    <w:basedOn w:val="TableNormal"/>
    <w:uiPriority w:val="39"/>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1">
    <w:name w:val="Table Grid24511"/>
    <w:basedOn w:val="TableNormal"/>
    <w:qFormat/>
    <w:rsid w:val="00C91C50"/>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1">
    <w:name w:val="Table Grid34511"/>
    <w:basedOn w:val="TableNormal"/>
    <w:qFormat/>
    <w:rsid w:val="00C91C50"/>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1">
    <w:name w:val="Table Grid44511"/>
    <w:basedOn w:val="TableNormal"/>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1">
    <w:name w:val="Table Grid53511"/>
    <w:basedOn w:val="TableNormal"/>
    <w:uiPriority w:val="39"/>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1">
    <w:name w:val="Table Grid63511"/>
    <w:basedOn w:val="TableNormal"/>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1">
    <w:name w:val="Table Grid83211"/>
    <w:basedOn w:val="TableNormal"/>
    <w:uiPriority w:val="39"/>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1">
    <w:name w:val="Table Grid114511"/>
    <w:basedOn w:val="TableNormal"/>
    <w:uiPriority w:val="39"/>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1">
    <w:name w:val="Table Grid413511"/>
    <w:basedOn w:val="TableNormal"/>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1">
    <w:name w:val="Table Grid223511"/>
    <w:basedOn w:val="TableNormal"/>
    <w:uiPriority w:val="39"/>
    <w:qFormat/>
    <w:rsid w:val="00C91C50"/>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1">
    <w:name w:val="Table Grid1114511"/>
    <w:basedOn w:val="TableNormal"/>
    <w:qFormat/>
    <w:rsid w:val="00C91C50"/>
    <w:pPr>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网格型1511"/>
    <w:basedOn w:val="TableNormal"/>
    <w:qFormat/>
    <w:rsid w:val="00C91C50"/>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11">
    <w:name w:val="古典型 2211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111">
    <w:name w:val="Table Classic 21211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12">
    <w:name w:val="网格型2211"/>
    <w:basedOn w:val="TableNormal"/>
    <w:qFormat/>
    <w:rsid w:val="00C91C50"/>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TableNormal"/>
    <w:qFormat/>
    <w:rsid w:val="00C91C50"/>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C91C50"/>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C91C50"/>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C91C50"/>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网格型5111"/>
    <w:basedOn w:val="TableNormal"/>
    <w:qFormat/>
    <w:rsid w:val="00C91C50"/>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C91C50"/>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C91C50"/>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C91C50"/>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C91C50"/>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C91C50"/>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C91C50"/>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C91C50"/>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C91C50"/>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网格型6111"/>
    <w:basedOn w:val="TableNormal"/>
    <w:qFormat/>
    <w:rsid w:val="00C91C50"/>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网格型7111"/>
    <w:basedOn w:val="TableNormal"/>
    <w:qFormat/>
    <w:rsid w:val="00C91C50"/>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1">
    <w:name w:val="Table Grid77111"/>
    <w:basedOn w:val="TableNormal"/>
    <w:uiPriority w:val="39"/>
    <w:qFormat/>
    <w:rsid w:val="00C91C50"/>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1">
    <w:name w:val="Table Grid711111"/>
    <w:basedOn w:val="TableNormal"/>
    <w:uiPriority w:val="39"/>
    <w:qFormat/>
    <w:rsid w:val="00C91C50"/>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1">
    <w:name w:val="Table Grid721111"/>
    <w:basedOn w:val="TableNormal"/>
    <w:uiPriority w:val="39"/>
    <w:qFormat/>
    <w:rsid w:val="00C91C50"/>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1">
    <w:name w:val="Table Grid731111"/>
    <w:basedOn w:val="TableNormal"/>
    <w:uiPriority w:val="39"/>
    <w:qFormat/>
    <w:rsid w:val="00C91C50"/>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1">
    <w:name w:val="Table Grid741111"/>
    <w:basedOn w:val="TableNormal"/>
    <w:uiPriority w:val="39"/>
    <w:qFormat/>
    <w:rsid w:val="00C91C50"/>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1">
    <w:name w:val="Table Grid751111"/>
    <w:basedOn w:val="TableNormal"/>
    <w:uiPriority w:val="39"/>
    <w:qFormat/>
    <w:rsid w:val="00C91C50"/>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1">
    <w:name w:val="Table Grid511111"/>
    <w:basedOn w:val="TableNormal"/>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1">
    <w:name w:val="Table Grid611111"/>
    <w:basedOn w:val="TableNormal"/>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1">
    <w:name w:val="Table Grid761111"/>
    <w:basedOn w:val="TableNormal"/>
    <w:uiPriority w:val="39"/>
    <w:qFormat/>
    <w:rsid w:val="00C91C50"/>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1">
    <w:name w:val="Table Grid224111"/>
    <w:basedOn w:val="TableNormal"/>
    <w:qFormat/>
    <w:rsid w:val="00C91C50"/>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C91C50"/>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C91C50"/>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1">
    <w:name w:val="网格型311111"/>
    <w:basedOn w:val="TableNormal"/>
    <w:qFormat/>
    <w:rsid w:val="00C91C50"/>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C91C50"/>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1">
    <w:name w:val="Table Grid91111"/>
    <w:basedOn w:val="TableNormal"/>
    <w:qFormat/>
    <w:rsid w:val="00C91C5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1">
    <w:name w:val="Table Grid131111"/>
    <w:basedOn w:val="TableNormal"/>
    <w:uiPriority w:val="39"/>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1">
    <w:name w:val="Table Grid421111"/>
    <w:basedOn w:val="TableNormal"/>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1">
    <w:name w:val="Table Grid1121111"/>
    <w:basedOn w:val="TableNormal"/>
    <w:uiPriority w:val="39"/>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1">
    <w:name w:val="Tabellengitternetz112111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1">
    <w:name w:val="Tabellengitternetz212111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1">
    <w:name w:val="Tabellengitternetz312111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1">
    <w:name w:val="Tabellengitternetz412111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1">
    <w:name w:val="Tabellengitternetz512111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1">
    <w:name w:val="Tabellengitternetz612111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1">
    <w:name w:val="Tabellengitternetz712111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1">
    <w:name w:val="Tabellengitternetz812111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1">
    <w:name w:val="Tabellengitternetz912111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1">
    <w:name w:val="Table Grid4111111"/>
    <w:basedOn w:val="TableNormal"/>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1">
    <w:name w:val="Table Grid1221111"/>
    <w:basedOn w:val="TableNormal"/>
    <w:qFormat/>
    <w:rsid w:val="00C91C50"/>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1">
    <w:name w:val="Table Grid11121111"/>
    <w:basedOn w:val="TableNormal"/>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1">
    <w:name w:val="Table Grid101111"/>
    <w:basedOn w:val="TableNormal"/>
    <w:qFormat/>
    <w:rsid w:val="00C91C5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1">
    <w:name w:val="Table Grid141111"/>
    <w:basedOn w:val="TableNormal"/>
    <w:uiPriority w:val="39"/>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1">
    <w:name w:val="Table Grid431111"/>
    <w:basedOn w:val="TableNormal"/>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1">
    <w:name w:val="Table Grid521111"/>
    <w:basedOn w:val="TableNormal"/>
    <w:uiPriority w:val="39"/>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1">
    <w:name w:val="Table Grid621111"/>
    <w:basedOn w:val="TableNormal"/>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1">
    <w:name w:val="Table Grid1131111"/>
    <w:basedOn w:val="TableNormal"/>
    <w:uiPriority w:val="39"/>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1">
    <w:name w:val="Tabellengitternetz113111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1">
    <w:name w:val="Tabellengitternetz213111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1">
    <w:name w:val="Tabellengitternetz313111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1">
    <w:name w:val="Tabellengitternetz413111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1">
    <w:name w:val="Tabellengitternetz513111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1">
    <w:name w:val="Tabellengitternetz613111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1">
    <w:name w:val="Tabellengitternetz713111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1">
    <w:name w:val="Tabellengitternetz813111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1">
    <w:name w:val="Tabellengitternetz913111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1">
    <w:name w:val="Table Grid4121111"/>
    <w:basedOn w:val="TableNormal"/>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1">
    <w:name w:val="Table Grid1231111"/>
    <w:basedOn w:val="TableNormal"/>
    <w:qFormat/>
    <w:rsid w:val="00C91C50"/>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1">
    <w:name w:val="Table Grid11131111"/>
    <w:basedOn w:val="TableNormal"/>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1">
    <w:name w:val="Table Grid151111"/>
    <w:basedOn w:val="TableNormal"/>
    <w:qFormat/>
    <w:rsid w:val="00C91C5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1">
    <w:name w:val="Table Grid161111"/>
    <w:basedOn w:val="TableNormal"/>
    <w:uiPriority w:val="39"/>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1">
    <w:name w:val="Table Grid441111"/>
    <w:basedOn w:val="TableNormal"/>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1">
    <w:name w:val="Table Grid531111"/>
    <w:basedOn w:val="TableNormal"/>
    <w:uiPriority w:val="39"/>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1">
    <w:name w:val="Table Grid631111"/>
    <w:basedOn w:val="TableNormal"/>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1">
    <w:name w:val="Table Grid1141111"/>
    <w:basedOn w:val="TableNormal"/>
    <w:uiPriority w:val="39"/>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1">
    <w:name w:val="Table Grid4131111"/>
    <w:basedOn w:val="TableNormal"/>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1">
    <w:name w:val="Table Grid11141111"/>
    <w:basedOn w:val="TableNormal"/>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网格型11111"/>
    <w:basedOn w:val="TableNormal"/>
    <w:qFormat/>
    <w:rsid w:val="00C91C5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网格型811"/>
    <w:basedOn w:val="TableNormal"/>
    <w:qFormat/>
    <w:rsid w:val="00C91C50"/>
    <w:pPr>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网格型91"/>
    <w:basedOn w:val="TableNormal"/>
    <w:qFormat/>
    <w:rsid w:val="00C91C50"/>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
    <w:name w:val="网格型3911"/>
    <w:basedOn w:val="TableNormal"/>
    <w:qFormat/>
    <w:rsid w:val="00C91C50"/>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网格型4911"/>
    <w:basedOn w:val="TableNormal"/>
    <w:qFormat/>
    <w:rsid w:val="00C91C50"/>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71">
    <w:name w:val="Tabellengitternetz117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1">
    <w:name w:val="Table Grid21911"/>
    <w:basedOn w:val="TableNormal"/>
    <w:qFormat/>
    <w:rsid w:val="00C91C50"/>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1">
    <w:name w:val="Table Grid31911"/>
    <w:basedOn w:val="TableNormal"/>
    <w:qFormat/>
    <w:rsid w:val="00C91C50"/>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1">
    <w:name w:val="网格型31811"/>
    <w:basedOn w:val="TableNormal"/>
    <w:qFormat/>
    <w:rsid w:val="00C91C50"/>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1">
    <w:name w:val="网格型41811"/>
    <w:basedOn w:val="TableNormal"/>
    <w:qFormat/>
    <w:rsid w:val="00C91C50"/>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C91C50"/>
    <w:rPr>
      <w:rFonts w:ascii="Times New Roman" w:eastAsia="MS Mincho" w:hAnsi="Times New Roman"/>
      <w:lang w:val="en-GB" w:eastAsia="en-US"/>
    </w:rPr>
    <w:tblPr/>
  </w:style>
  <w:style w:type="table" w:customStyle="1" w:styleId="TableGrid5911">
    <w:name w:val="Table Grid5911"/>
    <w:basedOn w:val="TableNormal"/>
    <w:uiPriority w:val="39"/>
    <w:qFormat/>
    <w:rsid w:val="00C91C5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qFormat/>
    <w:rsid w:val="00C91C5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1">
    <w:name w:val="Table Grid211711"/>
    <w:basedOn w:val="TableNormal"/>
    <w:qFormat/>
    <w:rsid w:val="00C91C50"/>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1">
    <w:name w:val="Table Grid311711"/>
    <w:basedOn w:val="TableNormal"/>
    <w:qFormat/>
    <w:rsid w:val="00C91C50"/>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C91C50"/>
    <w:rPr>
      <w:rFonts w:ascii="Times New Roman" w:eastAsia="MS Mincho" w:hAnsi="Times New Roman"/>
      <w:lang w:val="en-GB" w:eastAsia="en-US"/>
    </w:rPr>
    <w:tblPr/>
  </w:style>
  <w:style w:type="table" w:customStyle="1" w:styleId="TableGrid51611">
    <w:name w:val="Table Grid51611"/>
    <w:basedOn w:val="TableNormal"/>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1">
    <w:name w:val="Table Grid61611"/>
    <w:basedOn w:val="TableNormal"/>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1">
    <w:name w:val="Table Grid22911"/>
    <w:basedOn w:val="TableNormal"/>
    <w:qFormat/>
    <w:rsid w:val="00C91C50"/>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1">
    <w:name w:val="Table Grid32611"/>
    <w:basedOn w:val="TableNormal"/>
    <w:qFormat/>
    <w:rsid w:val="00C91C50"/>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qFormat/>
    <w:rsid w:val="00C91C50"/>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qFormat/>
    <w:rsid w:val="00C91C50"/>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1">
    <w:name w:val="网格型311211"/>
    <w:basedOn w:val="TableNormal"/>
    <w:qFormat/>
    <w:rsid w:val="00C91C50"/>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网格型411211"/>
    <w:basedOn w:val="TableNormal"/>
    <w:qFormat/>
    <w:rsid w:val="00C91C50"/>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1">
    <w:name w:val="Table Classic 21161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611">
    <w:name w:val="Table Grid9611"/>
    <w:basedOn w:val="TableNormal"/>
    <w:qFormat/>
    <w:rsid w:val="00C91C50"/>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1">
    <w:name w:val="Table Grid13611"/>
    <w:basedOn w:val="TableNormal"/>
    <w:uiPriority w:val="39"/>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1">
    <w:name w:val="Table Grid42611"/>
    <w:basedOn w:val="TableNormal"/>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1">
    <w:name w:val="Table Grid112611"/>
    <w:basedOn w:val="TableNormal"/>
    <w:uiPriority w:val="39"/>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1">
    <w:name w:val="Table Grid411611"/>
    <w:basedOn w:val="TableNormal"/>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C91C50"/>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1">
    <w:name w:val="Table Grid221611"/>
    <w:basedOn w:val="TableNormal"/>
    <w:uiPriority w:val="39"/>
    <w:qFormat/>
    <w:rsid w:val="00C91C50"/>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1">
    <w:name w:val="Table Grid1112611"/>
    <w:basedOn w:val="TableNormal"/>
    <w:qFormat/>
    <w:rsid w:val="00C91C50"/>
    <w:pPr>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1">
    <w:name w:val="Table Grid10611"/>
    <w:basedOn w:val="TableNormal"/>
    <w:qFormat/>
    <w:rsid w:val="00C91C50"/>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1">
    <w:name w:val="Table Grid14611"/>
    <w:basedOn w:val="TableNormal"/>
    <w:uiPriority w:val="39"/>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1">
    <w:name w:val="Table Grid23611"/>
    <w:basedOn w:val="TableNormal"/>
    <w:qFormat/>
    <w:rsid w:val="00C91C50"/>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1">
    <w:name w:val="Table Grid33611"/>
    <w:basedOn w:val="TableNormal"/>
    <w:qFormat/>
    <w:rsid w:val="00C91C50"/>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1">
    <w:name w:val="Table Grid43611"/>
    <w:basedOn w:val="TableNormal"/>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1">
    <w:name w:val="Table Grid52611"/>
    <w:basedOn w:val="TableNormal"/>
    <w:uiPriority w:val="39"/>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1">
    <w:name w:val="Table Grid62611"/>
    <w:basedOn w:val="TableNormal"/>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1">
    <w:name w:val="Table Grid113611"/>
    <w:basedOn w:val="TableNormal"/>
    <w:uiPriority w:val="39"/>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1">
    <w:name w:val="Table Grid412611"/>
    <w:basedOn w:val="TableNormal"/>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C91C50"/>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1">
    <w:name w:val="Table Grid222611"/>
    <w:basedOn w:val="TableNormal"/>
    <w:uiPriority w:val="39"/>
    <w:qFormat/>
    <w:rsid w:val="00C91C50"/>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1">
    <w:name w:val="Table Grid1113611"/>
    <w:basedOn w:val="TableNormal"/>
    <w:qFormat/>
    <w:rsid w:val="00C91C50"/>
    <w:pPr>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1">
    <w:name w:val="Table Grid15611"/>
    <w:basedOn w:val="TableNormal"/>
    <w:qFormat/>
    <w:rsid w:val="00C91C50"/>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1">
    <w:name w:val="Table Grid16611"/>
    <w:basedOn w:val="TableNormal"/>
    <w:uiPriority w:val="39"/>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1">
    <w:name w:val="Table Grid24611"/>
    <w:basedOn w:val="TableNormal"/>
    <w:qFormat/>
    <w:rsid w:val="00C91C50"/>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1">
    <w:name w:val="Table Grid34611"/>
    <w:basedOn w:val="TableNormal"/>
    <w:qFormat/>
    <w:rsid w:val="00C91C50"/>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1">
    <w:name w:val="Table Grid44611"/>
    <w:basedOn w:val="TableNormal"/>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1">
    <w:name w:val="Table Grid53611"/>
    <w:basedOn w:val="TableNormal"/>
    <w:uiPriority w:val="39"/>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1">
    <w:name w:val="Table Grid63611"/>
    <w:basedOn w:val="TableNormal"/>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1">
    <w:name w:val="Table Grid114611"/>
    <w:basedOn w:val="TableNormal"/>
    <w:uiPriority w:val="39"/>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1">
    <w:name w:val="Table Grid413611"/>
    <w:basedOn w:val="TableNormal"/>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C91C50"/>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1">
    <w:name w:val="Table Grid223611"/>
    <w:basedOn w:val="TableNormal"/>
    <w:uiPriority w:val="39"/>
    <w:qFormat/>
    <w:rsid w:val="00C91C50"/>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1">
    <w:name w:val="Table Grid1114611"/>
    <w:basedOn w:val="TableNormal"/>
    <w:qFormat/>
    <w:rsid w:val="00C91C50"/>
    <w:pPr>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网格型1611"/>
    <w:basedOn w:val="TableNormal"/>
    <w:qFormat/>
    <w:rsid w:val="00C91C50"/>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2">
    <w:name w:val="Revision2"/>
    <w:hidden/>
    <w:uiPriority w:val="99"/>
    <w:semiHidden/>
    <w:qFormat/>
    <w:rsid w:val="00C91C50"/>
    <w:rPr>
      <w:rFonts w:ascii="Times New Roman" w:eastAsia="宋体" w:hAnsi="Times New Roman"/>
      <w:lang w:val="en-GB" w:eastAsia="en-US"/>
    </w:rPr>
  </w:style>
  <w:style w:type="character" w:customStyle="1" w:styleId="SubtleReference2">
    <w:name w:val="Subtle Reference2"/>
    <w:uiPriority w:val="31"/>
    <w:qFormat/>
    <w:rsid w:val="00C91C50"/>
    <w:rPr>
      <w:smallCaps/>
      <w:color w:val="5A5A5A"/>
    </w:rPr>
  </w:style>
  <w:style w:type="paragraph" w:customStyle="1" w:styleId="TOCHeading2">
    <w:name w:val="TOC Heading2"/>
    <w:basedOn w:val="Heading1"/>
    <w:next w:val="Normal"/>
    <w:uiPriority w:val="39"/>
    <w:unhideWhenUsed/>
    <w:qFormat/>
    <w:rsid w:val="00C91C50"/>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IntenseEmphasis3">
    <w:name w:val="Intense Emphasis3"/>
    <w:uiPriority w:val="21"/>
    <w:qFormat/>
    <w:rsid w:val="00C91C50"/>
    <w:rPr>
      <w:b/>
      <w:bCs/>
      <w:i/>
      <w:iCs/>
      <w:color w:val="4F81BD"/>
    </w:rPr>
  </w:style>
  <w:style w:type="paragraph" w:customStyle="1" w:styleId="4a">
    <w:name w:val="修订4"/>
    <w:hidden/>
    <w:semiHidden/>
    <w:qFormat/>
    <w:rsid w:val="00C91C50"/>
    <w:rPr>
      <w:rFonts w:ascii="Times New Roman" w:eastAsia="Batang" w:hAnsi="Times New Roman"/>
      <w:lang w:val="en-GB" w:eastAsia="en-US"/>
    </w:rPr>
  </w:style>
  <w:style w:type="character" w:customStyle="1" w:styleId="11BodyTextChar">
    <w:name w:val="11 BodyText Char"/>
    <w:aliases w:val="Block_Text Char,np Char,b Char"/>
    <w:link w:val="11BodyText"/>
    <w:uiPriority w:val="99"/>
    <w:qFormat/>
    <w:locked/>
    <w:rsid w:val="00C91C50"/>
    <w:rPr>
      <w:rFonts w:ascii="Arial" w:eastAsia="宋体" w:hAnsi="Arial"/>
      <w:lang w:val="en-US" w:eastAsia="en-GB"/>
    </w:rPr>
  </w:style>
  <w:style w:type="paragraph" w:customStyle="1" w:styleId="CharCharCharCharCharCharCharCharCharChar2CharCharCharChar">
    <w:name w:val="Char Char Char Char Char Char Char Char Char Char2 Char Char Char Char"/>
    <w:uiPriority w:val="99"/>
    <w:semiHidden/>
    <w:qFormat/>
    <w:rsid w:val="00C91C50"/>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C91C50"/>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bodytext4">
    <w:name w:val="bodytext4"/>
    <w:basedOn w:val="BodyText"/>
    <w:uiPriority w:val="99"/>
    <w:qFormat/>
    <w:rsid w:val="00C91C50"/>
    <w:pPr>
      <w:numPr>
        <w:numId w:val="21"/>
      </w:numPr>
      <w:tabs>
        <w:tab w:val="left" w:pos="794"/>
        <w:tab w:val="left" w:pos="1191"/>
        <w:tab w:val="left" w:pos="1588"/>
        <w:tab w:val="left" w:pos="1985"/>
      </w:tabs>
      <w:overflowPunct w:val="0"/>
      <w:autoSpaceDE w:val="0"/>
      <w:autoSpaceDN w:val="0"/>
      <w:adjustRightInd w:val="0"/>
      <w:spacing w:before="240" w:after="0"/>
      <w:ind w:left="3238" w:firstLine="0"/>
    </w:pPr>
    <w:rPr>
      <w:rFonts w:ascii="Times New Roman" w:eastAsia="宋体" w:hAnsi="Times New Roman" w:hint="eastAsia"/>
      <w:sz w:val="24"/>
    </w:rPr>
  </w:style>
  <w:style w:type="paragraph" w:customStyle="1" w:styleId="a1">
    <w:name w:val="参考文献"/>
    <w:basedOn w:val="Normal"/>
    <w:uiPriority w:val="99"/>
    <w:qFormat/>
    <w:rsid w:val="00C91C50"/>
    <w:pPr>
      <w:keepLines/>
      <w:numPr>
        <w:numId w:val="22"/>
      </w:numPr>
      <w:autoSpaceDN w:val="0"/>
      <w:spacing w:after="0"/>
    </w:pPr>
    <w:rPr>
      <w:rFonts w:eastAsia="MS Mincho"/>
    </w:rPr>
  </w:style>
  <w:style w:type="character" w:customStyle="1" w:styleId="3GPPChar">
    <w:name w:val="3GPP 正文 Char"/>
    <w:link w:val="3GPP"/>
    <w:qFormat/>
    <w:locked/>
    <w:rsid w:val="00C91C50"/>
    <w:rPr>
      <w:lang w:eastAsia="ja-JP"/>
    </w:rPr>
  </w:style>
  <w:style w:type="paragraph" w:customStyle="1" w:styleId="3GPP">
    <w:name w:val="3GPP 正文"/>
    <w:basedOn w:val="Normal"/>
    <w:link w:val="3GPPChar"/>
    <w:qFormat/>
    <w:rsid w:val="00C91C50"/>
    <w:pPr>
      <w:autoSpaceDN w:val="0"/>
    </w:pPr>
    <w:rPr>
      <w:rFonts w:ascii="CG Times (WN)" w:hAnsi="CG Times (WN)"/>
      <w:lang w:val="fr-FR" w:eastAsia="ja-JP"/>
    </w:rPr>
  </w:style>
  <w:style w:type="paragraph" w:customStyle="1" w:styleId="00BodyText">
    <w:name w:val="00 BodyText"/>
    <w:basedOn w:val="Normal"/>
    <w:uiPriority w:val="99"/>
    <w:qFormat/>
    <w:rsid w:val="00C91C50"/>
    <w:pPr>
      <w:autoSpaceDN w:val="0"/>
      <w:spacing w:after="220"/>
    </w:pPr>
    <w:rPr>
      <w:rFonts w:ascii="Arial" w:eastAsia="Malgun Gothic" w:hAnsi="Arial"/>
      <w:sz w:val="22"/>
      <w:lang w:val="en-US"/>
    </w:rPr>
  </w:style>
  <w:style w:type="paragraph" w:customStyle="1" w:styleId="ae">
    <w:name w:val="??"/>
    <w:uiPriority w:val="99"/>
    <w:qFormat/>
    <w:rsid w:val="00C91C50"/>
    <w:pPr>
      <w:widowControl w:val="0"/>
      <w:autoSpaceDN w:val="0"/>
    </w:pPr>
    <w:rPr>
      <w:rFonts w:ascii="Times New Roman" w:eastAsia="Malgun Gothic" w:hAnsi="Times New Roman"/>
      <w:lang w:val="en-US" w:eastAsia="en-US"/>
    </w:rPr>
  </w:style>
  <w:style w:type="paragraph" w:customStyle="1" w:styleId="2a">
    <w:name w:val="??? 2"/>
    <w:basedOn w:val="ae"/>
    <w:next w:val="ae"/>
    <w:uiPriority w:val="99"/>
    <w:qFormat/>
    <w:rsid w:val="00C91C50"/>
    <w:pPr>
      <w:keepNext/>
    </w:pPr>
    <w:rPr>
      <w:rFonts w:ascii="Arial" w:hAnsi="Arial"/>
      <w:b/>
      <w:sz w:val="24"/>
    </w:rPr>
  </w:style>
  <w:style w:type="paragraph" w:customStyle="1" w:styleId="Norma">
    <w:name w:val="Norma"/>
    <w:basedOn w:val="Heading1"/>
    <w:uiPriority w:val="99"/>
    <w:qFormat/>
    <w:rsid w:val="00C91C50"/>
    <w:pPr>
      <w:overflowPunct w:val="0"/>
      <w:autoSpaceDE w:val="0"/>
      <w:autoSpaceDN w:val="0"/>
      <w:adjustRightInd w:val="0"/>
    </w:pPr>
    <w:rPr>
      <w:rFonts w:eastAsia="Malgun Gothic"/>
      <w:szCs w:val="36"/>
      <w:lang w:eastAsia="sv-SE"/>
    </w:rPr>
  </w:style>
  <w:style w:type="paragraph" w:customStyle="1" w:styleId="body">
    <w:name w:val="body"/>
    <w:basedOn w:val="Normal"/>
    <w:uiPriority w:val="99"/>
    <w:qFormat/>
    <w:rsid w:val="00C91C50"/>
    <w:pPr>
      <w:tabs>
        <w:tab w:val="left" w:pos="2160"/>
      </w:tabs>
      <w:overflowPunct w:val="0"/>
      <w:autoSpaceDE w:val="0"/>
      <w:autoSpaceDN w:val="0"/>
      <w:adjustRightInd w:val="0"/>
      <w:spacing w:before="120" w:after="120" w:line="280" w:lineRule="atLeast"/>
      <w:jc w:val="both"/>
    </w:pPr>
    <w:rPr>
      <w:rFonts w:ascii="New York" w:eastAsia="Malgun Gothic" w:hAnsi="New York"/>
      <w:sz w:val="24"/>
      <w:lang w:val="en-US"/>
    </w:rPr>
  </w:style>
  <w:style w:type="paragraph" w:customStyle="1" w:styleId="AL">
    <w:name w:val="AL"/>
    <w:basedOn w:val="TAL"/>
    <w:uiPriority w:val="99"/>
    <w:qFormat/>
    <w:rsid w:val="00C91C50"/>
    <w:pPr>
      <w:overflowPunct w:val="0"/>
      <w:autoSpaceDE w:val="0"/>
      <w:autoSpaceDN w:val="0"/>
      <w:adjustRightInd w:val="0"/>
    </w:pPr>
    <w:rPr>
      <w:rFonts w:eastAsia="Malgun Gothic" w:cs="Arial"/>
      <w:szCs w:val="18"/>
    </w:rPr>
  </w:style>
  <w:style w:type="paragraph" w:customStyle="1" w:styleId="Normal1">
    <w:name w:val="Normal 1"/>
    <w:uiPriority w:val="99"/>
    <w:semiHidden/>
    <w:qFormat/>
    <w:rsid w:val="00C91C50"/>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odyBestChar">
    <w:name w:val="BodyBest Char"/>
    <w:link w:val="BodyBest"/>
    <w:qFormat/>
    <w:locked/>
    <w:rsid w:val="00C91C50"/>
    <w:rPr>
      <w:rFonts w:ascii="Arial" w:eastAsia="MS Mincho" w:hAnsi="Arial" w:cs="Arial"/>
    </w:rPr>
  </w:style>
  <w:style w:type="paragraph" w:customStyle="1" w:styleId="BodyBest">
    <w:name w:val="BodyBest"/>
    <w:basedOn w:val="Normal"/>
    <w:link w:val="BodyBestChar"/>
    <w:qFormat/>
    <w:rsid w:val="00C91C50"/>
    <w:pPr>
      <w:autoSpaceDN w:val="0"/>
      <w:spacing w:before="240" w:after="0"/>
      <w:ind w:left="540"/>
      <w:jc w:val="both"/>
    </w:pPr>
    <w:rPr>
      <w:rFonts w:ascii="Arial" w:eastAsia="MS Mincho" w:hAnsi="Arial" w:cs="Arial"/>
      <w:lang w:val="fr-FR" w:eastAsia="fr-FR"/>
    </w:rPr>
  </w:style>
  <w:style w:type="paragraph" w:customStyle="1" w:styleId="3GPPHeader">
    <w:name w:val="3GPP_Header"/>
    <w:basedOn w:val="Normal"/>
    <w:uiPriority w:val="99"/>
    <w:qFormat/>
    <w:rsid w:val="00C91C50"/>
    <w:pPr>
      <w:tabs>
        <w:tab w:val="left" w:pos="1701"/>
        <w:tab w:val="right" w:pos="9639"/>
      </w:tabs>
      <w:overflowPunct w:val="0"/>
      <w:autoSpaceDE w:val="0"/>
      <w:autoSpaceDN w:val="0"/>
      <w:adjustRightInd w:val="0"/>
      <w:spacing w:after="240"/>
      <w:jc w:val="both"/>
    </w:pPr>
    <w:rPr>
      <w:rFonts w:ascii="Arial" w:eastAsia="Malgun Gothic" w:hAnsi="Arial"/>
      <w:b/>
      <w:sz w:val="24"/>
      <w:lang w:eastAsia="zh-CN"/>
    </w:rPr>
  </w:style>
  <w:style w:type="character" w:customStyle="1" w:styleId="IvDInstructiontextChar">
    <w:name w:val="IvD Instructiontext Char"/>
    <w:link w:val="IvDInstructiontext"/>
    <w:uiPriority w:val="99"/>
    <w:qFormat/>
    <w:locked/>
    <w:rsid w:val="00C91C50"/>
    <w:rPr>
      <w:rFonts w:ascii="Arial" w:eastAsia="Malgun Gothic" w:hAnsi="Arial" w:cs="Arial"/>
      <w:i/>
      <w:color w:val="7F7F7F"/>
      <w:spacing w:val="2"/>
      <w:sz w:val="18"/>
      <w:szCs w:val="18"/>
    </w:rPr>
  </w:style>
  <w:style w:type="paragraph" w:customStyle="1" w:styleId="IvDInstructiontext">
    <w:name w:val="IvD Instructiontext"/>
    <w:basedOn w:val="BodyText"/>
    <w:link w:val="IvDInstructiontextChar"/>
    <w:uiPriority w:val="99"/>
    <w:qFormat/>
    <w:rsid w:val="00C91C50"/>
    <w:pPr>
      <w:keepLines/>
      <w:tabs>
        <w:tab w:val="left" w:pos="2552"/>
        <w:tab w:val="left" w:pos="3856"/>
        <w:tab w:val="left" w:pos="5216"/>
        <w:tab w:val="left" w:pos="6464"/>
        <w:tab w:val="left" w:pos="7768"/>
        <w:tab w:val="left" w:pos="9072"/>
        <w:tab w:val="left" w:pos="9639"/>
      </w:tabs>
      <w:autoSpaceDN w:val="0"/>
      <w:spacing w:before="240" w:after="0"/>
    </w:pPr>
    <w:rPr>
      <w:rFonts w:ascii="Arial" w:eastAsia="Malgun Gothic" w:hAnsi="Arial" w:cs="Arial"/>
      <w:i/>
      <w:color w:val="7F7F7F"/>
      <w:spacing w:val="2"/>
      <w:sz w:val="18"/>
      <w:szCs w:val="18"/>
      <w:lang w:val="fr-FR" w:eastAsia="fr-FR"/>
    </w:rPr>
  </w:style>
  <w:style w:type="character" w:customStyle="1" w:styleId="IvDbodytextChar">
    <w:name w:val="IvD bodytext Char"/>
    <w:link w:val="IvDbodytext"/>
    <w:qFormat/>
    <w:locked/>
    <w:rsid w:val="00C91C50"/>
    <w:rPr>
      <w:rFonts w:ascii="Arial" w:eastAsia="Malgun Gothic" w:hAnsi="Arial" w:cs="Arial"/>
      <w:spacing w:val="2"/>
    </w:rPr>
  </w:style>
  <w:style w:type="paragraph" w:customStyle="1" w:styleId="IvDbodytext">
    <w:name w:val="IvD bodytext"/>
    <w:basedOn w:val="BodyText"/>
    <w:link w:val="IvDbodytextChar"/>
    <w:qFormat/>
    <w:rsid w:val="00C91C50"/>
    <w:pPr>
      <w:keepLines/>
      <w:tabs>
        <w:tab w:val="left" w:pos="2552"/>
        <w:tab w:val="left" w:pos="3856"/>
        <w:tab w:val="left" w:pos="5216"/>
        <w:tab w:val="left" w:pos="6464"/>
        <w:tab w:val="left" w:pos="7768"/>
        <w:tab w:val="left" w:pos="9072"/>
        <w:tab w:val="left" w:pos="9639"/>
      </w:tabs>
      <w:autoSpaceDN w:val="0"/>
      <w:spacing w:before="240" w:after="0"/>
    </w:pPr>
    <w:rPr>
      <w:rFonts w:ascii="Arial" w:eastAsia="Malgun Gothic" w:hAnsi="Arial" w:cs="Arial"/>
      <w:spacing w:val="2"/>
      <w:lang w:val="fr-FR" w:eastAsia="fr-FR"/>
    </w:rPr>
  </w:style>
  <w:style w:type="paragraph" w:customStyle="1" w:styleId="AC0">
    <w:name w:val="AC"/>
    <w:basedOn w:val="Normal"/>
    <w:uiPriority w:val="99"/>
    <w:qFormat/>
    <w:rsid w:val="00C91C50"/>
    <w:pPr>
      <w:widowControl w:val="0"/>
      <w:overflowPunct w:val="0"/>
      <w:autoSpaceDE w:val="0"/>
      <w:autoSpaceDN w:val="0"/>
      <w:adjustRightInd w:val="0"/>
      <w:jc w:val="center"/>
    </w:pPr>
    <w:rPr>
      <w:rFonts w:ascii="Arial" w:eastAsia="Malgun Gothic" w:hAnsi="Arial"/>
      <w:b/>
      <w:sz w:val="18"/>
      <w:lang w:eastAsia="ko-KR"/>
    </w:rPr>
  </w:style>
  <w:style w:type="character" w:customStyle="1" w:styleId="B12">
    <w:name w:val="B1 (文字)"/>
    <w:qFormat/>
    <w:rsid w:val="00C91C50"/>
    <w:rPr>
      <w:lang w:val="en-GB" w:eastAsia="ja-JP" w:bidi="ar-SA"/>
    </w:rPr>
  </w:style>
  <w:style w:type="character" w:customStyle="1" w:styleId="tgc">
    <w:name w:val="_tgc"/>
    <w:qFormat/>
    <w:rsid w:val="00C91C50"/>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C91C50"/>
    <w:rPr>
      <w:rFonts w:ascii="Arial" w:hAnsi="Arial" w:cs="Arial" w:hint="default"/>
      <w:sz w:val="28"/>
      <w:lang w:val="en-GB" w:eastAsia="en-US"/>
    </w:rPr>
  </w:style>
  <w:style w:type="table" w:customStyle="1" w:styleId="TableClassic231">
    <w:name w:val="Table Classic 231"/>
    <w:basedOn w:val="TableNormal"/>
    <w:semiHidden/>
    <w:qFormat/>
    <w:rsid w:val="00C91C50"/>
    <w:pPr>
      <w:spacing w:after="180"/>
    </w:pPr>
    <w:rPr>
      <w:rFonts w:ascii="Times New Roman" w:eastAsia="宋体"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212">
    <w:name w:val="网格型1121"/>
    <w:basedOn w:val="TableNormal"/>
    <w:qFormat/>
    <w:rsid w:val="00C91C50"/>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5C10A2"/>
  </w:style>
  <w:style w:type="table" w:customStyle="1" w:styleId="TableGrid30">
    <w:name w:val="Table Grid30"/>
    <w:basedOn w:val="TableNormal"/>
    <w:next w:val="TableGrid"/>
    <w:qFormat/>
    <w:rsid w:val="005C10A2"/>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qFormat/>
    <w:rsid w:val="005C10A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qFormat/>
    <w:rsid w:val="005C10A2"/>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qFormat/>
    <w:rsid w:val="005C10A2"/>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qFormat/>
    <w:rsid w:val="005C10A2"/>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2">
    <w:name w:val="Table Classic 22112"/>
    <w:basedOn w:val="TableNormal"/>
    <w:qFormat/>
    <w:rsid w:val="005C10A2"/>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2">
    <w:name w:val="网格型311112"/>
    <w:basedOn w:val="TableNormal"/>
    <w:qFormat/>
    <w:rsid w:val="005C10A2"/>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2">
    <w:name w:val="网格型411112"/>
    <w:basedOn w:val="TableNormal"/>
    <w:qFormat/>
    <w:rsid w:val="005C10A2"/>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qFormat/>
    <w:rsid w:val="005C10A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网格型11112"/>
    <w:basedOn w:val="TableNormal"/>
    <w:qFormat/>
    <w:rsid w:val="005C10A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qFormat/>
    <w:rsid w:val="005C10A2"/>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next w:val="TableGrid"/>
    <w:qFormat/>
    <w:rsid w:val="005C10A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next w:val="TableGrid"/>
    <w:qFormat/>
    <w:rsid w:val="005C10A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next w:val="TableGrid"/>
    <w:qFormat/>
    <w:rsid w:val="005C10A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next w:val="TableGrid"/>
    <w:qFormat/>
    <w:rsid w:val="005C10A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next w:val="TableGrid"/>
    <w:qFormat/>
    <w:rsid w:val="005C10A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next w:val="TableGrid"/>
    <w:qFormat/>
    <w:rsid w:val="005C10A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next w:val="TableGrid"/>
    <w:qFormat/>
    <w:rsid w:val="005C10A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next w:val="TableGrid"/>
    <w:qFormat/>
    <w:rsid w:val="005C10A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next w:val="TableGrid"/>
    <w:qFormat/>
    <w:rsid w:val="005C10A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网格型812"/>
    <w:basedOn w:val="TableNormal"/>
    <w:qFormat/>
    <w:rsid w:val="005C10A2"/>
    <w:pPr>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next w:val="TableGrid"/>
    <w:qFormat/>
    <w:rsid w:val="005C10A2"/>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next w:val="TableGrid"/>
    <w:qFormat/>
    <w:rsid w:val="005C10A2"/>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2"/>
    <w:basedOn w:val="TableNormal"/>
    <w:qFormat/>
    <w:rsid w:val="005C10A2"/>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4">
    <w:name w:val="Table Classic 24"/>
    <w:basedOn w:val="TableNormal"/>
    <w:next w:val="TableClassic2"/>
    <w:qFormat/>
    <w:rsid w:val="005C10A2"/>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9">
    <w:name w:val="Table Grid49"/>
    <w:basedOn w:val="TableNormal"/>
    <w:next w:val="TableGrid"/>
    <w:qFormat/>
    <w:rsid w:val="005C10A2"/>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qFormat/>
    <w:rsid w:val="005C10A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qFormat/>
    <w:rsid w:val="005C10A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qFormat/>
    <w:rsid w:val="005C10A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qFormat/>
    <w:rsid w:val="005C10A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qFormat/>
    <w:rsid w:val="005C10A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qFormat/>
    <w:rsid w:val="005C10A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qFormat/>
    <w:rsid w:val="005C10A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qFormat/>
    <w:rsid w:val="005C10A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qFormat/>
    <w:rsid w:val="005C10A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0">
    <w:name w:val="Table Grid2120"/>
    <w:basedOn w:val="TableNormal"/>
    <w:next w:val="TableGrid"/>
    <w:qFormat/>
    <w:rsid w:val="005C10A2"/>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0">
    <w:name w:val="Table Grid3120"/>
    <w:basedOn w:val="TableNormal"/>
    <w:next w:val="TableGrid"/>
    <w:qFormat/>
    <w:rsid w:val="005C10A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qFormat/>
    <w:rsid w:val="005C10A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next w:val="TableGrid"/>
    <w:qFormat/>
    <w:rsid w:val="005C10A2"/>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next w:val="TableGrid"/>
    <w:qFormat/>
    <w:rsid w:val="005C10A2"/>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2">
    <w:name w:val="Tabellengitternetz162"/>
    <w:basedOn w:val="TableNormal"/>
    <w:qFormat/>
    <w:rsid w:val="005C10A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9">
    <w:name w:val="Table Classic 2119"/>
    <w:basedOn w:val="TableNormal"/>
    <w:next w:val="TableClassic2"/>
    <w:qFormat/>
    <w:rsid w:val="005C10A2"/>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ellengitternetz262">
    <w:name w:val="Tabellengitternetz262"/>
    <w:basedOn w:val="TableNormal"/>
    <w:qFormat/>
    <w:rsid w:val="005C10A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2">
    <w:name w:val="Tabellengitternetz362"/>
    <w:basedOn w:val="TableNormal"/>
    <w:qFormat/>
    <w:rsid w:val="005C10A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qFormat/>
    <w:rsid w:val="005C10A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2">
    <w:name w:val="Tabellengitternetz462"/>
    <w:basedOn w:val="TableNormal"/>
    <w:qFormat/>
    <w:rsid w:val="005C10A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11110"/>
    <w:basedOn w:val="TableNormal"/>
    <w:next w:val="TableGrid"/>
    <w:qFormat/>
    <w:rsid w:val="005C10A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2">
    <w:name w:val="Tabellengitternetz562"/>
    <w:basedOn w:val="TableNormal"/>
    <w:qFormat/>
    <w:rsid w:val="005C10A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2">
    <w:name w:val="Tabellengitternetz662"/>
    <w:basedOn w:val="TableNormal"/>
    <w:qFormat/>
    <w:rsid w:val="005C10A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0"/>
    <w:basedOn w:val="TableNormal"/>
    <w:next w:val="TableGrid"/>
    <w:uiPriority w:val="39"/>
    <w:qFormat/>
    <w:rsid w:val="005C10A2"/>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2">
    <w:name w:val="Tabellengitternetz762"/>
    <w:basedOn w:val="TableNormal"/>
    <w:qFormat/>
    <w:rsid w:val="005C10A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2">
    <w:name w:val="Tabellengitternetz862"/>
    <w:basedOn w:val="TableNormal"/>
    <w:qFormat/>
    <w:rsid w:val="005C10A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2">
    <w:name w:val="Tabellengitternetz962"/>
    <w:basedOn w:val="TableNormal"/>
    <w:qFormat/>
    <w:rsid w:val="005C10A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qFormat/>
    <w:rsid w:val="005C10A2"/>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qFormat/>
    <w:rsid w:val="005C10A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qFormat/>
    <w:rsid w:val="005C10A2"/>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qFormat/>
    <w:rsid w:val="005C10A2"/>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next w:val="TableGrid"/>
    <w:qFormat/>
    <w:rsid w:val="005C10A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next w:val="TableGrid"/>
    <w:qFormat/>
    <w:rsid w:val="005C10A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next w:val="TableGrid"/>
    <w:qFormat/>
    <w:rsid w:val="005C10A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next w:val="TableGrid"/>
    <w:qFormat/>
    <w:rsid w:val="005C10A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next w:val="TableGrid"/>
    <w:qFormat/>
    <w:rsid w:val="005C10A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next w:val="TableGrid"/>
    <w:qFormat/>
    <w:rsid w:val="005C10A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next w:val="TableGrid"/>
    <w:qFormat/>
    <w:rsid w:val="005C10A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next w:val="TableGrid"/>
    <w:qFormat/>
    <w:rsid w:val="005C10A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next w:val="TableGrid"/>
    <w:qFormat/>
    <w:rsid w:val="005C10A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qFormat/>
    <w:rsid w:val="005C10A2"/>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qFormat/>
    <w:rsid w:val="005C10A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
    <w:name w:val="Table Grid1182"/>
    <w:basedOn w:val="TableNormal"/>
    <w:qFormat/>
    <w:rsid w:val="005C10A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2">
    <w:name w:val="Tabellengitternetz1172"/>
    <w:basedOn w:val="TableNormal"/>
    <w:qFormat/>
    <w:rsid w:val="005C10A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2">
    <w:name w:val="Tabellengitternetz2172"/>
    <w:basedOn w:val="TableNormal"/>
    <w:qFormat/>
    <w:rsid w:val="005C10A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qFormat/>
    <w:rsid w:val="005C10A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2">
    <w:name w:val="Tabellengitternetz3172"/>
    <w:basedOn w:val="TableNormal"/>
    <w:qFormat/>
    <w:rsid w:val="005C10A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qFormat/>
    <w:rsid w:val="005C10A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2">
    <w:name w:val="Tabellengitternetz4172"/>
    <w:basedOn w:val="TableNormal"/>
    <w:qFormat/>
    <w:rsid w:val="005C10A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2">
    <w:name w:val="Tabellengitternetz5172"/>
    <w:basedOn w:val="TableNormal"/>
    <w:qFormat/>
    <w:rsid w:val="005C10A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6">
    <w:name w:val="Table Style16"/>
    <w:basedOn w:val="TableNormal"/>
    <w:qFormat/>
    <w:rsid w:val="005C10A2"/>
    <w:rPr>
      <w:rFonts w:ascii="Times New Roman" w:eastAsia="MS Mincho" w:hAnsi="Times New Roman"/>
      <w:lang w:val="en-US" w:eastAsia="en-US"/>
    </w:rPr>
    <w:tblPr/>
  </w:style>
  <w:style w:type="table" w:customStyle="1" w:styleId="TableGrid68">
    <w:name w:val="Table Grid68"/>
    <w:basedOn w:val="TableNormal"/>
    <w:qFormat/>
    <w:rsid w:val="005C10A2"/>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9">
    <w:name w:val="Table Grid729"/>
    <w:basedOn w:val="TableNormal"/>
    <w:uiPriority w:val="39"/>
    <w:qFormat/>
    <w:rsid w:val="005C10A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next w:val="TableGrid"/>
    <w:uiPriority w:val="39"/>
    <w:qFormat/>
    <w:rsid w:val="005C10A2"/>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2">
    <w:name w:val="Tabellengitternetz6172"/>
    <w:basedOn w:val="TableNormal"/>
    <w:qFormat/>
    <w:rsid w:val="005C10A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qFormat/>
    <w:rsid w:val="005C10A2"/>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
    <w:name w:val="Table Grid139"/>
    <w:basedOn w:val="TableNormal"/>
    <w:next w:val="TableGrid"/>
    <w:uiPriority w:val="39"/>
    <w:qFormat/>
    <w:rsid w:val="005C10A2"/>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0">
    <w:name w:val="Table Grid2220"/>
    <w:basedOn w:val="TableNormal"/>
    <w:next w:val="TableGrid"/>
    <w:qFormat/>
    <w:rsid w:val="005C10A2"/>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qFormat/>
    <w:rsid w:val="005C10A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2">
    <w:name w:val="Tabellengitternetz7172"/>
    <w:basedOn w:val="TableNormal"/>
    <w:qFormat/>
    <w:rsid w:val="005C10A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2">
    <w:name w:val="Tabellengitternetz8172"/>
    <w:basedOn w:val="TableNormal"/>
    <w:qFormat/>
    <w:rsid w:val="005C10A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qFormat/>
    <w:rsid w:val="005C10A2"/>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2">
    <w:name w:val="Tabellengitternetz9172"/>
    <w:basedOn w:val="TableNormal"/>
    <w:qFormat/>
    <w:rsid w:val="005C10A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0"/>
    <w:basedOn w:val="TableNormal"/>
    <w:next w:val="TableGrid"/>
    <w:qFormat/>
    <w:rsid w:val="005C10A2"/>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2">
    <w:name w:val="Table Grid1272"/>
    <w:basedOn w:val="TableNormal"/>
    <w:qFormat/>
    <w:rsid w:val="005C10A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9">
    <w:name w:val="Table Grid619"/>
    <w:basedOn w:val="TableNormal"/>
    <w:next w:val="TableGrid"/>
    <w:qFormat/>
    <w:rsid w:val="005C10A2"/>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2">
    <w:name w:val="Table Grid11172"/>
    <w:basedOn w:val="TableNormal"/>
    <w:qFormat/>
    <w:rsid w:val="005C10A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2">
    <w:name w:val="Table Style142"/>
    <w:basedOn w:val="TableNormal"/>
    <w:qFormat/>
    <w:rsid w:val="005C10A2"/>
    <w:rPr>
      <w:rFonts w:ascii="Times New Roman" w:eastAsia="MS Mincho" w:hAnsi="Times New Roman"/>
      <w:lang w:val="en-GB" w:eastAsia="en-US"/>
    </w:rPr>
    <w:tblPr/>
  </w:style>
  <w:style w:type="table" w:customStyle="1" w:styleId="TableGrid662">
    <w:name w:val="Table Grid662"/>
    <w:basedOn w:val="TableNormal"/>
    <w:qFormat/>
    <w:rsid w:val="005C10A2"/>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2">
    <w:name w:val="Table Grid4162"/>
    <w:basedOn w:val="TableNormal"/>
    <w:qFormat/>
    <w:rsid w:val="005C10A2"/>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6">
    <w:name w:val="Table Grid7116"/>
    <w:basedOn w:val="TableNormal"/>
    <w:next w:val="TableGrid"/>
    <w:uiPriority w:val="39"/>
    <w:qFormat/>
    <w:rsid w:val="005C10A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0">
    <w:name w:val="Table Grid7210"/>
    <w:basedOn w:val="TableNormal"/>
    <w:next w:val="TableGrid"/>
    <w:uiPriority w:val="39"/>
    <w:qFormat/>
    <w:rsid w:val="005C10A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9">
    <w:name w:val="Table Grid739"/>
    <w:basedOn w:val="TableNormal"/>
    <w:next w:val="TableGrid"/>
    <w:uiPriority w:val="39"/>
    <w:qFormat/>
    <w:rsid w:val="005C10A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9">
    <w:name w:val="Table Grid749"/>
    <w:basedOn w:val="TableNormal"/>
    <w:next w:val="TableGrid"/>
    <w:uiPriority w:val="39"/>
    <w:qFormat/>
    <w:rsid w:val="005C10A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9">
    <w:name w:val="Table Grid759"/>
    <w:basedOn w:val="TableNormal"/>
    <w:next w:val="TableGrid"/>
    <w:uiPriority w:val="39"/>
    <w:qFormat/>
    <w:rsid w:val="005C10A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4C3A5-60D0-451D-9D26-FB03032DF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339</TotalTime>
  <Pages>98</Pages>
  <Words>18495</Words>
  <Characters>105426</Characters>
  <Application>Microsoft Office Word</Application>
  <DocSecurity>0</DocSecurity>
  <Lines>878</Lines>
  <Paragraphs>247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123674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qingxiang dong/Advanced Solution Research Lab /SRC-Beijing/Engineer/Samsung Electronics</cp:lastModifiedBy>
  <cp:revision>140</cp:revision>
  <cp:lastPrinted>1899-12-31T23:00:00Z</cp:lastPrinted>
  <dcterms:created xsi:type="dcterms:W3CDTF">2022-10-22T14:23:00Z</dcterms:created>
  <dcterms:modified xsi:type="dcterms:W3CDTF">2023-11-10T02:12:00Z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