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46A29366" w:rsidR="00D52848" w:rsidRPr="00841BCD" w:rsidRDefault="00D52848" w:rsidP="00A82939">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10</w:t>
      </w:r>
      <w:r w:rsidR="00401510">
        <w:rPr>
          <w:rFonts w:ascii="Arial" w:eastAsia="SimSun" w:hAnsi="Arial"/>
          <w:b/>
          <w:sz w:val="24"/>
        </w:rPr>
        <w:t>9</w:t>
      </w:r>
      <w:r w:rsidRPr="00841BCD">
        <w:rPr>
          <w:rFonts w:ascii="Arial" w:eastAsia="SimSun" w:hAnsi="Arial"/>
          <w:b/>
          <w:sz w:val="24"/>
        </w:rPr>
        <w:t xml:space="preserve">      </w:t>
      </w:r>
      <w:r w:rsidRPr="00841BCD">
        <w:rPr>
          <w:rFonts w:ascii="Arial" w:eastAsia="SimSun" w:hAnsi="Arial"/>
          <w:b/>
          <w:bCs/>
          <w:sz w:val="24"/>
        </w:rPr>
        <w:tab/>
      </w:r>
      <w:r w:rsidR="00FC17F5" w:rsidRPr="00FC17F5">
        <w:rPr>
          <w:rFonts w:ascii="Arial" w:eastAsia="SimSun" w:hAnsi="Arial"/>
          <w:b/>
          <w:bCs/>
          <w:sz w:val="24"/>
          <w:lang w:eastAsia="ja-JP"/>
        </w:rPr>
        <w:t>R4-231</w:t>
      </w:r>
      <w:del w:id="4" w:author="Petri J. Vasenkari (Nokia)" w:date="2023-11-10T10:36:00Z">
        <w:r w:rsidR="00FC17F5" w:rsidRPr="00FC17F5" w:rsidDel="00DE4E6F">
          <w:rPr>
            <w:rFonts w:ascii="Arial" w:eastAsia="SimSun" w:hAnsi="Arial"/>
            <w:b/>
            <w:bCs/>
            <w:sz w:val="24"/>
            <w:lang w:eastAsia="ja-JP"/>
          </w:rPr>
          <w:delText>8539</w:delText>
        </w:r>
      </w:del>
    </w:p>
    <w:p w14:paraId="5F26878F" w14:textId="4B8E73B5" w:rsidR="00D52848" w:rsidRPr="000F3A2F" w:rsidRDefault="00AD44C7" w:rsidP="00D52848">
      <w:pPr>
        <w:widowControl w:val="0"/>
        <w:tabs>
          <w:tab w:val="right" w:pos="9639"/>
        </w:tabs>
        <w:spacing w:after="0"/>
        <w:rPr>
          <w:rFonts w:ascii="Arial" w:eastAsia="SimSun" w:hAnsi="Arial"/>
          <w:b/>
          <w:sz w:val="24"/>
        </w:rPr>
      </w:pPr>
      <w:r>
        <w:rPr>
          <w:rFonts w:ascii="Arial" w:eastAsia="SimSun" w:hAnsi="Arial"/>
          <w:b/>
          <w:sz w:val="24"/>
          <w:szCs w:val="24"/>
          <w:lang w:eastAsia="zh-CN"/>
        </w:rPr>
        <w:t>Chicago</w:t>
      </w:r>
      <w:r w:rsidR="003A31E3">
        <w:rPr>
          <w:rFonts w:ascii="Arial" w:eastAsia="SimSun" w:hAnsi="Arial"/>
          <w:b/>
          <w:sz w:val="24"/>
          <w:szCs w:val="24"/>
          <w:lang w:eastAsia="zh-CN"/>
        </w:rPr>
        <w:t xml:space="preserve"> </w:t>
      </w:r>
      <w:r w:rsidR="003A31E3" w:rsidRPr="00CD5A36">
        <w:rPr>
          <w:rFonts w:ascii="Arial" w:eastAsia="SimSun" w:hAnsi="Arial"/>
          <w:b/>
          <w:sz w:val="24"/>
          <w:szCs w:val="24"/>
          <w:lang w:eastAsia="zh-CN"/>
        </w:rPr>
        <w:t xml:space="preserve">Meeting, </w:t>
      </w:r>
      <w:r>
        <w:rPr>
          <w:rFonts w:ascii="Arial" w:eastAsia="SimSun" w:hAnsi="Arial"/>
          <w:b/>
          <w:sz w:val="24"/>
          <w:szCs w:val="24"/>
          <w:lang w:eastAsia="zh-CN"/>
        </w:rPr>
        <w:t>November</w:t>
      </w:r>
      <w:r w:rsidR="003A31E3">
        <w:rPr>
          <w:rFonts w:ascii="Arial" w:eastAsia="SimSun" w:hAnsi="Arial"/>
          <w:b/>
          <w:sz w:val="24"/>
          <w:szCs w:val="24"/>
          <w:lang w:eastAsia="zh-CN"/>
        </w:rPr>
        <w:t xml:space="preserve"> </w:t>
      </w:r>
      <w:r>
        <w:rPr>
          <w:rFonts w:ascii="Arial" w:eastAsia="SimSun" w:hAnsi="Arial"/>
          <w:b/>
          <w:sz w:val="24"/>
          <w:szCs w:val="24"/>
          <w:lang w:eastAsia="zh-CN"/>
        </w:rPr>
        <w:t>13</w:t>
      </w:r>
      <w:r w:rsidR="003A31E3" w:rsidRPr="00BC5BA6">
        <w:rPr>
          <w:rFonts w:ascii="Arial" w:eastAsia="SimSun" w:hAnsi="Arial"/>
          <w:b/>
          <w:sz w:val="24"/>
          <w:szCs w:val="24"/>
          <w:vertAlign w:val="superscript"/>
          <w:lang w:eastAsia="zh-CN"/>
        </w:rPr>
        <w:t>th</w:t>
      </w:r>
      <w:r w:rsidR="003A31E3">
        <w:rPr>
          <w:rFonts w:ascii="Arial" w:eastAsia="SimSun" w:hAnsi="Arial"/>
          <w:b/>
          <w:sz w:val="24"/>
          <w:szCs w:val="24"/>
          <w:lang w:eastAsia="zh-CN"/>
        </w:rPr>
        <w:t xml:space="preserve"> – </w:t>
      </w:r>
      <w:r>
        <w:rPr>
          <w:rFonts w:ascii="Arial" w:eastAsia="SimSun" w:hAnsi="Arial"/>
          <w:b/>
          <w:sz w:val="24"/>
          <w:szCs w:val="24"/>
          <w:lang w:eastAsia="zh-CN"/>
        </w:rPr>
        <w:t xml:space="preserve">November </w:t>
      </w:r>
      <w:r w:rsidR="003A31E3">
        <w:rPr>
          <w:rFonts w:ascii="Arial" w:eastAsia="SimSun" w:hAnsi="Arial"/>
          <w:b/>
          <w:sz w:val="24"/>
          <w:szCs w:val="24"/>
          <w:lang w:eastAsia="zh-CN"/>
        </w:rPr>
        <w:t>1</w:t>
      </w:r>
      <w:r>
        <w:rPr>
          <w:rFonts w:ascii="Arial" w:eastAsia="SimSun" w:hAnsi="Arial"/>
          <w:b/>
          <w:sz w:val="24"/>
          <w:szCs w:val="24"/>
          <w:lang w:eastAsia="zh-CN"/>
        </w:rPr>
        <w:t>7</w:t>
      </w:r>
      <w:r w:rsidR="003A31E3" w:rsidRPr="00BC5BA6">
        <w:rPr>
          <w:rFonts w:ascii="Arial" w:eastAsia="SimSun" w:hAnsi="Arial"/>
          <w:b/>
          <w:sz w:val="24"/>
          <w:szCs w:val="24"/>
          <w:vertAlign w:val="superscript"/>
          <w:lang w:eastAsia="zh-CN"/>
        </w:rPr>
        <w:t>th</w:t>
      </w:r>
      <w:r w:rsidR="003A31E3" w:rsidRPr="00CD5A36">
        <w:rPr>
          <w:rFonts w:ascii="Arial" w:eastAsia="SimSun" w:hAnsi="Arial"/>
          <w:b/>
          <w:sz w:val="24"/>
          <w:szCs w:val="24"/>
          <w:lang w:eastAsia="zh-CN"/>
        </w:rPr>
        <w:t>, 202</w:t>
      </w:r>
      <w:r w:rsidR="003A31E3">
        <w:rPr>
          <w:rFonts w:ascii="Arial" w:eastAsia="SimSun" w:hAnsi="Arial"/>
          <w:b/>
          <w:sz w:val="24"/>
          <w:szCs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4D151BE9" w:rsidR="001E41F3" w:rsidRPr="00410371" w:rsidRDefault="00FA7F06" w:rsidP="00FA7F06">
            <w:pPr>
              <w:pStyle w:val="CRCoverPage"/>
              <w:spacing w:after="0"/>
              <w:rPr>
                <w:b/>
                <w:noProof/>
                <w:sz w:val="28"/>
              </w:rPr>
            </w:pPr>
            <w:r w:rsidRPr="00FA7F06">
              <w:rPr>
                <w:b/>
                <w:noProof/>
                <w:sz w:val="28"/>
              </w:rPr>
              <w:t>38.101-</w:t>
            </w:r>
            <w:r w:rsidR="007358CC">
              <w:rPr>
                <w:b/>
                <w:noProof/>
                <w:sz w:val="28"/>
              </w:rPr>
              <w:t>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E4E6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0ACF4" w:rsidR="001E41F3" w:rsidRPr="00410371" w:rsidRDefault="00FA7F06" w:rsidP="00FA7F06">
            <w:pPr>
              <w:pStyle w:val="CRCoverPage"/>
              <w:spacing w:after="0"/>
              <w:rPr>
                <w:noProof/>
                <w:sz w:val="28"/>
              </w:rPr>
            </w:pPr>
            <w:r w:rsidRPr="00FA7F06">
              <w:rPr>
                <w:b/>
                <w:noProof/>
                <w:sz w:val="28"/>
              </w:rPr>
              <w:t>1</w:t>
            </w:r>
            <w:r w:rsidR="00FF6ADB">
              <w:rPr>
                <w:b/>
                <w:noProof/>
                <w:sz w:val="28"/>
              </w:rPr>
              <w:t>8</w:t>
            </w:r>
            <w:r w:rsidRPr="00FA7F06">
              <w:rPr>
                <w:b/>
                <w:noProof/>
                <w:sz w:val="28"/>
              </w:rPr>
              <w:t>.</w:t>
            </w:r>
            <w:r w:rsidR="00AD44C7">
              <w:rPr>
                <w:b/>
                <w:noProof/>
                <w:sz w:val="28"/>
              </w:rPr>
              <w:t>3</w:t>
            </w:r>
            <w:r w:rsidRPr="00FA7F06">
              <w:rPr>
                <w:b/>
                <w:noProof/>
                <w:sz w:val="28"/>
              </w:rPr>
              <w:t>.</w:t>
            </w:r>
            <w:r w:rsidR="00615E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9AB4B" w:rsidR="001E41F3" w:rsidRDefault="008B2198" w:rsidP="00D32F45">
            <w:pPr>
              <w:pStyle w:val="CRCoverPage"/>
              <w:spacing w:after="0"/>
              <w:rPr>
                <w:noProof/>
              </w:rPr>
            </w:pPr>
            <w:r w:rsidRPr="008B2198">
              <w:t>draftCR for 38.101-1 Carrier Aggregation for 2 bands DL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03732A" w:rsidR="001E41F3" w:rsidRDefault="00FA7F0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3AAC71" w:rsidR="001E41F3" w:rsidRPr="008712C0" w:rsidRDefault="007A5AC0">
            <w:pPr>
              <w:pStyle w:val="CRCoverPage"/>
              <w:spacing w:after="0"/>
              <w:ind w:left="100"/>
              <w:rPr>
                <w:noProof/>
                <w:lang w:val="en-US"/>
              </w:rPr>
            </w:pPr>
            <w:r w:rsidRPr="007A5AC0">
              <w:rPr>
                <w:lang w:val="en-US"/>
              </w:rPr>
              <w:t>NR_CADC_R18_2BDL_xBUL</w:t>
            </w:r>
          </w:p>
        </w:tc>
        <w:tc>
          <w:tcPr>
            <w:tcW w:w="567" w:type="dxa"/>
            <w:tcBorders>
              <w:left w:val="nil"/>
            </w:tcBorders>
          </w:tcPr>
          <w:p w14:paraId="61A86BCF" w14:textId="77777777" w:rsidR="001E41F3" w:rsidRPr="008712C0"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C05BEA" w:rsidR="001E41F3" w:rsidRDefault="00FA7F06">
            <w:pPr>
              <w:pStyle w:val="CRCoverPage"/>
              <w:spacing w:after="0"/>
              <w:ind w:left="100"/>
              <w:rPr>
                <w:noProof/>
              </w:rPr>
            </w:pPr>
            <w:r>
              <w:t>202</w:t>
            </w:r>
            <w:r w:rsidR="00116F40">
              <w:t>3</w:t>
            </w:r>
            <w:r>
              <w:t>-</w:t>
            </w:r>
            <w:r w:rsidR="002F589A">
              <w:t>2</w:t>
            </w:r>
            <w:r w:rsidR="00AD44C7">
              <w:t>5</w:t>
            </w:r>
            <w:r>
              <w:t>-</w:t>
            </w:r>
            <w:r w:rsidR="00AD44C7">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F4A7FF" w:rsidR="001E41F3" w:rsidRDefault="00FA1CF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2C9581" w:rsidR="001E41F3" w:rsidRDefault="00FA7F06">
            <w:pPr>
              <w:pStyle w:val="CRCoverPage"/>
              <w:spacing w:after="0"/>
              <w:ind w:left="100"/>
              <w:rPr>
                <w:noProof/>
              </w:rPr>
            </w:pPr>
            <w:r>
              <w:t>Rel-1</w:t>
            </w:r>
            <w:r w:rsidR="0048759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33CEE3" w:rsidR="00C9169E" w:rsidRPr="0079723F" w:rsidRDefault="000D1581" w:rsidP="00AD44C7">
            <w:pPr>
              <w:pStyle w:val="CRCoverPage"/>
              <w:spacing w:after="0"/>
              <w:ind w:left="100"/>
            </w:pPr>
            <w:r>
              <w:t>Cell borders wrong</w:t>
            </w:r>
            <w:r w:rsidR="00C509D7">
              <w:t xml:space="preserve"> or configurations </w:t>
            </w:r>
            <w:r w:rsidR="00C509D7">
              <w:rPr>
                <w:rFonts w:eastAsia="SimSun"/>
              </w:rPr>
              <w:t>do not have UL specified</w:t>
            </w:r>
            <w:r w:rsidR="00B864AF">
              <w:rPr>
                <w:rFonts w:eastAsia="SimSun"/>
              </w:rPr>
              <w:t xml:space="preserve"> or other </w:t>
            </w:r>
            <w:r w:rsidR="00B25945">
              <w:rPr>
                <w:rFonts w:eastAsia="SimSun"/>
              </w:rPr>
              <w:t>mistakes</w:t>
            </w:r>
            <w:r>
              <w:t xml:space="preserve"> in </w:t>
            </w:r>
            <w:r w:rsidR="003B520F">
              <w:rPr>
                <w:lang w:val="en-US" w:eastAsia="zh-CN"/>
              </w:rPr>
              <w:t xml:space="preserve">CA_n2(2A)-n71A, </w:t>
            </w:r>
            <w:r w:rsidR="009E35E0">
              <w:rPr>
                <w:rFonts w:cs="Arial"/>
                <w:lang w:val="en-US"/>
              </w:rPr>
              <w:t>CA_n2A-n77A</w:t>
            </w:r>
            <w:r w:rsidR="009745B7">
              <w:rPr>
                <w:rFonts w:cs="Arial"/>
                <w:lang w:val="en-US"/>
              </w:rPr>
              <w:t xml:space="preserve">, </w:t>
            </w:r>
            <w:r w:rsidR="009745B7">
              <w:t>CA_n2A-n77C</w:t>
            </w:r>
            <w:r w:rsidR="00590372">
              <w:t xml:space="preserve">, </w:t>
            </w:r>
            <w:r w:rsidR="00590372">
              <w:rPr>
                <w:rFonts w:hint="eastAsia"/>
                <w:szCs w:val="18"/>
                <w:lang w:val="en-US" w:eastAsia="zh-CN"/>
              </w:rPr>
              <w:t>CA_n3A-n8A</w:t>
            </w:r>
            <w:r w:rsidR="00590372">
              <w:rPr>
                <w:szCs w:val="18"/>
                <w:lang w:val="en-US" w:eastAsia="zh-CN"/>
              </w:rPr>
              <w:t xml:space="preserve">, </w:t>
            </w:r>
            <w:r w:rsidR="00554FB1">
              <w:rPr>
                <w:rFonts w:cs="Arial"/>
                <w:szCs w:val="18"/>
                <w:lang w:eastAsia="zh-CN"/>
              </w:rPr>
              <w:t>CA</w:t>
            </w:r>
            <w:r w:rsidR="00554FB1">
              <w:rPr>
                <w:rFonts w:cs="Arial"/>
                <w:szCs w:val="18"/>
              </w:rPr>
              <w:t>_</w:t>
            </w:r>
            <w:r w:rsidR="00554FB1">
              <w:rPr>
                <w:rFonts w:cs="Arial"/>
                <w:szCs w:val="18"/>
                <w:lang w:val="en-US" w:eastAsia="zh-CN"/>
              </w:rPr>
              <w:t>n</w:t>
            </w:r>
            <w:r w:rsidR="00554FB1">
              <w:rPr>
                <w:rFonts w:cs="Arial" w:hint="eastAsia"/>
                <w:szCs w:val="18"/>
                <w:lang w:val="en-US" w:eastAsia="zh-CN"/>
              </w:rPr>
              <w:t>3</w:t>
            </w:r>
            <w:r w:rsidR="00554FB1">
              <w:rPr>
                <w:rFonts w:cs="Arial"/>
                <w:szCs w:val="18"/>
                <w:lang w:val="sv-SE" w:eastAsia="ja-JP"/>
              </w:rPr>
              <w:t>A-</w:t>
            </w:r>
            <w:r w:rsidR="00554FB1">
              <w:rPr>
                <w:rFonts w:cs="Arial"/>
                <w:szCs w:val="18"/>
                <w:lang w:val="en-US" w:eastAsia="zh-CN"/>
              </w:rPr>
              <w:t>n</w:t>
            </w:r>
            <w:r w:rsidR="00554FB1">
              <w:rPr>
                <w:rFonts w:cs="Arial" w:hint="eastAsia"/>
                <w:szCs w:val="18"/>
                <w:lang w:val="en-US" w:eastAsia="zh-CN"/>
              </w:rPr>
              <w:t>34</w:t>
            </w:r>
            <w:r w:rsidR="00554FB1">
              <w:rPr>
                <w:rFonts w:cs="Arial"/>
                <w:szCs w:val="18"/>
                <w:lang w:val="sv-SE" w:eastAsia="ja-JP"/>
              </w:rPr>
              <w:t xml:space="preserve">A, </w:t>
            </w:r>
            <w:r w:rsidR="00F97E22">
              <w:rPr>
                <w:lang w:val="en-US" w:eastAsia="zh-CN"/>
              </w:rPr>
              <w:t>CA_n3</w:t>
            </w:r>
            <w:r w:rsidR="00F97E22">
              <w:rPr>
                <w:lang w:val="sv-SE" w:eastAsia="ja-JP"/>
              </w:rPr>
              <w:t>A-</w:t>
            </w:r>
            <w:r w:rsidR="00F97E22">
              <w:rPr>
                <w:lang w:val="en-US" w:eastAsia="zh-CN"/>
              </w:rPr>
              <w:t>n75A,</w:t>
            </w:r>
            <w:r w:rsidR="001E3AE4">
              <w:rPr>
                <w:rFonts w:hint="eastAsia"/>
                <w:szCs w:val="18"/>
                <w:lang w:val="en-US" w:eastAsia="zh-CN"/>
              </w:rPr>
              <w:t xml:space="preserve"> CA_n3A-n78C</w:t>
            </w:r>
            <w:r w:rsidR="004829DF">
              <w:rPr>
                <w:szCs w:val="18"/>
                <w:lang w:val="en-US" w:eastAsia="zh-CN"/>
              </w:rPr>
              <w:t xml:space="preserve">, </w:t>
            </w:r>
            <w:r w:rsidR="004829DF" w:rsidRPr="004829DF">
              <w:rPr>
                <w:szCs w:val="18"/>
                <w:lang w:val="en-US" w:eastAsia="zh-CN"/>
              </w:rPr>
              <w:t>CA_n3B-n78A</w:t>
            </w:r>
            <w:r w:rsidR="004829DF">
              <w:rPr>
                <w:szCs w:val="18"/>
                <w:lang w:val="en-US" w:eastAsia="zh-CN"/>
              </w:rPr>
              <w:t xml:space="preserve">, </w:t>
            </w:r>
            <w:r w:rsidR="004829DF" w:rsidRPr="004829DF">
              <w:rPr>
                <w:szCs w:val="18"/>
                <w:lang w:val="en-US" w:eastAsia="zh-CN"/>
              </w:rPr>
              <w:t>CA_n3B-n78(2A)</w:t>
            </w:r>
            <w:r w:rsidR="00733D2C">
              <w:rPr>
                <w:szCs w:val="18"/>
                <w:lang w:val="en-US" w:eastAsia="zh-CN"/>
              </w:rPr>
              <w:t xml:space="preserve">, </w:t>
            </w:r>
            <w:r w:rsidR="00733D2C" w:rsidRPr="00733D2C">
              <w:rPr>
                <w:szCs w:val="18"/>
                <w:lang w:val="en-US" w:eastAsia="zh-CN"/>
              </w:rPr>
              <w:t>CA_n5A-n71A</w:t>
            </w:r>
            <w:r w:rsidR="009B6554">
              <w:rPr>
                <w:szCs w:val="18"/>
                <w:lang w:val="en-US" w:eastAsia="zh-CN"/>
              </w:rPr>
              <w:t xml:space="preserve">, </w:t>
            </w:r>
            <w:r w:rsidR="009B6554" w:rsidRPr="009B6554">
              <w:rPr>
                <w:szCs w:val="18"/>
                <w:lang w:val="en-US" w:eastAsia="zh-CN"/>
              </w:rPr>
              <w:t>CA_n7B-n78A</w:t>
            </w:r>
            <w:r w:rsidR="009B6554">
              <w:rPr>
                <w:szCs w:val="18"/>
                <w:lang w:val="en-US" w:eastAsia="zh-CN"/>
              </w:rPr>
              <w:t xml:space="preserve">, </w:t>
            </w:r>
            <w:r w:rsidR="009B6554" w:rsidRPr="009B6554">
              <w:rPr>
                <w:szCs w:val="18"/>
                <w:lang w:val="en-US" w:eastAsia="zh-CN"/>
              </w:rPr>
              <w:t>CA_n7B-n78(2A)</w:t>
            </w:r>
            <w:r w:rsidR="009B6554">
              <w:rPr>
                <w:szCs w:val="18"/>
                <w:lang w:val="en-US" w:eastAsia="zh-CN"/>
              </w:rPr>
              <w:t xml:space="preserve">, </w:t>
            </w:r>
            <w:r w:rsidR="009B6554" w:rsidRPr="009B6554">
              <w:rPr>
                <w:szCs w:val="18"/>
                <w:lang w:val="en-US" w:eastAsia="zh-CN"/>
              </w:rPr>
              <w:t>CA_n8A-n79A</w:t>
            </w:r>
            <w:r w:rsidR="004C0007">
              <w:rPr>
                <w:szCs w:val="18"/>
                <w:lang w:val="en-US" w:eastAsia="zh-CN"/>
              </w:rPr>
              <w:t xml:space="preserve">, </w:t>
            </w:r>
            <w:r w:rsidR="004C0007" w:rsidRPr="004C0007">
              <w:rPr>
                <w:szCs w:val="18"/>
                <w:lang w:val="en-US" w:eastAsia="zh-CN"/>
              </w:rPr>
              <w:t>CA_n20A-n78A</w:t>
            </w:r>
            <w:r w:rsidR="005E71CE">
              <w:rPr>
                <w:szCs w:val="18"/>
                <w:lang w:val="en-US" w:eastAsia="zh-CN"/>
              </w:rPr>
              <w:t xml:space="preserve">, </w:t>
            </w:r>
            <w:r w:rsidR="00885B1E" w:rsidRPr="00631E63">
              <w:rPr>
                <w:rFonts w:eastAsiaTheme="minorEastAsia"/>
                <w:lang w:eastAsia="zh-CN"/>
              </w:rPr>
              <w:t>CA</w:t>
            </w:r>
            <w:r w:rsidR="00885B1E" w:rsidRPr="00631E63">
              <w:rPr>
                <w:rFonts w:eastAsiaTheme="minorEastAsia"/>
              </w:rPr>
              <w:t>_</w:t>
            </w:r>
            <w:r w:rsidR="00885B1E" w:rsidRPr="00631E63">
              <w:rPr>
                <w:rFonts w:eastAsiaTheme="minorEastAsia"/>
                <w:lang w:eastAsia="zh-CN"/>
              </w:rPr>
              <w:t>n24</w:t>
            </w:r>
            <w:r w:rsidR="00885B1E" w:rsidRPr="00631E63">
              <w:rPr>
                <w:rFonts w:eastAsiaTheme="minorEastAsia"/>
                <w:lang w:val="sv-SE" w:eastAsia="ja-JP"/>
              </w:rPr>
              <w:t>A-</w:t>
            </w:r>
            <w:r w:rsidR="00885B1E" w:rsidRPr="00631E63">
              <w:rPr>
                <w:rFonts w:eastAsiaTheme="minorEastAsia"/>
                <w:lang w:eastAsia="zh-CN"/>
              </w:rPr>
              <w:t>n77(2</w:t>
            </w:r>
            <w:r w:rsidR="00885B1E" w:rsidRPr="00631E63">
              <w:rPr>
                <w:rFonts w:eastAsiaTheme="minorEastAsia"/>
                <w:lang w:val="sv-SE" w:eastAsia="ja-JP"/>
              </w:rPr>
              <w:t>A)</w:t>
            </w:r>
            <w:r w:rsidR="00885B1E">
              <w:rPr>
                <w:rFonts w:eastAsiaTheme="minorEastAsia"/>
                <w:lang w:val="sv-SE" w:eastAsia="ja-JP"/>
              </w:rPr>
              <w:t xml:space="preserve">, </w:t>
            </w:r>
            <w:proofErr w:type="spellStart"/>
            <w:r w:rsidR="005E71CE">
              <w:rPr>
                <w:szCs w:val="18"/>
                <w:lang w:eastAsia="zh-CN"/>
              </w:rPr>
              <w:t>CA_n</w:t>
            </w:r>
            <w:proofErr w:type="spellEnd"/>
            <w:r w:rsidR="005E71CE">
              <w:rPr>
                <w:rFonts w:hint="eastAsia"/>
                <w:szCs w:val="18"/>
                <w:lang w:val="en-US" w:eastAsia="zh-CN"/>
              </w:rPr>
              <w:t>39</w:t>
            </w:r>
            <w:r w:rsidR="005E71CE">
              <w:rPr>
                <w:szCs w:val="18"/>
                <w:lang w:eastAsia="zh-CN"/>
              </w:rPr>
              <w:t>A-n</w:t>
            </w:r>
            <w:r w:rsidR="005E71CE">
              <w:rPr>
                <w:rFonts w:hint="eastAsia"/>
                <w:szCs w:val="18"/>
                <w:lang w:val="en-US" w:eastAsia="zh-CN"/>
              </w:rPr>
              <w:t>79</w:t>
            </w:r>
            <w:r w:rsidR="005E71CE">
              <w:rPr>
                <w:szCs w:val="18"/>
                <w:lang w:eastAsia="zh-CN"/>
              </w:rPr>
              <w:t xml:space="preserve">A, </w:t>
            </w:r>
            <w:r w:rsidR="005E71CE" w:rsidRPr="005E71CE">
              <w:rPr>
                <w:szCs w:val="18"/>
                <w:lang w:eastAsia="zh-CN"/>
              </w:rPr>
              <w:t>CA_n40A-n79C</w:t>
            </w:r>
            <w:r w:rsidR="00DF0D86">
              <w:rPr>
                <w:szCs w:val="18"/>
                <w:lang w:eastAsia="zh-CN"/>
              </w:rPr>
              <w:t xml:space="preserve">, </w:t>
            </w:r>
            <w:r w:rsidR="004E6AC1" w:rsidRPr="006F4F11">
              <w:rPr>
                <w:rFonts w:eastAsiaTheme="minorEastAsia"/>
              </w:rPr>
              <w:t>CA_n41(A-C)-n71A</w:t>
            </w:r>
            <w:r w:rsidR="004E6AC1">
              <w:rPr>
                <w:rFonts w:eastAsiaTheme="minorEastAsia"/>
              </w:rPr>
              <w:t>,</w:t>
            </w:r>
            <w:r w:rsidR="004E6AC1">
              <w:rPr>
                <w:lang w:eastAsia="zh-CN"/>
              </w:rPr>
              <w:t xml:space="preserve"> </w:t>
            </w:r>
            <w:r w:rsidR="00DF0D86">
              <w:rPr>
                <w:lang w:eastAsia="zh-CN"/>
              </w:rPr>
              <w:t>CA_n78A-n79C</w:t>
            </w:r>
            <w:r w:rsidR="00D67E7D">
              <w:rPr>
                <w:lang w:eastAsia="zh-CN"/>
              </w:rPr>
              <w:t xml:space="preserve">, many </w:t>
            </w:r>
            <w:r w:rsidR="00D67E7D" w:rsidRPr="00C6620B">
              <w:rPr>
                <w:rFonts w:eastAsiaTheme="minorEastAsia"/>
              </w:rPr>
              <w:t>CA_n7-n77</w:t>
            </w:r>
            <w:r w:rsidR="00D67E7D">
              <w:rPr>
                <w:rFonts w:eastAsiaTheme="minorEastAsia"/>
              </w:rPr>
              <w:t xml:space="preserve"> combos</w:t>
            </w:r>
            <w:r w:rsidR="00AC547D">
              <w:rPr>
                <w:rFonts w:eastAsiaTheme="minorEastAsia"/>
              </w:rPr>
              <w:t xml:space="preserve">, </w:t>
            </w:r>
            <w:r w:rsidR="001E3092">
              <w:t xml:space="preserve">CA_n2(2A)-n77A, </w:t>
            </w:r>
            <w:r w:rsidR="009F6E3D">
              <w:t xml:space="preserve">CA_n2(2A)-n77C, </w:t>
            </w:r>
            <w:r w:rsidR="000A1E16">
              <w:t xml:space="preserve">CA_n3A-n102A, </w:t>
            </w:r>
            <w:r w:rsidR="004F21DD">
              <w:t xml:space="preserve">CA_n5A-n25(2A), </w:t>
            </w:r>
            <w:r w:rsidR="00326DD9">
              <w:t xml:space="preserve">CA_n7A-n77(3A), </w:t>
            </w:r>
            <w:r w:rsidR="007B1E27">
              <w:t xml:space="preserve">CA_n7(2A)-n77(3A), </w:t>
            </w:r>
            <w:r w:rsidR="008A1C5B">
              <w:t xml:space="preserve">CA_n8A-n34A, </w:t>
            </w:r>
            <w:r w:rsidR="003F174C">
              <w:t xml:space="preserve">CA_n25(2A)-n41A, </w:t>
            </w:r>
            <w:r w:rsidR="00F612D9">
              <w:t xml:space="preserve">CA_n25(2A)-n77(3A), </w:t>
            </w:r>
            <w:r w:rsidR="00FA285E">
              <w:t xml:space="preserve">CA_n41A-n71(2A), </w:t>
            </w:r>
            <w:r w:rsidR="00332747" w:rsidRPr="00A12334">
              <w:rPr>
                <w:lang w:val="pl-PL"/>
              </w:rPr>
              <w:t>CA_n41C-n71B</w:t>
            </w:r>
            <w:r w:rsidR="00332747">
              <w:rPr>
                <w:lang w:val="pl-PL"/>
              </w:rPr>
              <w:t xml:space="preserve">, </w:t>
            </w:r>
            <w:r w:rsidR="008F685E">
              <w:t xml:space="preserve">CA_n41C-n77(2A), </w:t>
            </w:r>
            <w:r w:rsidR="007E4AC0">
              <w:t xml:space="preserve">CA_n41A-n78A, </w:t>
            </w:r>
            <w:r w:rsidR="001424E8">
              <w:t>CA_n41A-n85A</w:t>
            </w:r>
            <w:r w:rsidR="00E33D18">
              <w:t>, CA_n41(2A)-n85A</w:t>
            </w:r>
            <w:r w:rsidR="008B762C">
              <w:t>, CA_n48(2A)-n66(2A)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0D410F" w:rsidR="001E41F3" w:rsidRDefault="000D1581" w:rsidP="000E1356">
            <w:pPr>
              <w:pStyle w:val="CRCoverPage"/>
              <w:spacing w:after="0"/>
              <w:ind w:left="100"/>
              <w:rPr>
                <w:noProof/>
              </w:rPr>
            </w:pPr>
            <w:r>
              <w:t xml:space="preserve">Cell borders are </w:t>
            </w:r>
            <w:r w:rsidR="00C509D7">
              <w:t>corrected,</w:t>
            </w:r>
            <w:r w:rsidR="00A7000F">
              <w:t xml:space="preserve"> and missing ULs </w:t>
            </w:r>
            <w:r w:rsidR="00C509D7">
              <w:t xml:space="preserve">are </w:t>
            </w:r>
            <w:r w:rsidR="00A7000F">
              <w:t>added</w:t>
            </w:r>
            <w:r w:rsidR="001062DE">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0D1581" w14:paraId="678D7BF9" w14:textId="77777777" w:rsidTr="00547111">
        <w:tc>
          <w:tcPr>
            <w:tcW w:w="2694" w:type="dxa"/>
            <w:gridSpan w:val="2"/>
            <w:tcBorders>
              <w:left w:val="single" w:sz="4" w:space="0" w:color="auto"/>
              <w:bottom w:val="single" w:sz="4" w:space="0" w:color="auto"/>
            </w:tcBorders>
          </w:tcPr>
          <w:p w14:paraId="4E5CE1B6" w14:textId="77777777" w:rsidR="000D1581" w:rsidRDefault="000D1581" w:rsidP="000D15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A8375" w:rsidR="000D1581" w:rsidRDefault="000D1581" w:rsidP="000D1581">
            <w:pPr>
              <w:pStyle w:val="CRCoverPage"/>
              <w:spacing w:after="0"/>
              <w:ind w:left="100"/>
              <w:rPr>
                <w:noProof/>
              </w:rPr>
            </w:pPr>
            <w:r>
              <w:t xml:space="preserve">Cell borders are </w:t>
            </w:r>
            <w:r w:rsidR="00C509D7">
              <w:t>wrong,</w:t>
            </w:r>
            <w:r w:rsidR="00A7000F">
              <w:t xml:space="preserve"> and UL</w:t>
            </w:r>
            <w:r w:rsidR="00C509D7">
              <w:t>s</w:t>
            </w:r>
            <w:r w:rsidR="00A7000F">
              <w:t xml:space="preserve"> are missing.</w:t>
            </w:r>
          </w:p>
        </w:tc>
      </w:tr>
      <w:tr w:rsidR="000D1581" w14:paraId="034AF533" w14:textId="77777777" w:rsidTr="00547111">
        <w:tc>
          <w:tcPr>
            <w:tcW w:w="2694" w:type="dxa"/>
            <w:gridSpan w:val="2"/>
          </w:tcPr>
          <w:p w14:paraId="39D9EB5B" w14:textId="77777777" w:rsidR="000D1581" w:rsidRDefault="000D1581" w:rsidP="000D1581">
            <w:pPr>
              <w:pStyle w:val="CRCoverPage"/>
              <w:spacing w:after="0"/>
              <w:rPr>
                <w:b/>
                <w:i/>
                <w:noProof/>
                <w:sz w:val="8"/>
                <w:szCs w:val="8"/>
              </w:rPr>
            </w:pPr>
          </w:p>
        </w:tc>
        <w:tc>
          <w:tcPr>
            <w:tcW w:w="6946" w:type="dxa"/>
            <w:gridSpan w:val="9"/>
          </w:tcPr>
          <w:p w14:paraId="7826CB1C" w14:textId="77777777" w:rsidR="000D1581" w:rsidRDefault="000D1581" w:rsidP="000D1581">
            <w:pPr>
              <w:pStyle w:val="CRCoverPage"/>
              <w:spacing w:after="0"/>
              <w:rPr>
                <w:noProof/>
                <w:sz w:val="8"/>
                <w:szCs w:val="8"/>
              </w:rPr>
            </w:pPr>
          </w:p>
        </w:tc>
      </w:tr>
      <w:tr w:rsidR="000D1581" w14:paraId="6A17D7AC" w14:textId="77777777" w:rsidTr="00547111">
        <w:tc>
          <w:tcPr>
            <w:tcW w:w="2694" w:type="dxa"/>
            <w:gridSpan w:val="2"/>
            <w:tcBorders>
              <w:top w:val="single" w:sz="4" w:space="0" w:color="auto"/>
              <w:left w:val="single" w:sz="4" w:space="0" w:color="auto"/>
            </w:tcBorders>
          </w:tcPr>
          <w:p w14:paraId="6DAD5B19" w14:textId="77777777" w:rsidR="000D1581" w:rsidRDefault="000D1581" w:rsidP="000D15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97E451" w:rsidR="000D1581" w:rsidRPr="007534CF" w:rsidRDefault="000D1581" w:rsidP="000D1581">
            <w:pPr>
              <w:pStyle w:val="CRCoverPage"/>
              <w:spacing w:after="0"/>
              <w:ind w:left="100"/>
              <w:rPr>
                <w:b/>
                <w:noProof/>
              </w:rPr>
            </w:pPr>
            <w:r>
              <w:rPr>
                <w:b/>
              </w:rPr>
              <w:t>5.5A.</w:t>
            </w:r>
            <w:r w:rsidR="00DF0D86">
              <w:rPr>
                <w:b/>
              </w:rPr>
              <w:t>3.1</w:t>
            </w:r>
          </w:p>
        </w:tc>
      </w:tr>
      <w:tr w:rsidR="000D1581" w14:paraId="56E1E6C3" w14:textId="77777777" w:rsidTr="00547111">
        <w:tc>
          <w:tcPr>
            <w:tcW w:w="2694" w:type="dxa"/>
            <w:gridSpan w:val="2"/>
            <w:tcBorders>
              <w:left w:val="single" w:sz="4" w:space="0" w:color="auto"/>
            </w:tcBorders>
          </w:tcPr>
          <w:p w14:paraId="2FB9DE77" w14:textId="77777777" w:rsidR="000D1581" w:rsidRDefault="000D1581" w:rsidP="000D1581">
            <w:pPr>
              <w:pStyle w:val="CRCoverPage"/>
              <w:spacing w:after="0"/>
              <w:rPr>
                <w:b/>
                <w:i/>
                <w:noProof/>
                <w:sz w:val="8"/>
                <w:szCs w:val="8"/>
              </w:rPr>
            </w:pPr>
          </w:p>
        </w:tc>
        <w:tc>
          <w:tcPr>
            <w:tcW w:w="6946" w:type="dxa"/>
            <w:gridSpan w:val="9"/>
            <w:tcBorders>
              <w:right w:val="single" w:sz="4" w:space="0" w:color="auto"/>
            </w:tcBorders>
          </w:tcPr>
          <w:p w14:paraId="0898542D" w14:textId="77777777" w:rsidR="000D1581" w:rsidRDefault="000D1581" w:rsidP="000D1581">
            <w:pPr>
              <w:pStyle w:val="CRCoverPage"/>
              <w:spacing w:after="0"/>
              <w:rPr>
                <w:noProof/>
                <w:sz w:val="8"/>
                <w:szCs w:val="8"/>
              </w:rPr>
            </w:pPr>
          </w:p>
        </w:tc>
      </w:tr>
      <w:tr w:rsidR="000D1581" w14:paraId="76F95A8B" w14:textId="77777777" w:rsidTr="00547111">
        <w:tc>
          <w:tcPr>
            <w:tcW w:w="2694" w:type="dxa"/>
            <w:gridSpan w:val="2"/>
            <w:tcBorders>
              <w:left w:val="single" w:sz="4" w:space="0" w:color="auto"/>
            </w:tcBorders>
          </w:tcPr>
          <w:p w14:paraId="335EAB52" w14:textId="77777777" w:rsidR="000D1581" w:rsidRDefault="000D1581" w:rsidP="000D15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D1581" w:rsidRDefault="000D1581" w:rsidP="000D15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D1581" w:rsidRDefault="000D1581" w:rsidP="000D1581">
            <w:pPr>
              <w:pStyle w:val="CRCoverPage"/>
              <w:spacing w:after="0"/>
              <w:jc w:val="center"/>
              <w:rPr>
                <w:b/>
                <w:caps/>
                <w:noProof/>
              </w:rPr>
            </w:pPr>
            <w:r>
              <w:rPr>
                <w:b/>
                <w:caps/>
                <w:noProof/>
              </w:rPr>
              <w:t>N</w:t>
            </w:r>
          </w:p>
        </w:tc>
        <w:tc>
          <w:tcPr>
            <w:tcW w:w="2977" w:type="dxa"/>
            <w:gridSpan w:val="4"/>
          </w:tcPr>
          <w:p w14:paraId="304CCBCB" w14:textId="77777777" w:rsidR="000D1581" w:rsidRDefault="000D1581" w:rsidP="000D15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D1581" w:rsidRDefault="000D1581" w:rsidP="000D1581">
            <w:pPr>
              <w:pStyle w:val="CRCoverPage"/>
              <w:spacing w:after="0"/>
              <w:ind w:left="99"/>
              <w:rPr>
                <w:noProof/>
              </w:rPr>
            </w:pPr>
          </w:p>
        </w:tc>
      </w:tr>
      <w:tr w:rsidR="000D1581" w14:paraId="34ACE2EB" w14:textId="77777777" w:rsidTr="00547111">
        <w:tc>
          <w:tcPr>
            <w:tcW w:w="2694" w:type="dxa"/>
            <w:gridSpan w:val="2"/>
            <w:tcBorders>
              <w:left w:val="single" w:sz="4" w:space="0" w:color="auto"/>
            </w:tcBorders>
          </w:tcPr>
          <w:p w14:paraId="571382F3" w14:textId="77777777" w:rsidR="000D1581" w:rsidRDefault="000D1581" w:rsidP="000D15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D1581" w:rsidRDefault="000D1581" w:rsidP="000D15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0D1581" w:rsidRDefault="000D1581" w:rsidP="000D1581">
            <w:pPr>
              <w:pStyle w:val="CRCoverPage"/>
              <w:spacing w:after="0"/>
              <w:jc w:val="center"/>
              <w:rPr>
                <w:b/>
                <w:caps/>
                <w:noProof/>
              </w:rPr>
            </w:pPr>
            <w:r>
              <w:rPr>
                <w:b/>
                <w:caps/>
                <w:noProof/>
              </w:rPr>
              <w:t>x</w:t>
            </w:r>
          </w:p>
        </w:tc>
        <w:tc>
          <w:tcPr>
            <w:tcW w:w="2977" w:type="dxa"/>
            <w:gridSpan w:val="4"/>
          </w:tcPr>
          <w:p w14:paraId="7DB274D8" w14:textId="77777777" w:rsidR="000D1581" w:rsidRDefault="000D1581" w:rsidP="000D15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D1581" w:rsidRDefault="000D1581" w:rsidP="000D1581">
            <w:pPr>
              <w:pStyle w:val="CRCoverPage"/>
              <w:spacing w:after="0"/>
              <w:ind w:left="99"/>
              <w:rPr>
                <w:noProof/>
              </w:rPr>
            </w:pPr>
            <w:r>
              <w:rPr>
                <w:noProof/>
              </w:rPr>
              <w:t xml:space="preserve">TS/TR ... CR ... </w:t>
            </w:r>
          </w:p>
        </w:tc>
      </w:tr>
      <w:tr w:rsidR="000D1581" w14:paraId="446DDBAC" w14:textId="77777777" w:rsidTr="00547111">
        <w:tc>
          <w:tcPr>
            <w:tcW w:w="2694" w:type="dxa"/>
            <w:gridSpan w:val="2"/>
            <w:tcBorders>
              <w:left w:val="single" w:sz="4" w:space="0" w:color="auto"/>
            </w:tcBorders>
          </w:tcPr>
          <w:p w14:paraId="678A1AA6" w14:textId="77777777" w:rsidR="000D1581" w:rsidRDefault="000D1581" w:rsidP="000D15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C508B3" w:rsidR="000D1581" w:rsidRDefault="000D1581" w:rsidP="000D15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A1219" w:rsidR="000D1581" w:rsidRDefault="000D1581" w:rsidP="000D1581">
            <w:pPr>
              <w:pStyle w:val="CRCoverPage"/>
              <w:spacing w:after="0"/>
              <w:jc w:val="center"/>
              <w:rPr>
                <w:b/>
                <w:caps/>
                <w:noProof/>
              </w:rPr>
            </w:pPr>
            <w:r>
              <w:rPr>
                <w:b/>
                <w:caps/>
                <w:noProof/>
              </w:rPr>
              <w:t>X</w:t>
            </w:r>
          </w:p>
        </w:tc>
        <w:tc>
          <w:tcPr>
            <w:tcW w:w="2977" w:type="dxa"/>
            <w:gridSpan w:val="4"/>
          </w:tcPr>
          <w:p w14:paraId="1A4306D9" w14:textId="77777777" w:rsidR="000D1581" w:rsidRDefault="000D1581" w:rsidP="000D15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D1581" w:rsidRDefault="000D1581" w:rsidP="000D1581">
            <w:pPr>
              <w:pStyle w:val="CRCoverPage"/>
              <w:spacing w:after="0"/>
              <w:ind w:left="99"/>
              <w:rPr>
                <w:noProof/>
              </w:rPr>
            </w:pPr>
            <w:r>
              <w:rPr>
                <w:noProof/>
              </w:rPr>
              <w:t xml:space="preserve">TS/TR ... CR ... </w:t>
            </w:r>
          </w:p>
        </w:tc>
      </w:tr>
      <w:tr w:rsidR="000D1581" w14:paraId="55C714D2" w14:textId="77777777" w:rsidTr="00547111">
        <w:tc>
          <w:tcPr>
            <w:tcW w:w="2694" w:type="dxa"/>
            <w:gridSpan w:val="2"/>
            <w:tcBorders>
              <w:left w:val="single" w:sz="4" w:space="0" w:color="auto"/>
            </w:tcBorders>
          </w:tcPr>
          <w:p w14:paraId="45913E62" w14:textId="77777777" w:rsidR="000D1581" w:rsidRDefault="000D1581" w:rsidP="000D15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D1581" w:rsidRDefault="000D1581" w:rsidP="000D15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0D1581" w:rsidRDefault="000D1581" w:rsidP="000D1581">
            <w:pPr>
              <w:pStyle w:val="CRCoverPage"/>
              <w:spacing w:after="0"/>
              <w:jc w:val="center"/>
              <w:rPr>
                <w:b/>
                <w:caps/>
                <w:noProof/>
              </w:rPr>
            </w:pPr>
            <w:r>
              <w:rPr>
                <w:b/>
                <w:caps/>
                <w:noProof/>
              </w:rPr>
              <w:t>x</w:t>
            </w:r>
          </w:p>
        </w:tc>
        <w:tc>
          <w:tcPr>
            <w:tcW w:w="2977" w:type="dxa"/>
            <w:gridSpan w:val="4"/>
          </w:tcPr>
          <w:p w14:paraId="1B4FF921" w14:textId="77777777" w:rsidR="000D1581" w:rsidRDefault="000D1581" w:rsidP="000D15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D1581" w:rsidRDefault="000D1581" w:rsidP="000D1581">
            <w:pPr>
              <w:pStyle w:val="CRCoverPage"/>
              <w:spacing w:after="0"/>
              <w:ind w:left="99"/>
              <w:rPr>
                <w:noProof/>
              </w:rPr>
            </w:pPr>
            <w:r>
              <w:rPr>
                <w:noProof/>
              </w:rPr>
              <w:t xml:space="preserve">TS/TR ... CR ... </w:t>
            </w:r>
          </w:p>
        </w:tc>
      </w:tr>
      <w:tr w:rsidR="000D1581" w14:paraId="60DF82CC" w14:textId="77777777" w:rsidTr="008863B9">
        <w:tc>
          <w:tcPr>
            <w:tcW w:w="2694" w:type="dxa"/>
            <w:gridSpan w:val="2"/>
            <w:tcBorders>
              <w:left w:val="single" w:sz="4" w:space="0" w:color="auto"/>
            </w:tcBorders>
          </w:tcPr>
          <w:p w14:paraId="517696CD" w14:textId="77777777" w:rsidR="000D1581" w:rsidRDefault="000D1581" w:rsidP="000D1581">
            <w:pPr>
              <w:pStyle w:val="CRCoverPage"/>
              <w:spacing w:after="0"/>
              <w:rPr>
                <w:b/>
                <w:i/>
                <w:noProof/>
              </w:rPr>
            </w:pPr>
          </w:p>
        </w:tc>
        <w:tc>
          <w:tcPr>
            <w:tcW w:w="6946" w:type="dxa"/>
            <w:gridSpan w:val="9"/>
            <w:tcBorders>
              <w:right w:val="single" w:sz="4" w:space="0" w:color="auto"/>
            </w:tcBorders>
          </w:tcPr>
          <w:p w14:paraId="4D84207F" w14:textId="77777777" w:rsidR="000D1581" w:rsidRDefault="000D1581" w:rsidP="000D1581">
            <w:pPr>
              <w:pStyle w:val="CRCoverPage"/>
              <w:spacing w:after="0"/>
              <w:rPr>
                <w:noProof/>
              </w:rPr>
            </w:pPr>
          </w:p>
        </w:tc>
      </w:tr>
      <w:tr w:rsidR="000D1581" w14:paraId="556B87B6" w14:textId="77777777" w:rsidTr="008863B9">
        <w:tc>
          <w:tcPr>
            <w:tcW w:w="2694" w:type="dxa"/>
            <w:gridSpan w:val="2"/>
            <w:tcBorders>
              <w:left w:val="single" w:sz="4" w:space="0" w:color="auto"/>
              <w:bottom w:val="single" w:sz="4" w:space="0" w:color="auto"/>
            </w:tcBorders>
          </w:tcPr>
          <w:p w14:paraId="79A9C411" w14:textId="77777777" w:rsidR="000D1581" w:rsidRDefault="000D1581" w:rsidP="000D15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D1581" w:rsidRDefault="000D1581" w:rsidP="000D1581">
            <w:pPr>
              <w:pStyle w:val="CRCoverPage"/>
              <w:spacing w:after="0"/>
              <w:ind w:left="100"/>
              <w:rPr>
                <w:noProof/>
              </w:rPr>
            </w:pPr>
          </w:p>
        </w:tc>
      </w:tr>
      <w:tr w:rsidR="000D1581" w:rsidRPr="008863B9" w14:paraId="45BFE792" w14:textId="77777777" w:rsidTr="008863B9">
        <w:tc>
          <w:tcPr>
            <w:tcW w:w="2694" w:type="dxa"/>
            <w:gridSpan w:val="2"/>
            <w:tcBorders>
              <w:top w:val="single" w:sz="4" w:space="0" w:color="auto"/>
              <w:bottom w:val="single" w:sz="4" w:space="0" w:color="auto"/>
            </w:tcBorders>
          </w:tcPr>
          <w:p w14:paraId="194242DD" w14:textId="77777777" w:rsidR="000D1581" w:rsidRPr="008863B9" w:rsidRDefault="000D1581" w:rsidP="000D15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D1581" w:rsidRPr="008863B9" w:rsidRDefault="000D1581" w:rsidP="000D1581">
            <w:pPr>
              <w:pStyle w:val="CRCoverPage"/>
              <w:spacing w:after="0"/>
              <w:ind w:left="100"/>
              <w:rPr>
                <w:noProof/>
                <w:sz w:val="8"/>
                <w:szCs w:val="8"/>
              </w:rPr>
            </w:pPr>
          </w:p>
        </w:tc>
      </w:tr>
      <w:tr w:rsidR="000D158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D1581" w:rsidRDefault="000D1581" w:rsidP="000D15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D1581" w:rsidRDefault="000D1581" w:rsidP="000D158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2C37B29" w14:textId="31D342E5" w:rsidR="003C747C" w:rsidRDefault="003F3F60" w:rsidP="00AD44C7">
      <w:pPr>
        <w:rPr>
          <w:rFonts w:eastAsiaTheme="minorEastAsia" w:cs="Arial"/>
          <w:lang w:val="en-US" w:eastAsia="zh-CN"/>
        </w:rPr>
      </w:pPr>
      <w:r w:rsidRPr="00732B31">
        <w:rPr>
          <w:noProof/>
          <w:color w:val="0070C0"/>
        </w:rPr>
        <w:lastRenderedPageBreak/>
        <w:t xml:space="preserve">***************************** </w:t>
      </w:r>
      <w:r>
        <w:rPr>
          <w:noProof/>
          <w:color w:val="0070C0"/>
        </w:rPr>
        <w:t>Start</w:t>
      </w:r>
      <w:r w:rsidRPr="00732B31">
        <w:rPr>
          <w:noProof/>
          <w:color w:val="0070C0"/>
        </w:rPr>
        <w:t xml:space="preserve"> of changes ************************************</w:t>
      </w:r>
    </w:p>
    <w:p w14:paraId="09B8BC2B" w14:textId="77777777" w:rsidR="008046E6" w:rsidRDefault="008046E6" w:rsidP="008046E6">
      <w:pPr>
        <w:pStyle w:val="TH"/>
        <w:rPr>
          <w:bCs/>
        </w:rPr>
      </w:pPr>
      <w:r>
        <w:rPr>
          <w:bCs/>
        </w:rPr>
        <w:lastRenderedPageBreak/>
        <w:t>Table 5.5A.3.1-1</w:t>
      </w:r>
      <w:r>
        <w:rPr>
          <w:rFonts w:eastAsia="SimSun"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6">
          <w:tblGrid>
            <w:gridCol w:w="1983"/>
            <w:gridCol w:w="1690"/>
            <w:gridCol w:w="730"/>
            <w:gridCol w:w="4081"/>
            <w:gridCol w:w="1360"/>
          </w:tblGrid>
        </w:tblGridChange>
      </w:tblGrid>
      <w:tr w:rsidR="008046E6" w14:paraId="1A4AA51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177393" w14:textId="77777777" w:rsidR="008046E6" w:rsidRDefault="008046E6" w:rsidP="00574E47">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B9797D" w14:textId="77777777" w:rsidR="008046E6" w:rsidRDefault="008046E6" w:rsidP="00574E47">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137674E6" w14:textId="77777777" w:rsidR="008046E6" w:rsidRDefault="008046E6" w:rsidP="00574E47">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26F4FC8" w14:textId="77777777" w:rsidR="008046E6" w:rsidRDefault="008046E6" w:rsidP="00574E47">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547649" w14:textId="77777777" w:rsidR="008046E6" w:rsidRDefault="008046E6" w:rsidP="00574E47">
            <w:pPr>
              <w:pStyle w:val="TAH"/>
              <w:overflowPunct w:val="0"/>
              <w:autoSpaceDE w:val="0"/>
              <w:autoSpaceDN w:val="0"/>
              <w:adjustRightInd w:val="0"/>
              <w:rPr>
                <w:szCs w:val="18"/>
                <w:lang w:val="en-US" w:eastAsia="zh-CN"/>
              </w:rPr>
            </w:pPr>
            <w:r>
              <w:t>Bandwidth combination set</w:t>
            </w:r>
          </w:p>
        </w:tc>
      </w:tr>
      <w:tr w:rsidR="008046E6" w14:paraId="0623327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AB28C9" w14:textId="77777777" w:rsidR="008046E6" w:rsidRDefault="008046E6" w:rsidP="00574E47">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4875EC" w14:textId="77777777" w:rsidR="008046E6" w:rsidRDefault="008046E6" w:rsidP="00574E47">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2FE09C7A" w14:textId="77777777" w:rsidR="008046E6" w:rsidRDefault="008046E6" w:rsidP="00574E47">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6DFC192" w14:textId="77777777" w:rsidR="008046E6" w:rsidRDefault="008046E6" w:rsidP="00574E47">
            <w:pPr>
              <w:pStyle w:val="TAC"/>
              <w:rPr>
                <w:lang w:val="en-US"/>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11E24B" w14:textId="77777777" w:rsidR="008046E6" w:rsidRDefault="008046E6" w:rsidP="00574E47">
            <w:pPr>
              <w:pStyle w:val="TAC"/>
              <w:rPr>
                <w:lang w:val="en-US" w:eastAsia="zh-CN"/>
              </w:rPr>
            </w:pPr>
            <w:r>
              <w:rPr>
                <w:rFonts w:hint="eastAsia"/>
                <w:lang w:val="en-US" w:eastAsia="zh-CN"/>
              </w:rPr>
              <w:t>0</w:t>
            </w:r>
          </w:p>
        </w:tc>
      </w:tr>
      <w:tr w:rsidR="008046E6" w14:paraId="699509F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52A857"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10C72D" w14:textId="77777777" w:rsidR="008046E6" w:rsidRDefault="008046E6" w:rsidP="00574E47">
            <w:pPr>
              <w:pStyle w:val="TAC"/>
              <w:rPr>
                <w:lang w:val="en-US"/>
              </w:rPr>
            </w:pPr>
          </w:p>
        </w:tc>
        <w:tc>
          <w:tcPr>
            <w:tcW w:w="730" w:type="dxa"/>
            <w:tcBorders>
              <w:left w:val="single" w:sz="4" w:space="0" w:color="auto"/>
              <w:right w:val="single" w:sz="4" w:space="0" w:color="auto"/>
            </w:tcBorders>
            <w:vAlign w:val="center"/>
          </w:tcPr>
          <w:p w14:paraId="2BB604AE" w14:textId="77777777" w:rsidR="008046E6" w:rsidRDefault="008046E6" w:rsidP="00574E47">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DE6074" w14:textId="77777777" w:rsidR="008046E6" w:rsidRDefault="008046E6" w:rsidP="00574E47">
            <w:pPr>
              <w:pStyle w:val="TAC"/>
              <w:rPr>
                <w:lang w:val="en-US"/>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27026D" w14:textId="77777777" w:rsidR="008046E6" w:rsidRDefault="008046E6" w:rsidP="00574E47">
            <w:pPr>
              <w:pStyle w:val="TAC"/>
              <w:rPr>
                <w:lang w:val="en-US" w:eastAsia="zh-CN"/>
              </w:rPr>
            </w:pPr>
          </w:p>
        </w:tc>
      </w:tr>
      <w:tr w:rsidR="008046E6" w14:paraId="68A0B45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ABD2D9" w14:textId="77777777" w:rsidR="008046E6" w:rsidRDefault="008046E6" w:rsidP="00574E47">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C4964F" w14:textId="77777777" w:rsidR="008046E6" w:rsidRDefault="008046E6" w:rsidP="00574E47">
            <w:pPr>
              <w:pStyle w:val="TAC"/>
              <w:rPr>
                <w:lang w:val="en-US" w:eastAsia="ja-JP"/>
              </w:rPr>
            </w:pPr>
            <w:r>
              <w:rPr>
                <w:lang w:val="en-US" w:eastAsia="zh-CN"/>
              </w:rPr>
              <w:t>CA_</w:t>
            </w:r>
            <w:r>
              <w:rPr>
                <w:lang w:val="en-US" w:eastAsia="ja-JP"/>
              </w:rPr>
              <w:t>n2A-n5A</w:t>
            </w:r>
          </w:p>
          <w:p w14:paraId="3FC75FD7" w14:textId="77777777" w:rsidR="008046E6" w:rsidRDefault="008046E6" w:rsidP="00574E47">
            <w:pPr>
              <w:pStyle w:val="TAC"/>
              <w:rPr>
                <w:lang w:val="en-US"/>
              </w:rPr>
            </w:pPr>
            <w:r>
              <w:rPr>
                <w:lang w:val="en-US"/>
              </w:rPr>
              <w:t>CA_n5B</w:t>
            </w:r>
          </w:p>
        </w:tc>
        <w:tc>
          <w:tcPr>
            <w:tcW w:w="730" w:type="dxa"/>
            <w:tcBorders>
              <w:left w:val="single" w:sz="4" w:space="0" w:color="auto"/>
              <w:right w:val="single" w:sz="4" w:space="0" w:color="auto"/>
            </w:tcBorders>
            <w:vAlign w:val="center"/>
          </w:tcPr>
          <w:p w14:paraId="5EB4A0C8" w14:textId="77777777" w:rsidR="008046E6" w:rsidRDefault="008046E6" w:rsidP="00574E47">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890527" w14:textId="77777777" w:rsidR="008046E6" w:rsidRDefault="008046E6" w:rsidP="00574E47">
            <w:pPr>
              <w:pStyle w:val="TAC"/>
              <w:rPr>
                <w:lang w:val="en-US"/>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7839B" w14:textId="77777777" w:rsidR="008046E6" w:rsidRDefault="008046E6" w:rsidP="00574E47">
            <w:pPr>
              <w:pStyle w:val="TAC"/>
              <w:rPr>
                <w:lang w:val="en-US" w:eastAsia="zh-CN"/>
              </w:rPr>
            </w:pPr>
            <w:r>
              <w:rPr>
                <w:rFonts w:hint="eastAsia"/>
                <w:lang w:val="en-US" w:eastAsia="zh-CN"/>
              </w:rPr>
              <w:t>0</w:t>
            </w:r>
          </w:p>
        </w:tc>
      </w:tr>
      <w:tr w:rsidR="008046E6" w14:paraId="5BAE183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3432B7"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8A9C02" w14:textId="77777777" w:rsidR="008046E6" w:rsidRDefault="008046E6" w:rsidP="00574E47">
            <w:pPr>
              <w:pStyle w:val="TAC"/>
              <w:rPr>
                <w:lang w:val="en-US"/>
              </w:rPr>
            </w:pPr>
          </w:p>
        </w:tc>
        <w:tc>
          <w:tcPr>
            <w:tcW w:w="730" w:type="dxa"/>
            <w:tcBorders>
              <w:left w:val="single" w:sz="4" w:space="0" w:color="auto"/>
              <w:right w:val="single" w:sz="4" w:space="0" w:color="auto"/>
            </w:tcBorders>
            <w:vAlign w:val="center"/>
          </w:tcPr>
          <w:p w14:paraId="318FA037" w14:textId="77777777" w:rsidR="008046E6" w:rsidRDefault="008046E6" w:rsidP="00574E47">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022D41" w14:textId="77777777" w:rsidR="008046E6" w:rsidRDefault="008046E6" w:rsidP="00574E47">
            <w:pPr>
              <w:pStyle w:val="TAC"/>
              <w:rPr>
                <w:lang w:val="en-US"/>
              </w:rPr>
            </w:pPr>
            <w:r>
              <w:rPr>
                <w:rFonts w:eastAsia="SimSun"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8EF732" w14:textId="77777777" w:rsidR="008046E6" w:rsidRDefault="008046E6" w:rsidP="00574E47">
            <w:pPr>
              <w:pStyle w:val="TAC"/>
              <w:rPr>
                <w:lang w:val="en-US" w:eastAsia="zh-CN"/>
              </w:rPr>
            </w:pPr>
          </w:p>
        </w:tc>
      </w:tr>
      <w:tr w:rsidR="008046E6" w14:paraId="62753E27" w14:textId="77777777" w:rsidTr="00574E47">
        <w:trPr>
          <w:trHeight w:val="90"/>
        </w:trPr>
        <w:tc>
          <w:tcPr>
            <w:tcW w:w="1983" w:type="dxa"/>
            <w:tcBorders>
              <w:left w:val="single" w:sz="4" w:space="0" w:color="auto"/>
              <w:bottom w:val="nil"/>
              <w:right w:val="single" w:sz="4" w:space="0" w:color="auto"/>
            </w:tcBorders>
            <w:shd w:val="clear" w:color="auto" w:fill="auto"/>
            <w:vAlign w:val="center"/>
          </w:tcPr>
          <w:p w14:paraId="40E515FC" w14:textId="77777777" w:rsidR="008046E6" w:rsidRDefault="008046E6" w:rsidP="00574E47">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2F892A02" w14:textId="77777777" w:rsidR="008046E6" w:rsidRDefault="008046E6" w:rsidP="00574E47">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3C1D50D0" w14:textId="77777777" w:rsidR="008046E6" w:rsidRDefault="008046E6" w:rsidP="00574E47">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BB21D58" w14:textId="77777777" w:rsidR="008046E6" w:rsidRDefault="008046E6" w:rsidP="00574E47">
            <w:pPr>
              <w:pStyle w:val="TAC"/>
              <w:rPr>
                <w:lang w:val="en-US"/>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B1C9463" w14:textId="77777777" w:rsidR="008046E6" w:rsidRDefault="008046E6" w:rsidP="00574E47">
            <w:pPr>
              <w:pStyle w:val="TAC"/>
              <w:rPr>
                <w:lang w:val="en-US" w:eastAsia="zh-CN"/>
              </w:rPr>
            </w:pPr>
            <w:r>
              <w:rPr>
                <w:rFonts w:hint="eastAsia"/>
                <w:lang w:val="en-US" w:eastAsia="zh-CN"/>
              </w:rPr>
              <w:t>0</w:t>
            </w:r>
          </w:p>
        </w:tc>
      </w:tr>
      <w:tr w:rsidR="008046E6" w14:paraId="4B5F48C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DE541B" w14:textId="77777777" w:rsidR="008046E6" w:rsidRDefault="008046E6" w:rsidP="00574E47">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4D65E6" w14:textId="77777777" w:rsidR="008046E6" w:rsidRDefault="008046E6" w:rsidP="00574E47">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664B1D71" w14:textId="77777777" w:rsidR="008046E6" w:rsidRDefault="008046E6" w:rsidP="00574E47">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B55FAD" w14:textId="77777777" w:rsidR="008046E6" w:rsidRDefault="008046E6" w:rsidP="00574E47">
            <w:pPr>
              <w:pStyle w:val="TAC"/>
              <w:rPr>
                <w:lang w:val="en-US"/>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2451B4" w14:textId="77777777" w:rsidR="008046E6" w:rsidRDefault="008046E6" w:rsidP="00574E47">
            <w:pPr>
              <w:pStyle w:val="TAC"/>
              <w:rPr>
                <w:lang w:val="en-US" w:eastAsia="zh-CN"/>
              </w:rPr>
            </w:pPr>
          </w:p>
        </w:tc>
      </w:tr>
      <w:tr w:rsidR="008046E6" w14:paraId="1E34CF9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79A5D" w14:textId="77777777" w:rsidR="008046E6" w:rsidRDefault="008046E6" w:rsidP="00574E47">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69B1BD" w14:textId="77777777" w:rsidR="008046E6" w:rsidRDefault="008046E6" w:rsidP="00574E47">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65D44BDE" w14:textId="77777777" w:rsidR="008046E6" w:rsidRDefault="008046E6" w:rsidP="00574E47">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6F63EF" w14:textId="77777777" w:rsidR="008046E6" w:rsidRDefault="008046E6" w:rsidP="00574E47">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98AF5" w14:textId="77777777" w:rsidR="008046E6" w:rsidRDefault="008046E6" w:rsidP="00574E47">
            <w:pPr>
              <w:pStyle w:val="TAC"/>
              <w:rPr>
                <w:lang w:val="en-US" w:eastAsia="zh-CN"/>
              </w:rPr>
            </w:pPr>
            <w:r>
              <w:rPr>
                <w:rFonts w:hint="eastAsia"/>
                <w:lang w:val="en-US" w:eastAsia="zh-CN"/>
              </w:rPr>
              <w:t>0</w:t>
            </w:r>
          </w:p>
        </w:tc>
      </w:tr>
      <w:tr w:rsidR="008046E6" w14:paraId="689F34F7"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B0DA88D" w14:textId="77777777" w:rsidR="008046E6" w:rsidRDefault="008046E6" w:rsidP="00574E47">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08265B" w14:textId="77777777" w:rsidR="008046E6" w:rsidRDefault="008046E6" w:rsidP="00574E47">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01B431BA" w14:textId="77777777" w:rsidR="008046E6" w:rsidRDefault="008046E6" w:rsidP="00574E47">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E456AD" w14:textId="77777777" w:rsidR="008046E6" w:rsidRDefault="008046E6" w:rsidP="00574E47">
            <w:pPr>
              <w:pStyle w:val="TAC"/>
              <w:rPr>
                <w:lang w:val="en-US" w:eastAsia="ja-JP"/>
              </w:rPr>
            </w:pPr>
            <w:r>
              <w:rPr>
                <w:rFonts w:eastAsia="SimSun"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E2E32" w14:textId="77777777" w:rsidR="008046E6" w:rsidRDefault="008046E6" w:rsidP="00574E47">
            <w:pPr>
              <w:pStyle w:val="TAC"/>
              <w:rPr>
                <w:lang w:val="en-US" w:eastAsia="zh-CN"/>
              </w:rPr>
            </w:pPr>
          </w:p>
        </w:tc>
      </w:tr>
      <w:tr w:rsidR="008046E6" w14:paraId="7BCDC99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BFCADC" w14:textId="77777777" w:rsidR="008046E6" w:rsidRDefault="008046E6" w:rsidP="00574E47">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D63FAC" w14:textId="77777777" w:rsidR="008046E6" w:rsidRDefault="008046E6" w:rsidP="00574E47">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5C559CF3" w14:textId="77777777" w:rsidR="008046E6" w:rsidRDefault="008046E6" w:rsidP="00574E47">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B72EC98" w14:textId="77777777" w:rsidR="008046E6" w:rsidRDefault="008046E6" w:rsidP="00574E47">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EB66A6" w14:textId="77777777" w:rsidR="008046E6" w:rsidRDefault="008046E6" w:rsidP="00574E47">
            <w:pPr>
              <w:pStyle w:val="TAC"/>
              <w:rPr>
                <w:lang w:val="en-US" w:eastAsia="zh-CN"/>
              </w:rPr>
            </w:pPr>
            <w:r>
              <w:rPr>
                <w:rFonts w:hint="eastAsia"/>
                <w:lang w:val="en-US" w:eastAsia="zh-CN"/>
              </w:rPr>
              <w:t>0</w:t>
            </w:r>
          </w:p>
        </w:tc>
      </w:tr>
      <w:tr w:rsidR="008046E6" w14:paraId="15F09E1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BAA2A9"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FEDEEC"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6BAE00B" w14:textId="77777777" w:rsidR="008046E6" w:rsidRDefault="008046E6" w:rsidP="00574E47">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A31FDCE" w14:textId="77777777" w:rsidR="008046E6" w:rsidRDefault="008046E6" w:rsidP="00574E47">
            <w:pPr>
              <w:pStyle w:val="TAC"/>
              <w:rPr>
                <w:lang w:val="en-US" w:eastAsia="ja-JP"/>
              </w:rPr>
            </w:pPr>
            <w:r>
              <w:rPr>
                <w:rFonts w:eastAsia="SimSun" w:cs="Arial"/>
                <w:lang w:val="en-US" w:eastAsia="zh-CN" w:bidi="ar"/>
              </w:rPr>
              <w:t>CA_n7(2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E2B2C2" w14:textId="77777777" w:rsidR="008046E6" w:rsidRDefault="008046E6" w:rsidP="00574E47">
            <w:pPr>
              <w:pStyle w:val="TAC"/>
              <w:rPr>
                <w:lang w:val="en-US" w:eastAsia="zh-CN"/>
              </w:rPr>
            </w:pPr>
          </w:p>
        </w:tc>
      </w:tr>
      <w:tr w:rsidR="008046E6" w14:paraId="375CD92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EE65B9" w14:textId="77777777" w:rsidR="008046E6" w:rsidRDefault="008046E6" w:rsidP="00574E47">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C143F9" w14:textId="77777777" w:rsidR="008046E6" w:rsidRDefault="008046E6" w:rsidP="00574E47">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2F597229" w14:textId="77777777" w:rsidR="008046E6" w:rsidRDefault="008046E6" w:rsidP="00574E47">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57D6C68" w14:textId="77777777" w:rsidR="008046E6" w:rsidRDefault="008046E6" w:rsidP="00574E47">
            <w:pPr>
              <w:pStyle w:val="TAC"/>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B49FA3" w14:textId="77777777" w:rsidR="008046E6" w:rsidRDefault="008046E6" w:rsidP="00574E47">
            <w:pPr>
              <w:pStyle w:val="TAC"/>
              <w:rPr>
                <w:lang w:val="en-US" w:eastAsia="zh-CN"/>
              </w:rPr>
            </w:pPr>
            <w:r>
              <w:rPr>
                <w:rFonts w:hint="eastAsia"/>
                <w:lang w:val="en-US" w:eastAsia="zh-CN"/>
              </w:rPr>
              <w:t>0</w:t>
            </w:r>
          </w:p>
        </w:tc>
      </w:tr>
      <w:tr w:rsidR="008046E6" w14:paraId="4A4EC4A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028136" w14:textId="77777777" w:rsidR="008046E6" w:rsidRDefault="008046E6" w:rsidP="00574E4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3AD42" w14:textId="77777777" w:rsidR="008046E6" w:rsidRDefault="008046E6" w:rsidP="00574E47">
            <w:pPr>
              <w:pStyle w:val="TAC"/>
              <w:rPr>
                <w:rFonts w:eastAsia="SimSun"/>
                <w:lang w:val="en-US" w:eastAsia="zh-CN"/>
              </w:rPr>
            </w:pPr>
          </w:p>
        </w:tc>
        <w:tc>
          <w:tcPr>
            <w:tcW w:w="730" w:type="dxa"/>
            <w:tcBorders>
              <w:left w:val="single" w:sz="4" w:space="0" w:color="auto"/>
              <w:bottom w:val="single" w:sz="4" w:space="0" w:color="auto"/>
              <w:right w:val="single" w:sz="4" w:space="0" w:color="auto"/>
            </w:tcBorders>
            <w:vAlign w:val="center"/>
          </w:tcPr>
          <w:p w14:paraId="22BAC978" w14:textId="77777777" w:rsidR="008046E6" w:rsidRDefault="008046E6" w:rsidP="00574E47">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2CFD808" w14:textId="77777777" w:rsidR="008046E6" w:rsidRDefault="008046E6" w:rsidP="00574E47">
            <w:pPr>
              <w:pStyle w:val="TAC"/>
            </w:pPr>
            <w:r>
              <w:rPr>
                <w:rFonts w:eastAsia="SimSun"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9FAA23" w14:textId="77777777" w:rsidR="008046E6" w:rsidRDefault="008046E6" w:rsidP="00574E47">
            <w:pPr>
              <w:pStyle w:val="TAC"/>
              <w:rPr>
                <w:lang w:val="en-US" w:eastAsia="zh-CN"/>
              </w:rPr>
            </w:pPr>
          </w:p>
        </w:tc>
      </w:tr>
      <w:tr w:rsidR="008046E6" w14:paraId="4F3772E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DBF105" w14:textId="77777777" w:rsidR="008046E6" w:rsidRDefault="008046E6" w:rsidP="00574E47">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BA344A" w14:textId="77777777" w:rsidR="008046E6" w:rsidRDefault="008046E6" w:rsidP="00574E47">
            <w:pPr>
              <w:pStyle w:val="TAC"/>
            </w:pPr>
            <w:r>
              <w:t>CA_n2A-n12A</w:t>
            </w:r>
          </w:p>
        </w:tc>
        <w:tc>
          <w:tcPr>
            <w:tcW w:w="730" w:type="dxa"/>
            <w:tcBorders>
              <w:left w:val="single" w:sz="4" w:space="0" w:color="auto"/>
              <w:bottom w:val="single" w:sz="4" w:space="0" w:color="auto"/>
              <w:right w:val="single" w:sz="4" w:space="0" w:color="auto"/>
            </w:tcBorders>
            <w:vAlign w:val="center"/>
          </w:tcPr>
          <w:p w14:paraId="6C74F52A" w14:textId="77777777" w:rsidR="008046E6" w:rsidRDefault="008046E6" w:rsidP="00574E47">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DEE36E1" w14:textId="77777777" w:rsidR="008046E6" w:rsidRDefault="008046E6" w:rsidP="00574E47">
            <w:pPr>
              <w:pStyle w:val="TAC"/>
              <w:rPr>
                <w:rFonts w:eastAsia="SimSun" w:cs="Arial"/>
                <w:lang w:val="en-US" w:eastAsia="zh-CN" w:bidi="ar"/>
              </w:rPr>
            </w:pPr>
            <w:r>
              <w:rPr>
                <w:rFonts w:eastAsia="SimSun" w:cs="Arial"/>
                <w:lang w:val="en-US" w:eastAsia="zh-CN" w:bidi="ar"/>
              </w:rPr>
              <w:t>CA_n</w:t>
            </w:r>
            <w:r>
              <w:rPr>
                <w:rFonts w:eastAsia="SimSun" w:cs="Arial" w:hint="eastAsia"/>
                <w:lang w:val="en-US" w:eastAsia="zh-CN" w:bidi="ar"/>
              </w:rPr>
              <w:t>2</w:t>
            </w:r>
            <w:r>
              <w:rPr>
                <w:rFonts w:eastAsia="SimSun" w:cs="Arial"/>
                <w:lang w:val="en-US" w:eastAsia="zh-CN" w:bidi="ar"/>
              </w:rPr>
              <w:t>(2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BC41DD" w14:textId="77777777" w:rsidR="008046E6" w:rsidRDefault="008046E6" w:rsidP="00574E47">
            <w:pPr>
              <w:pStyle w:val="TAC"/>
              <w:rPr>
                <w:lang w:val="en-US" w:eastAsia="zh-CN"/>
              </w:rPr>
            </w:pPr>
            <w:r>
              <w:rPr>
                <w:rFonts w:hint="eastAsia"/>
                <w:lang w:val="en-US" w:eastAsia="zh-CN"/>
              </w:rPr>
              <w:t>0</w:t>
            </w:r>
          </w:p>
        </w:tc>
      </w:tr>
      <w:tr w:rsidR="008046E6" w14:paraId="52FF91C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F1967" w14:textId="77777777" w:rsidR="008046E6" w:rsidRDefault="008046E6" w:rsidP="00574E47">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BE3AF8" w14:textId="77777777" w:rsidR="008046E6" w:rsidRDefault="008046E6" w:rsidP="00574E47">
            <w:pPr>
              <w:pStyle w:val="TAC"/>
            </w:pPr>
          </w:p>
        </w:tc>
        <w:tc>
          <w:tcPr>
            <w:tcW w:w="730" w:type="dxa"/>
            <w:tcBorders>
              <w:left w:val="single" w:sz="4" w:space="0" w:color="auto"/>
              <w:bottom w:val="single" w:sz="4" w:space="0" w:color="auto"/>
              <w:right w:val="single" w:sz="4" w:space="0" w:color="auto"/>
            </w:tcBorders>
            <w:vAlign w:val="center"/>
          </w:tcPr>
          <w:p w14:paraId="54E8F88F" w14:textId="77777777" w:rsidR="008046E6" w:rsidRDefault="008046E6" w:rsidP="00574E47">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8947632" w14:textId="77777777" w:rsidR="008046E6" w:rsidRDefault="008046E6" w:rsidP="00574E47">
            <w:pPr>
              <w:pStyle w:val="TAC"/>
              <w:rPr>
                <w:rFonts w:eastAsia="SimSun" w:cs="Arial"/>
                <w:lang w:val="en-US" w:eastAsia="zh-CN" w:bidi="ar"/>
              </w:rPr>
            </w:pPr>
            <w:r>
              <w:rPr>
                <w:rFonts w:eastAsia="SimSun"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871363" w14:textId="77777777" w:rsidR="008046E6" w:rsidRDefault="008046E6" w:rsidP="00574E47">
            <w:pPr>
              <w:pStyle w:val="TAC"/>
              <w:rPr>
                <w:lang w:val="en-US" w:eastAsia="zh-CN"/>
              </w:rPr>
            </w:pPr>
          </w:p>
        </w:tc>
      </w:tr>
      <w:tr w:rsidR="008046E6" w14:paraId="3BE7D80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88972C" w14:textId="77777777" w:rsidR="008046E6" w:rsidRDefault="008046E6" w:rsidP="00574E47">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C53F1" w14:textId="77777777" w:rsidR="008046E6" w:rsidRDefault="008046E6" w:rsidP="00574E47">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9CD200A" w14:textId="77777777" w:rsidR="008046E6" w:rsidRDefault="008046E6" w:rsidP="00574E47">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D52F129" w14:textId="77777777" w:rsidR="008046E6" w:rsidRDefault="008046E6" w:rsidP="00574E47">
            <w:pPr>
              <w:pStyle w:val="TAC"/>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FA56FC" w14:textId="77777777" w:rsidR="008046E6" w:rsidRDefault="008046E6" w:rsidP="00574E47">
            <w:pPr>
              <w:pStyle w:val="TAC"/>
              <w:rPr>
                <w:lang w:val="en-US" w:eastAsia="zh-CN"/>
              </w:rPr>
            </w:pPr>
            <w:r>
              <w:rPr>
                <w:rFonts w:hint="eastAsia"/>
                <w:lang w:val="en-US" w:eastAsia="zh-CN"/>
              </w:rPr>
              <w:t>0</w:t>
            </w:r>
          </w:p>
        </w:tc>
      </w:tr>
      <w:tr w:rsidR="008046E6" w14:paraId="23811DF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56DC75" w14:textId="77777777" w:rsidR="008046E6" w:rsidRDefault="008046E6" w:rsidP="00574E4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544786" w14:textId="77777777" w:rsidR="008046E6" w:rsidRDefault="008046E6" w:rsidP="00574E47">
            <w:pPr>
              <w:pStyle w:val="TAC"/>
              <w:rPr>
                <w:rFonts w:eastAsia="SimSun"/>
                <w:lang w:val="en-US" w:eastAsia="zh-CN"/>
              </w:rPr>
            </w:pPr>
          </w:p>
        </w:tc>
        <w:tc>
          <w:tcPr>
            <w:tcW w:w="730" w:type="dxa"/>
            <w:tcBorders>
              <w:left w:val="single" w:sz="4" w:space="0" w:color="auto"/>
              <w:bottom w:val="single" w:sz="4" w:space="0" w:color="auto"/>
              <w:right w:val="single" w:sz="4" w:space="0" w:color="auto"/>
            </w:tcBorders>
            <w:vAlign w:val="center"/>
          </w:tcPr>
          <w:p w14:paraId="0748C36A" w14:textId="77777777" w:rsidR="008046E6" w:rsidRDefault="008046E6" w:rsidP="00574E47">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D7D63EC" w14:textId="77777777" w:rsidR="008046E6" w:rsidRDefault="008046E6" w:rsidP="00574E47">
            <w:pPr>
              <w:pStyle w:val="TAC"/>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6F00DF" w14:textId="77777777" w:rsidR="008046E6" w:rsidRDefault="008046E6" w:rsidP="00574E47">
            <w:pPr>
              <w:pStyle w:val="TAC"/>
              <w:rPr>
                <w:lang w:val="en-US" w:eastAsia="zh-CN"/>
              </w:rPr>
            </w:pPr>
          </w:p>
        </w:tc>
      </w:tr>
      <w:tr w:rsidR="008046E6" w14:paraId="2194516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6753FD" w14:textId="77777777" w:rsidR="008046E6" w:rsidRDefault="008046E6" w:rsidP="00574E47">
            <w:pPr>
              <w:pStyle w:val="TAC"/>
              <w:rPr>
                <w:rFonts w:eastAsia="SimSun"/>
                <w:lang w:val="en-US" w:eastAsia="zh-CN"/>
              </w:rPr>
            </w:pPr>
            <w:r>
              <w:rPr>
                <w:rFonts w:eastAsia="SimSun"/>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0DE0C9" w14:textId="77777777" w:rsidR="008046E6" w:rsidRDefault="008046E6" w:rsidP="00574E47">
            <w:pPr>
              <w:pStyle w:val="TAC"/>
              <w:rPr>
                <w:rFonts w:eastAsia="SimSun"/>
                <w:lang w:val="en-US" w:eastAsia="zh-CN"/>
              </w:rPr>
            </w:pPr>
            <w:r>
              <w:rPr>
                <w:rFonts w:eastAsia="SimSun"/>
                <w:lang w:val="en-US" w:eastAsia="zh-CN"/>
              </w:rPr>
              <w:t>CA_n2A-n14A</w:t>
            </w:r>
          </w:p>
        </w:tc>
        <w:tc>
          <w:tcPr>
            <w:tcW w:w="730" w:type="dxa"/>
            <w:tcBorders>
              <w:left w:val="single" w:sz="4" w:space="0" w:color="auto"/>
              <w:bottom w:val="single" w:sz="4" w:space="0" w:color="auto"/>
              <w:right w:val="single" w:sz="4" w:space="0" w:color="auto"/>
            </w:tcBorders>
            <w:vAlign w:val="center"/>
          </w:tcPr>
          <w:p w14:paraId="4D754A9F" w14:textId="77777777" w:rsidR="008046E6" w:rsidRDefault="008046E6" w:rsidP="00574E47">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7BC9A2B" w14:textId="77777777" w:rsidR="008046E6" w:rsidRDefault="008046E6" w:rsidP="00574E47">
            <w:pPr>
              <w:pStyle w:val="TAC"/>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732663" w14:textId="77777777" w:rsidR="008046E6" w:rsidRDefault="008046E6" w:rsidP="00574E47">
            <w:pPr>
              <w:pStyle w:val="TAC"/>
              <w:rPr>
                <w:lang w:val="en-US" w:eastAsia="zh-CN"/>
              </w:rPr>
            </w:pPr>
            <w:r>
              <w:rPr>
                <w:rFonts w:hint="eastAsia"/>
                <w:lang w:val="en-US" w:eastAsia="zh-CN"/>
              </w:rPr>
              <w:t>0</w:t>
            </w:r>
          </w:p>
        </w:tc>
      </w:tr>
      <w:tr w:rsidR="008046E6" w14:paraId="027F95C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028632" w14:textId="77777777" w:rsidR="008046E6" w:rsidRDefault="008046E6" w:rsidP="00574E4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E32074" w14:textId="77777777" w:rsidR="008046E6" w:rsidRDefault="008046E6" w:rsidP="00574E47">
            <w:pPr>
              <w:pStyle w:val="TAC"/>
              <w:rPr>
                <w:rFonts w:eastAsia="SimSun"/>
                <w:lang w:val="en-US" w:eastAsia="zh-CN"/>
              </w:rPr>
            </w:pPr>
          </w:p>
        </w:tc>
        <w:tc>
          <w:tcPr>
            <w:tcW w:w="730" w:type="dxa"/>
            <w:tcBorders>
              <w:left w:val="single" w:sz="4" w:space="0" w:color="auto"/>
              <w:bottom w:val="single" w:sz="4" w:space="0" w:color="auto"/>
              <w:right w:val="single" w:sz="4" w:space="0" w:color="auto"/>
            </w:tcBorders>
            <w:vAlign w:val="center"/>
          </w:tcPr>
          <w:p w14:paraId="3560D862" w14:textId="77777777" w:rsidR="008046E6" w:rsidRDefault="008046E6" w:rsidP="00574E47">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F5A0410" w14:textId="77777777" w:rsidR="008046E6" w:rsidRDefault="008046E6" w:rsidP="00574E47">
            <w:pPr>
              <w:pStyle w:val="TAC"/>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AB933" w14:textId="77777777" w:rsidR="008046E6" w:rsidRDefault="008046E6" w:rsidP="00574E47">
            <w:pPr>
              <w:pStyle w:val="TAC"/>
              <w:rPr>
                <w:lang w:val="en-US" w:eastAsia="zh-CN"/>
              </w:rPr>
            </w:pPr>
          </w:p>
        </w:tc>
      </w:tr>
      <w:tr w:rsidR="008046E6" w14:paraId="52A9EDD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A181E7" w14:textId="77777777" w:rsidR="008046E6" w:rsidRDefault="008046E6" w:rsidP="00574E47">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0164DF" w14:textId="77777777" w:rsidR="008046E6" w:rsidRDefault="008046E6" w:rsidP="00574E47">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E87836C" w14:textId="77777777" w:rsidR="008046E6" w:rsidRDefault="008046E6" w:rsidP="00574E47">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FC999DB" w14:textId="77777777" w:rsidR="008046E6" w:rsidRDefault="008046E6" w:rsidP="00574E47">
            <w:pPr>
              <w:pStyle w:val="TAC"/>
              <w:rPr>
                <w:rFonts w:eastAsia="SimSun"/>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20354F" w14:textId="77777777" w:rsidR="008046E6" w:rsidRDefault="008046E6" w:rsidP="00574E47">
            <w:pPr>
              <w:pStyle w:val="TAC"/>
              <w:rPr>
                <w:lang w:val="en-US" w:eastAsia="zh-CN"/>
              </w:rPr>
            </w:pPr>
            <w:r>
              <w:rPr>
                <w:rFonts w:hint="eastAsia"/>
                <w:lang w:val="en-US" w:eastAsia="zh-CN"/>
              </w:rPr>
              <w:t>0</w:t>
            </w:r>
          </w:p>
        </w:tc>
      </w:tr>
      <w:tr w:rsidR="008046E6" w14:paraId="3A1E334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173324"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11CF96" w14:textId="77777777" w:rsidR="008046E6" w:rsidRDefault="008046E6" w:rsidP="00574E47">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355695D" w14:textId="77777777" w:rsidR="008046E6" w:rsidRDefault="008046E6" w:rsidP="00574E47">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B7CD49" w14:textId="77777777" w:rsidR="008046E6" w:rsidRDefault="008046E6" w:rsidP="00574E47">
            <w:pPr>
              <w:pStyle w:val="TAC"/>
              <w:rPr>
                <w:rFonts w:eastAsia="SimSun"/>
                <w:lang w:val="en-US" w:eastAsia="zh-CN"/>
              </w:rPr>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4B26DA" w14:textId="77777777" w:rsidR="008046E6" w:rsidRDefault="008046E6" w:rsidP="00574E47">
            <w:pPr>
              <w:pStyle w:val="TAC"/>
              <w:rPr>
                <w:lang w:val="en-US" w:eastAsia="zh-CN"/>
              </w:rPr>
            </w:pPr>
          </w:p>
        </w:tc>
      </w:tr>
      <w:tr w:rsidR="008046E6" w14:paraId="3269FE6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2F8B6" w14:textId="77777777" w:rsidR="008046E6" w:rsidRDefault="008046E6" w:rsidP="00574E47">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2C3749" w14:textId="77777777" w:rsidR="008046E6" w:rsidRDefault="008046E6" w:rsidP="00574E47">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151A4D7" w14:textId="77777777" w:rsidR="008046E6" w:rsidRDefault="008046E6" w:rsidP="00574E47">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2DA439" w14:textId="77777777" w:rsidR="008046E6" w:rsidRDefault="008046E6" w:rsidP="00574E47">
            <w:pPr>
              <w:pStyle w:val="TAC"/>
              <w:rPr>
                <w:rFonts w:eastAsia="SimSun"/>
                <w:lang w:val="en-US" w:eastAsia="zh-CN"/>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1E990" w14:textId="77777777" w:rsidR="008046E6" w:rsidRDefault="008046E6" w:rsidP="00574E47">
            <w:pPr>
              <w:pStyle w:val="TAC"/>
              <w:rPr>
                <w:lang w:val="en-US" w:eastAsia="zh-CN"/>
              </w:rPr>
            </w:pPr>
            <w:r>
              <w:rPr>
                <w:rFonts w:hint="eastAsia"/>
                <w:lang w:val="en-US" w:eastAsia="zh-CN"/>
              </w:rPr>
              <w:t>0</w:t>
            </w:r>
          </w:p>
        </w:tc>
      </w:tr>
      <w:tr w:rsidR="008046E6" w14:paraId="0FD4165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5154AA"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29CDC7" w14:textId="77777777" w:rsidR="008046E6" w:rsidRDefault="008046E6" w:rsidP="00574E47">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CC84B32" w14:textId="77777777" w:rsidR="008046E6" w:rsidRDefault="008046E6" w:rsidP="00574E47">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AF99966" w14:textId="77777777" w:rsidR="008046E6" w:rsidRDefault="008046E6" w:rsidP="00574E47">
            <w:pPr>
              <w:pStyle w:val="TAC"/>
              <w:rPr>
                <w:rFonts w:eastAsia="SimSun"/>
                <w:lang w:val="en-US" w:eastAsia="zh-CN"/>
              </w:rPr>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7ECEE7" w14:textId="77777777" w:rsidR="008046E6" w:rsidRDefault="008046E6" w:rsidP="00574E47">
            <w:pPr>
              <w:pStyle w:val="TAC"/>
              <w:rPr>
                <w:lang w:val="en-US" w:eastAsia="zh-CN"/>
              </w:rPr>
            </w:pPr>
          </w:p>
        </w:tc>
      </w:tr>
      <w:tr w:rsidR="008046E6" w14:paraId="6C8ACDE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68BCD9" w14:textId="77777777" w:rsidR="008046E6" w:rsidRDefault="008046E6" w:rsidP="00574E47">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21BD1B" w14:textId="77777777" w:rsidR="008046E6" w:rsidRDefault="008046E6" w:rsidP="00574E47">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28607A58" w14:textId="77777777" w:rsidR="008046E6" w:rsidRDefault="008046E6" w:rsidP="00574E47">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8424B07" w14:textId="77777777" w:rsidR="008046E6" w:rsidRDefault="008046E6" w:rsidP="00574E47">
            <w:pPr>
              <w:pStyle w:val="TAC"/>
              <w:rPr>
                <w:rFonts w:cs="Arial"/>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4502D7" w14:textId="77777777" w:rsidR="008046E6" w:rsidRDefault="008046E6" w:rsidP="00574E47">
            <w:pPr>
              <w:pStyle w:val="TAC"/>
              <w:rPr>
                <w:lang w:val="en-US" w:eastAsia="zh-CN"/>
              </w:rPr>
            </w:pPr>
            <w:r>
              <w:rPr>
                <w:rFonts w:hint="eastAsia"/>
                <w:lang w:val="en-US" w:eastAsia="zh-CN"/>
              </w:rPr>
              <w:t>0</w:t>
            </w:r>
          </w:p>
        </w:tc>
      </w:tr>
      <w:tr w:rsidR="008046E6" w14:paraId="57EB16E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9913A"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15190B"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2A6E6C9A" w14:textId="77777777" w:rsidR="008046E6" w:rsidRDefault="008046E6" w:rsidP="00574E47">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9490CDC" w14:textId="77777777" w:rsidR="008046E6" w:rsidRDefault="008046E6" w:rsidP="00574E47">
            <w:pPr>
              <w:pStyle w:val="TAC"/>
              <w:rPr>
                <w:rFonts w:cs="Arial"/>
              </w:rPr>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7F479D" w14:textId="77777777" w:rsidR="008046E6" w:rsidRDefault="008046E6" w:rsidP="00574E47">
            <w:pPr>
              <w:pStyle w:val="TAC"/>
              <w:rPr>
                <w:lang w:val="en-US" w:eastAsia="zh-CN"/>
              </w:rPr>
            </w:pPr>
          </w:p>
        </w:tc>
      </w:tr>
      <w:tr w:rsidR="008046E6" w14:paraId="73B0DFF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DA2641" w14:textId="77777777" w:rsidR="008046E6" w:rsidRDefault="008046E6" w:rsidP="00574E47">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FA8E5C" w14:textId="77777777" w:rsidR="008046E6" w:rsidRDefault="008046E6" w:rsidP="00574E47">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56345E46" w14:textId="77777777" w:rsidR="008046E6" w:rsidRDefault="008046E6" w:rsidP="00574E47">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2119133" w14:textId="77777777" w:rsidR="008046E6" w:rsidRDefault="008046E6" w:rsidP="00574E47">
            <w:pPr>
              <w:pStyle w:val="TAC"/>
              <w:rPr>
                <w:rFonts w:cs="Arial"/>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FC2F56" w14:textId="77777777" w:rsidR="008046E6" w:rsidRDefault="008046E6" w:rsidP="00574E47">
            <w:pPr>
              <w:pStyle w:val="TAC"/>
              <w:rPr>
                <w:lang w:val="en-US" w:eastAsia="zh-CN"/>
              </w:rPr>
            </w:pPr>
            <w:r>
              <w:rPr>
                <w:rFonts w:hint="eastAsia"/>
                <w:lang w:val="en-US" w:eastAsia="zh-CN"/>
              </w:rPr>
              <w:t>0</w:t>
            </w:r>
          </w:p>
        </w:tc>
      </w:tr>
      <w:tr w:rsidR="008046E6" w14:paraId="728519A6"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8CEBE2"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421F55"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3B8DEBC" w14:textId="77777777" w:rsidR="008046E6" w:rsidRDefault="008046E6" w:rsidP="00574E47">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645D0DB" w14:textId="77777777" w:rsidR="008046E6" w:rsidRDefault="008046E6" w:rsidP="00574E47">
            <w:pPr>
              <w:pStyle w:val="TAC"/>
              <w:rPr>
                <w:rFonts w:cs="Arial"/>
              </w:rPr>
            </w:pPr>
            <w:r>
              <w:rPr>
                <w:rFonts w:eastAsia="SimSun"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6A0D18" w14:textId="77777777" w:rsidR="008046E6" w:rsidRDefault="008046E6" w:rsidP="00574E47">
            <w:pPr>
              <w:pStyle w:val="TAC"/>
              <w:rPr>
                <w:lang w:val="en-US" w:eastAsia="zh-CN"/>
              </w:rPr>
            </w:pPr>
          </w:p>
        </w:tc>
      </w:tr>
      <w:tr w:rsidR="008046E6" w14:paraId="45113BDE" w14:textId="77777777" w:rsidTr="00574E47">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7735DD87" w14:textId="77777777" w:rsidR="008046E6" w:rsidRDefault="008046E6" w:rsidP="00574E47">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80775B" w14:textId="77777777" w:rsidR="008046E6" w:rsidRDefault="008046E6" w:rsidP="00574E47">
            <w:pPr>
              <w:pStyle w:val="TAC"/>
              <w:rPr>
                <w:lang w:val="en-US"/>
              </w:rPr>
            </w:pPr>
            <w:r>
              <w:rPr>
                <w:lang w:val="en-US"/>
              </w:rPr>
              <w:t>-</w:t>
            </w:r>
          </w:p>
        </w:tc>
        <w:tc>
          <w:tcPr>
            <w:tcW w:w="730" w:type="dxa"/>
            <w:tcBorders>
              <w:left w:val="single" w:sz="4" w:space="0" w:color="auto"/>
              <w:right w:val="single" w:sz="4" w:space="0" w:color="auto"/>
            </w:tcBorders>
            <w:vAlign w:val="center"/>
          </w:tcPr>
          <w:p w14:paraId="236FCCE1" w14:textId="77777777" w:rsidR="008046E6" w:rsidRDefault="008046E6" w:rsidP="00574E47">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1313A005"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EE8FD8" w14:textId="77777777" w:rsidR="008046E6" w:rsidRDefault="008046E6" w:rsidP="00574E47">
            <w:pPr>
              <w:pStyle w:val="TAC"/>
              <w:rPr>
                <w:lang w:val="en-US" w:eastAsia="zh-CN"/>
              </w:rPr>
            </w:pPr>
            <w:r>
              <w:rPr>
                <w:lang w:val="en-US" w:eastAsia="zh-CN"/>
              </w:rPr>
              <w:t>0</w:t>
            </w:r>
          </w:p>
        </w:tc>
      </w:tr>
      <w:tr w:rsidR="008046E6" w14:paraId="12A55519"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1328ACA"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34ABD"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585708F4" w14:textId="77777777" w:rsidR="008046E6" w:rsidRDefault="008046E6" w:rsidP="00574E47">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DFF5FBF" w14:textId="77777777" w:rsidR="008046E6" w:rsidRDefault="008046E6" w:rsidP="00574E47">
            <w:pPr>
              <w:pStyle w:val="TAC"/>
              <w:rPr>
                <w:rFonts w:eastAsia="SimSun" w:cs="Arial"/>
                <w:lang w:val="en-US" w:eastAsia="zh-CN" w:bidi="ar"/>
              </w:rPr>
            </w:pPr>
            <w:r>
              <w:rPr>
                <w:rFonts w:eastAsia="SimSun"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08D376" w14:textId="77777777" w:rsidR="008046E6" w:rsidRDefault="008046E6" w:rsidP="00574E47">
            <w:pPr>
              <w:pStyle w:val="TAC"/>
              <w:rPr>
                <w:lang w:val="en-US" w:eastAsia="zh-CN"/>
              </w:rPr>
            </w:pPr>
          </w:p>
        </w:tc>
      </w:tr>
      <w:tr w:rsidR="008046E6" w14:paraId="26A8A62A" w14:textId="77777777" w:rsidTr="00574E47">
        <w:trPr>
          <w:trHeight w:val="40"/>
        </w:trPr>
        <w:tc>
          <w:tcPr>
            <w:tcW w:w="1983" w:type="dxa"/>
            <w:tcBorders>
              <w:left w:val="single" w:sz="4" w:space="0" w:color="auto"/>
              <w:bottom w:val="nil"/>
              <w:right w:val="single" w:sz="4" w:space="0" w:color="auto"/>
            </w:tcBorders>
            <w:shd w:val="clear" w:color="auto" w:fill="auto"/>
            <w:vAlign w:val="center"/>
          </w:tcPr>
          <w:p w14:paraId="6BBE63E4" w14:textId="77777777" w:rsidR="008046E6" w:rsidRDefault="008046E6" w:rsidP="00574E47">
            <w:pPr>
              <w:pStyle w:val="TAC"/>
              <w:rPr>
                <w:lang w:val="en-US"/>
              </w:rPr>
            </w:pPr>
            <w:bookmarkStart w:id="7" w:name="OLE_LINK13"/>
            <w:r>
              <w:rPr>
                <w:lang w:val="en-US"/>
              </w:rPr>
              <w:t>CA_n2A-n41A</w:t>
            </w:r>
            <w:bookmarkEnd w:id="7"/>
          </w:p>
        </w:tc>
        <w:tc>
          <w:tcPr>
            <w:tcW w:w="1690" w:type="dxa"/>
            <w:tcBorders>
              <w:left w:val="single" w:sz="4" w:space="0" w:color="auto"/>
              <w:bottom w:val="nil"/>
              <w:right w:val="single" w:sz="4" w:space="0" w:color="auto"/>
            </w:tcBorders>
            <w:shd w:val="clear" w:color="auto" w:fill="auto"/>
            <w:vAlign w:val="center"/>
          </w:tcPr>
          <w:p w14:paraId="020B0A6F" w14:textId="77777777" w:rsidR="008046E6" w:rsidRDefault="008046E6" w:rsidP="00574E47">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7C9BE750" w14:textId="77777777" w:rsidR="008046E6" w:rsidRDefault="008046E6" w:rsidP="00574E47">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0405E19A"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0AC8CF6" w14:textId="77777777" w:rsidR="008046E6" w:rsidRDefault="008046E6" w:rsidP="00574E47">
            <w:pPr>
              <w:pStyle w:val="TAC"/>
              <w:rPr>
                <w:lang w:val="en-US" w:eastAsia="zh-CN"/>
              </w:rPr>
            </w:pPr>
            <w:r>
              <w:rPr>
                <w:lang w:val="en-US" w:eastAsia="zh-CN"/>
              </w:rPr>
              <w:t>0</w:t>
            </w:r>
          </w:p>
        </w:tc>
      </w:tr>
      <w:tr w:rsidR="008046E6" w14:paraId="3235C964"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EFB6935"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FE8D2"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5D93C6EF" w14:textId="77777777" w:rsidR="008046E6" w:rsidRDefault="008046E6" w:rsidP="00574E47">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43A867" w14:textId="77777777" w:rsidR="008046E6" w:rsidRDefault="008046E6" w:rsidP="00574E47">
            <w:pPr>
              <w:pStyle w:val="TAC"/>
              <w:rPr>
                <w:rFonts w:eastAsia="SimSun" w:cs="Arial"/>
                <w:lang w:val="en-US" w:eastAsia="zh-CN" w:bidi="ar"/>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02846" w14:textId="77777777" w:rsidR="008046E6" w:rsidRDefault="008046E6" w:rsidP="00574E47">
            <w:pPr>
              <w:pStyle w:val="TAC"/>
              <w:rPr>
                <w:lang w:val="en-US" w:eastAsia="zh-CN"/>
              </w:rPr>
            </w:pPr>
          </w:p>
        </w:tc>
      </w:tr>
      <w:tr w:rsidR="008046E6" w14:paraId="6FABB8E1"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47BD180" w14:textId="77777777" w:rsidR="008046E6" w:rsidRDefault="008046E6" w:rsidP="00574E47">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2102FA" w14:textId="77777777" w:rsidR="008046E6" w:rsidRDefault="008046E6" w:rsidP="00574E47">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667C04BD" w14:textId="77777777" w:rsidR="008046E6" w:rsidRDefault="008046E6" w:rsidP="00574E47">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CEB149" w14:textId="77777777" w:rsidR="008046E6" w:rsidRDefault="008046E6" w:rsidP="00574E47">
            <w:pPr>
              <w:pStyle w:val="TAC"/>
              <w:rPr>
                <w:lang w:val="en-US" w:eastAsia="zh-CN"/>
              </w:rPr>
            </w:pPr>
            <w:r>
              <w:rPr>
                <w:lang w:val="en-US" w:eastAsia="zh-CN"/>
              </w:rPr>
              <w:t>CA_n2(2</w:t>
            </w:r>
            <w:proofErr w:type="gramStart"/>
            <w:r>
              <w:rPr>
                <w:lang w:val="en-US" w:eastAsia="zh-CN"/>
              </w:rPr>
              <w:t>A)_</w:t>
            </w:r>
            <w:proofErr w:type="gramEnd"/>
            <w:r>
              <w:rPr>
                <w:lang w:val="en-US"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740335" w14:textId="77777777" w:rsidR="008046E6" w:rsidRDefault="008046E6" w:rsidP="00574E47">
            <w:pPr>
              <w:pStyle w:val="TAC"/>
              <w:rPr>
                <w:lang w:val="en-US" w:eastAsia="zh-CN"/>
              </w:rPr>
            </w:pPr>
            <w:r>
              <w:rPr>
                <w:lang w:val="en-US" w:eastAsia="zh-CN"/>
              </w:rPr>
              <w:t>0</w:t>
            </w:r>
          </w:p>
        </w:tc>
      </w:tr>
      <w:tr w:rsidR="008046E6" w14:paraId="6332C7A3"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9E08B86"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549DB" w14:textId="77777777" w:rsidR="008046E6" w:rsidRDefault="008046E6" w:rsidP="00574E47">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0FF168C" w14:textId="77777777" w:rsidR="008046E6" w:rsidRDefault="008046E6" w:rsidP="00574E47">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10D758" w14:textId="77777777" w:rsidR="008046E6" w:rsidRDefault="008046E6" w:rsidP="00574E47">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2226AF" w14:textId="77777777" w:rsidR="008046E6" w:rsidRDefault="008046E6" w:rsidP="00574E47">
            <w:pPr>
              <w:pStyle w:val="TAC"/>
              <w:rPr>
                <w:lang w:val="en-US" w:eastAsia="zh-CN"/>
              </w:rPr>
            </w:pPr>
          </w:p>
        </w:tc>
      </w:tr>
      <w:tr w:rsidR="008046E6" w14:paraId="6320F69D" w14:textId="77777777" w:rsidTr="00574E47">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2E219DAB" w14:textId="77777777" w:rsidR="008046E6" w:rsidRDefault="008046E6" w:rsidP="00574E47">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AA80B6" w14:textId="77777777" w:rsidR="008046E6" w:rsidRDefault="008046E6" w:rsidP="00574E47">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5A18ACEB" w14:textId="77777777" w:rsidR="008046E6" w:rsidRDefault="008046E6" w:rsidP="00574E47">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FAE954C" w14:textId="77777777" w:rsidR="008046E6" w:rsidRDefault="008046E6" w:rsidP="00574E47">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A29452" w14:textId="77777777" w:rsidR="008046E6" w:rsidRDefault="008046E6" w:rsidP="00574E47">
            <w:pPr>
              <w:pStyle w:val="TAC"/>
              <w:rPr>
                <w:lang w:val="en-US" w:eastAsia="zh-CN"/>
              </w:rPr>
            </w:pPr>
            <w:r>
              <w:rPr>
                <w:rFonts w:hint="eastAsia"/>
                <w:lang w:val="en-US" w:eastAsia="zh-CN"/>
              </w:rPr>
              <w:t>0</w:t>
            </w:r>
          </w:p>
        </w:tc>
      </w:tr>
      <w:tr w:rsidR="008046E6" w14:paraId="1F88924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2A1C34D" w14:textId="77777777" w:rsidR="008046E6" w:rsidRDefault="008046E6" w:rsidP="00574E47">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2CE016B" w14:textId="77777777" w:rsidR="008046E6" w:rsidRDefault="008046E6"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0419324E" w14:textId="77777777" w:rsidR="008046E6" w:rsidRDefault="008046E6" w:rsidP="00574E47">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B88F1" w14:textId="77777777" w:rsidR="008046E6" w:rsidRDefault="008046E6" w:rsidP="00574E47">
            <w:pPr>
              <w:pStyle w:val="TAC"/>
              <w:rPr>
                <w:lang w:val="en-US" w:eastAsia="zh-CN"/>
              </w:rPr>
            </w:pPr>
            <w:r>
              <w:rPr>
                <w:rFonts w:eastAsia="SimSun" w:cs="Arial"/>
                <w:lang w:val="en-US" w:eastAsia="zh-CN" w:bidi="ar"/>
              </w:rPr>
              <w:t>5, 10, 15, 20, 40, 50</w:t>
            </w:r>
            <w:r>
              <w:rPr>
                <w:rStyle w:val="font11"/>
                <w:rFonts w:eastAsia="SimSun"/>
                <w:lang w:val="en-US" w:eastAsia="zh-CN" w:bidi="ar"/>
              </w:rPr>
              <w:t>1</w:t>
            </w:r>
            <w:r>
              <w:rPr>
                <w:rStyle w:val="font31"/>
                <w:rFonts w:eastAsia="SimSun"/>
                <w:lang w:val="en-US" w:eastAsia="zh-CN" w:bidi="ar"/>
              </w:rPr>
              <w:t>, 60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80</w:t>
            </w:r>
            <w:r>
              <w:rPr>
                <w:rStyle w:val="font11"/>
                <w:rFonts w:eastAsia="SimSun"/>
                <w:lang w:val="en-US" w:eastAsia="zh-CN" w:bidi="ar"/>
              </w:rPr>
              <w:t>1</w:t>
            </w:r>
            <w:r>
              <w:rPr>
                <w:rStyle w:val="font31"/>
                <w:rFonts w:eastAsia="SimSun"/>
                <w:lang w:val="en-US" w:eastAsia="zh-CN" w:bidi="ar"/>
              </w:rPr>
              <w:t>, 90</w:t>
            </w:r>
            <w:r>
              <w:rPr>
                <w:rStyle w:val="font11"/>
                <w:rFonts w:eastAsia="SimSun"/>
                <w:lang w:val="en-US" w:eastAsia="zh-CN" w:bidi="ar"/>
              </w:rPr>
              <w:t>1</w:t>
            </w:r>
            <w:r>
              <w:rPr>
                <w:rStyle w:val="font31"/>
                <w:rFonts w:eastAsia="SimSun"/>
                <w:lang w:val="en-US" w:eastAsia="zh-CN" w:bidi="ar"/>
              </w:rPr>
              <w:t>, 100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B15EA4" w14:textId="77777777" w:rsidR="008046E6" w:rsidRDefault="008046E6" w:rsidP="00574E47">
            <w:pPr>
              <w:pStyle w:val="TAC"/>
              <w:rPr>
                <w:lang w:val="en-US" w:eastAsia="zh-CN"/>
              </w:rPr>
            </w:pPr>
          </w:p>
        </w:tc>
      </w:tr>
      <w:tr w:rsidR="008046E6" w14:paraId="5C501B6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561237B" w14:textId="77777777" w:rsidR="008046E6" w:rsidRDefault="008046E6" w:rsidP="00574E47">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A9B1687" w14:textId="77777777" w:rsidR="008046E6" w:rsidRDefault="008046E6" w:rsidP="00574E47">
            <w:pPr>
              <w:pStyle w:val="TAC"/>
              <w:rPr>
                <w:rFonts w:cs="Arial"/>
              </w:rPr>
            </w:pPr>
          </w:p>
        </w:tc>
        <w:tc>
          <w:tcPr>
            <w:tcW w:w="730" w:type="dxa"/>
            <w:tcBorders>
              <w:left w:val="single" w:sz="4" w:space="0" w:color="auto"/>
              <w:bottom w:val="single" w:sz="4" w:space="0" w:color="auto"/>
              <w:right w:val="single" w:sz="4" w:space="0" w:color="auto"/>
            </w:tcBorders>
            <w:vAlign w:val="center"/>
          </w:tcPr>
          <w:p w14:paraId="7ABC01A5" w14:textId="77777777" w:rsidR="008046E6" w:rsidRDefault="008046E6" w:rsidP="00574E47">
            <w:pPr>
              <w:pStyle w:val="TAC"/>
            </w:pPr>
            <w:r>
              <w:rPr>
                <w:rFonts w:eastAsia="DengXian"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981785"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B1777" w14:textId="77777777" w:rsidR="008046E6" w:rsidRDefault="008046E6" w:rsidP="00574E47">
            <w:pPr>
              <w:pStyle w:val="TAC"/>
              <w:rPr>
                <w:lang w:val="en-US" w:eastAsia="zh-CN"/>
              </w:rPr>
            </w:pPr>
            <w:r>
              <w:rPr>
                <w:rFonts w:cs="Arial" w:hint="eastAsia"/>
                <w:lang w:val="en-US" w:eastAsia="zh-CN" w:bidi="ar"/>
              </w:rPr>
              <w:t>1</w:t>
            </w:r>
          </w:p>
        </w:tc>
      </w:tr>
      <w:tr w:rsidR="008046E6" w14:paraId="6BB28D7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37287D"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90B7E" w14:textId="77777777" w:rsidR="008046E6" w:rsidRDefault="008046E6" w:rsidP="00574E47">
            <w:pPr>
              <w:pStyle w:val="TAC"/>
              <w:rPr>
                <w:rFonts w:cs="Arial"/>
              </w:rPr>
            </w:pPr>
          </w:p>
        </w:tc>
        <w:tc>
          <w:tcPr>
            <w:tcW w:w="730" w:type="dxa"/>
            <w:tcBorders>
              <w:left w:val="single" w:sz="4" w:space="0" w:color="auto"/>
              <w:bottom w:val="single" w:sz="4" w:space="0" w:color="auto"/>
              <w:right w:val="single" w:sz="4" w:space="0" w:color="auto"/>
            </w:tcBorders>
            <w:vAlign w:val="center"/>
          </w:tcPr>
          <w:p w14:paraId="26DAB093" w14:textId="77777777" w:rsidR="008046E6" w:rsidRDefault="008046E6" w:rsidP="00574E47">
            <w:pPr>
              <w:pStyle w:val="TAC"/>
            </w:pPr>
            <w:r>
              <w:rPr>
                <w:rFonts w:eastAsia="DengXian"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B4BC0A" w14:textId="77777777" w:rsidR="008046E6" w:rsidRDefault="008046E6" w:rsidP="00574E47">
            <w:pPr>
              <w:pStyle w:val="TAC"/>
              <w:rPr>
                <w:rFonts w:eastAsia="SimSun" w:cs="Arial"/>
                <w:lang w:val="en-US" w:eastAsia="zh-CN" w:bidi="ar"/>
              </w:rPr>
            </w:pPr>
            <w:r>
              <w:rPr>
                <w:rFonts w:eastAsia="SimSun" w:cs="Arial"/>
                <w:lang w:val="en-US" w:eastAsia="zh-CN" w:bidi="ar"/>
              </w:rPr>
              <w:t>5, 10, 15, 20, 30, 40, 50</w:t>
            </w:r>
            <w:r>
              <w:rPr>
                <w:rFonts w:eastAsia="SimSun" w:cs="Arial"/>
                <w:color w:val="000000"/>
                <w:vertAlign w:val="superscript"/>
                <w:lang w:val="en-US" w:eastAsia="zh-CN" w:bidi="ar"/>
              </w:rPr>
              <w:t>1</w:t>
            </w:r>
            <w:r>
              <w:rPr>
                <w:rFonts w:eastAsia="SimSun" w:cs="Arial"/>
                <w:color w:val="000000"/>
                <w:lang w:val="en-US" w:eastAsia="zh-CN" w:bidi="ar"/>
              </w:rPr>
              <w:t>, 60</w:t>
            </w:r>
            <w:r>
              <w:rPr>
                <w:rFonts w:eastAsia="SimSun" w:cs="Arial"/>
                <w:color w:val="000000"/>
                <w:vertAlign w:val="superscript"/>
                <w:lang w:val="en-US" w:eastAsia="zh-CN" w:bidi="ar"/>
              </w:rPr>
              <w:t>1</w:t>
            </w:r>
            <w:r>
              <w:rPr>
                <w:rFonts w:eastAsia="SimSun" w:cs="Arial"/>
                <w:color w:val="000000"/>
                <w:lang w:val="en-US" w:eastAsia="zh-CN" w:bidi="ar"/>
              </w:rPr>
              <w:t>,</w:t>
            </w:r>
            <w:r>
              <w:rPr>
                <w:rFonts w:eastAsia="SimSun" w:cs="Arial"/>
                <w:color w:val="000000"/>
                <w:vertAlign w:val="superscript"/>
                <w:lang w:val="en-US" w:eastAsia="zh-CN" w:bidi="ar"/>
              </w:rPr>
              <w:t xml:space="preserve"> </w:t>
            </w:r>
            <w:r>
              <w:rPr>
                <w:rFonts w:eastAsia="SimSun" w:cs="Arial"/>
                <w:color w:val="000000"/>
                <w:lang w:val="en-US" w:eastAsia="zh-CN" w:bidi="ar"/>
              </w:rPr>
              <w:t>70</w:t>
            </w:r>
            <w:r>
              <w:rPr>
                <w:rFonts w:eastAsia="SimSun" w:cs="Arial"/>
                <w:color w:val="000000"/>
                <w:vertAlign w:val="superscript"/>
                <w:lang w:val="en-US" w:eastAsia="zh-CN" w:bidi="ar"/>
              </w:rPr>
              <w:t>1</w:t>
            </w:r>
            <w:r>
              <w:rPr>
                <w:rFonts w:eastAsia="SimSun" w:cs="Arial"/>
                <w:color w:val="000000"/>
                <w:lang w:val="en-US" w:eastAsia="zh-CN" w:bidi="ar"/>
              </w:rPr>
              <w:t>, 80</w:t>
            </w:r>
            <w:r>
              <w:rPr>
                <w:rFonts w:eastAsia="SimSun" w:cs="Arial"/>
                <w:color w:val="000000"/>
                <w:vertAlign w:val="superscript"/>
                <w:lang w:val="en-US" w:eastAsia="zh-CN" w:bidi="ar"/>
              </w:rPr>
              <w:t>1</w:t>
            </w:r>
            <w:r>
              <w:rPr>
                <w:rFonts w:eastAsia="SimSun" w:cs="Arial"/>
                <w:color w:val="000000"/>
                <w:lang w:val="en-US" w:eastAsia="zh-CN" w:bidi="ar"/>
              </w:rPr>
              <w:t>, 90</w:t>
            </w:r>
            <w:r>
              <w:rPr>
                <w:rFonts w:eastAsia="SimSun" w:cs="Arial"/>
                <w:color w:val="000000"/>
                <w:vertAlign w:val="superscript"/>
                <w:lang w:val="en-US" w:eastAsia="zh-CN" w:bidi="ar"/>
              </w:rPr>
              <w:t>1</w:t>
            </w:r>
            <w:r>
              <w:rPr>
                <w:rFonts w:eastAsia="SimSun" w:cs="Arial"/>
                <w:color w:val="000000"/>
                <w:lang w:val="en-US" w:eastAsia="zh-CN" w:bidi="ar"/>
              </w:rPr>
              <w:t>, 100</w:t>
            </w:r>
            <w:r>
              <w:rPr>
                <w:rFonts w:eastAsia="SimSun"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9E8DCB" w14:textId="77777777" w:rsidR="008046E6" w:rsidRDefault="008046E6" w:rsidP="00574E47">
            <w:pPr>
              <w:pStyle w:val="TAC"/>
              <w:rPr>
                <w:lang w:val="en-US" w:eastAsia="zh-CN"/>
              </w:rPr>
            </w:pPr>
          </w:p>
        </w:tc>
      </w:tr>
      <w:tr w:rsidR="008046E6" w14:paraId="373A885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EB186E" w14:textId="77777777" w:rsidR="008046E6" w:rsidRDefault="008046E6" w:rsidP="00574E47">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4FEF7" w14:textId="77777777" w:rsidR="008046E6" w:rsidRDefault="008046E6" w:rsidP="00574E47">
            <w:pPr>
              <w:pStyle w:val="TAC"/>
              <w:rPr>
                <w:lang w:eastAsia="zh-CN"/>
              </w:rPr>
            </w:pPr>
            <w:r>
              <w:rPr>
                <w:rFonts w:cs="Arial"/>
              </w:rPr>
              <w:t>CA_n48B</w:t>
            </w:r>
          </w:p>
          <w:p w14:paraId="51861CC0" w14:textId="77777777" w:rsidR="008046E6" w:rsidRDefault="008046E6" w:rsidP="00574E47">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2109D57B" w14:textId="77777777" w:rsidR="008046E6" w:rsidRDefault="008046E6" w:rsidP="00574E47">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14FA076"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CB7B00" w14:textId="77777777" w:rsidR="008046E6" w:rsidRDefault="008046E6" w:rsidP="00574E47">
            <w:pPr>
              <w:pStyle w:val="TAC"/>
              <w:rPr>
                <w:lang w:val="en-US" w:eastAsia="zh-CN"/>
              </w:rPr>
            </w:pPr>
            <w:r>
              <w:rPr>
                <w:lang w:val="en-US" w:eastAsia="zh-CN"/>
              </w:rPr>
              <w:t>0</w:t>
            </w:r>
          </w:p>
        </w:tc>
      </w:tr>
      <w:tr w:rsidR="008046E6" w14:paraId="2DDAD42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B8C52AE" w14:textId="77777777" w:rsidR="008046E6" w:rsidRDefault="008046E6" w:rsidP="00574E47">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14CD373" w14:textId="77777777" w:rsidR="008046E6" w:rsidRDefault="008046E6" w:rsidP="00574E47">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6B58AE61" w14:textId="77777777" w:rsidR="008046E6" w:rsidRDefault="008046E6" w:rsidP="00574E47">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426A3A4" w14:textId="77777777" w:rsidR="008046E6" w:rsidRDefault="008046E6" w:rsidP="00574E47">
            <w:pPr>
              <w:pStyle w:val="TAC"/>
              <w:rPr>
                <w:rFonts w:eastAsia="SimSun" w:cs="Arial"/>
                <w:lang w:val="en-US" w:eastAsia="zh-CN" w:bidi="ar"/>
              </w:rPr>
            </w:pPr>
            <w:r>
              <w:rPr>
                <w:rFonts w:eastAsia="SimSun"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0B3B5" w14:textId="77777777" w:rsidR="008046E6" w:rsidRDefault="008046E6" w:rsidP="00574E47">
            <w:pPr>
              <w:pStyle w:val="TAC"/>
              <w:rPr>
                <w:lang w:val="en-US" w:eastAsia="zh-CN"/>
              </w:rPr>
            </w:pPr>
          </w:p>
        </w:tc>
      </w:tr>
      <w:tr w:rsidR="008046E6" w14:paraId="58DEE58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F0A0595" w14:textId="77777777" w:rsidR="008046E6" w:rsidRDefault="008046E6" w:rsidP="00574E47">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E84F30D" w14:textId="77777777" w:rsidR="008046E6" w:rsidRDefault="008046E6" w:rsidP="00574E47">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D6D3654" w14:textId="77777777" w:rsidR="008046E6" w:rsidRDefault="008046E6" w:rsidP="00574E47">
            <w:pPr>
              <w:pStyle w:val="TAC"/>
              <w:rPr>
                <w:lang w:val="en-US" w:eastAsia="zh-CN"/>
              </w:rPr>
            </w:pPr>
            <w:r>
              <w:rPr>
                <w:rFonts w:eastAsia="DengXian"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CA110D"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FD0612" w14:textId="77777777" w:rsidR="008046E6" w:rsidRDefault="008046E6" w:rsidP="00574E47">
            <w:pPr>
              <w:pStyle w:val="TAC"/>
              <w:rPr>
                <w:lang w:val="en-US" w:eastAsia="zh-CN"/>
              </w:rPr>
            </w:pPr>
            <w:r>
              <w:rPr>
                <w:rFonts w:eastAsia="DengXian" w:cs="Arial"/>
                <w:lang w:val="en-US" w:eastAsia="zh-CN"/>
              </w:rPr>
              <w:t>1</w:t>
            </w:r>
          </w:p>
        </w:tc>
      </w:tr>
      <w:tr w:rsidR="008046E6" w14:paraId="2F16480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18A27D" w14:textId="77777777" w:rsidR="008046E6" w:rsidRDefault="008046E6"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1EA0EE" w14:textId="77777777" w:rsidR="008046E6" w:rsidRDefault="008046E6" w:rsidP="00574E47">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18108655" w14:textId="77777777" w:rsidR="008046E6" w:rsidRDefault="008046E6" w:rsidP="00574E47">
            <w:pPr>
              <w:pStyle w:val="TAC"/>
              <w:rPr>
                <w:lang w:val="en-US" w:eastAsia="zh-CN"/>
              </w:rPr>
            </w:pPr>
            <w:r>
              <w:rPr>
                <w:rFonts w:eastAsia="DengXian"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CFE2360" w14:textId="77777777" w:rsidR="008046E6" w:rsidRDefault="008046E6" w:rsidP="00574E47">
            <w:pPr>
              <w:pStyle w:val="TAC"/>
              <w:rPr>
                <w:rFonts w:eastAsia="SimSun" w:cs="Arial"/>
                <w:lang w:val="en-US" w:eastAsia="zh-CN" w:bidi="ar"/>
              </w:rPr>
            </w:pPr>
            <w:r>
              <w:rPr>
                <w:rFonts w:eastAsia="SimSun"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FF211" w14:textId="77777777" w:rsidR="008046E6" w:rsidRDefault="008046E6" w:rsidP="00574E47">
            <w:pPr>
              <w:pStyle w:val="TAC"/>
              <w:rPr>
                <w:lang w:val="en-US" w:eastAsia="zh-CN"/>
              </w:rPr>
            </w:pPr>
          </w:p>
        </w:tc>
      </w:tr>
      <w:tr w:rsidR="008046E6" w14:paraId="24B511D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D4E8F7" w14:textId="77777777" w:rsidR="008046E6" w:rsidRDefault="008046E6" w:rsidP="00574E47">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FA11B6" w14:textId="77777777" w:rsidR="008046E6" w:rsidRDefault="008046E6" w:rsidP="00574E47">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728665FB" w14:textId="77777777" w:rsidR="008046E6" w:rsidRDefault="008046E6" w:rsidP="00574E47">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03398F" w14:textId="77777777" w:rsidR="008046E6" w:rsidRDefault="008046E6" w:rsidP="00574E47">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3E1A9" w14:textId="77777777" w:rsidR="008046E6" w:rsidRDefault="008046E6" w:rsidP="00574E47">
            <w:pPr>
              <w:pStyle w:val="TAC"/>
              <w:rPr>
                <w:lang w:val="en-US" w:eastAsia="zh-CN"/>
              </w:rPr>
            </w:pPr>
            <w:r>
              <w:rPr>
                <w:rFonts w:hint="eastAsia"/>
                <w:lang w:val="en-US" w:eastAsia="zh-CN"/>
              </w:rPr>
              <w:t>0</w:t>
            </w:r>
          </w:p>
        </w:tc>
      </w:tr>
      <w:tr w:rsidR="008046E6" w14:paraId="16DBB9D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7B6D0E" w14:textId="77777777" w:rsidR="008046E6" w:rsidRDefault="008046E6" w:rsidP="00574E47">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139226" w14:textId="77777777" w:rsidR="008046E6" w:rsidRDefault="008046E6" w:rsidP="00574E47">
            <w:pPr>
              <w:pStyle w:val="TAC"/>
              <w:rPr>
                <w:rFonts w:cs="Arial"/>
              </w:rPr>
            </w:pPr>
          </w:p>
        </w:tc>
        <w:tc>
          <w:tcPr>
            <w:tcW w:w="730" w:type="dxa"/>
            <w:tcBorders>
              <w:top w:val="single" w:sz="4" w:space="0" w:color="auto"/>
              <w:left w:val="single" w:sz="4" w:space="0" w:color="auto"/>
              <w:right w:val="single" w:sz="4" w:space="0" w:color="auto"/>
            </w:tcBorders>
            <w:vAlign w:val="center"/>
          </w:tcPr>
          <w:p w14:paraId="14DA6A0A" w14:textId="77777777" w:rsidR="008046E6" w:rsidRDefault="008046E6" w:rsidP="00574E47">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22B7E2" w14:textId="77777777" w:rsidR="008046E6" w:rsidRDefault="008046E6" w:rsidP="00574E47">
            <w:pPr>
              <w:pStyle w:val="TAC"/>
              <w:rPr>
                <w:lang w:val="en-US" w:eastAsia="zh-CN"/>
              </w:rPr>
            </w:pPr>
            <w:r>
              <w:rPr>
                <w:rFonts w:eastAsia="SimSun"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5200F" w14:textId="77777777" w:rsidR="008046E6" w:rsidRDefault="008046E6" w:rsidP="00574E47">
            <w:pPr>
              <w:pStyle w:val="TAC"/>
              <w:rPr>
                <w:lang w:val="en-US" w:eastAsia="zh-CN"/>
              </w:rPr>
            </w:pPr>
          </w:p>
        </w:tc>
      </w:tr>
      <w:tr w:rsidR="008046E6" w14:paraId="06D7818F"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6743CA7" w14:textId="77777777" w:rsidR="008046E6" w:rsidRDefault="008046E6" w:rsidP="00574E47">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34478F36" w14:textId="77777777" w:rsidR="008046E6" w:rsidRDefault="008046E6" w:rsidP="00574E47">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384DDB77" w14:textId="77777777" w:rsidR="008046E6" w:rsidRDefault="008046E6" w:rsidP="00574E47">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DE93DB2" w14:textId="77777777" w:rsidR="008046E6" w:rsidRDefault="008046E6" w:rsidP="00574E47">
            <w:pPr>
              <w:pStyle w:val="TAC"/>
              <w:rPr>
                <w:lang w:eastAsia="zh-CN"/>
              </w:rPr>
            </w:pPr>
            <w:r>
              <w:rPr>
                <w:rFonts w:eastAsia="SimSun"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7F0AADC" w14:textId="77777777" w:rsidR="008046E6" w:rsidRDefault="008046E6" w:rsidP="00574E47">
            <w:pPr>
              <w:pStyle w:val="TAC"/>
              <w:rPr>
                <w:lang w:val="en-US" w:eastAsia="zh-CN"/>
              </w:rPr>
            </w:pPr>
            <w:r>
              <w:rPr>
                <w:rFonts w:hint="eastAsia"/>
                <w:lang w:val="en-US" w:eastAsia="zh-CN"/>
              </w:rPr>
              <w:t>0</w:t>
            </w:r>
          </w:p>
        </w:tc>
      </w:tr>
      <w:tr w:rsidR="008046E6" w14:paraId="528B80C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491F0F1" w14:textId="77777777" w:rsidR="008046E6" w:rsidRDefault="008046E6" w:rsidP="00574E47">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3DD5048C" w14:textId="77777777" w:rsidR="008046E6" w:rsidRDefault="008046E6" w:rsidP="00574E47">
            <w:pPr>
              <w:pStyle w:val="TAC"/>
              <w:rPr>
                <w:rFonts w:cs="Arial"/>
              </w:rPr>
            </w:pPr>
          </w:p>
        </w:tc>
        <w:tc>
          <w:tcPr>
            <w:tcW w:w="730" w:type="dxa"/>
            <w:tcBorders>
              <w:left w:val="single" w:sz="4" w:space="0" w:color="auto"/>
              <w:right w:val="single" w:sz="4" w:space="0" w:color="auto"/>
            </w:tcBorders>
            <w:vAlign w:val="center"/>
          </w:tcPr>
          <w:p w14:paraId="301C5523" w14:textId="77777777" w:rsidR="008046E6" w:rsidRDefault="008046E6" w:rsidP="00574E47">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FAF73B" w14:textId="77777777" w:rsidR="008046E6" w:rsidRDefault="008046E6" w:rsidP="00574E47">
            <w:pPr>
              <w:pStyle w:val="TAC"/>
              <w:rPr>
                <w:lang w:eastAsia="zh-CN"/>
              </w:rPr>
            </w:pPr>
            <w:r>
              <w:rPr>
                <w:rFonts w:eastAsia="SimSun" w:cs="Arial"/>
                <w:lang w:val="en-US" w:eastAsia="zh-CN" w:bidi="ar"/>
              </w:rPr>
              <w:t>CA_n48(2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EB7244" w14:textId="77777777" w:rsidR="008046E6" w:rsidRDefault="008046E6" w:rsidP="00574E47">
            <w:pPr>
              <w:pStyle w:val="TAC"/>
              <w:rPr>
                <w:lang w:val="en-US" w:eastAsia="zh-CN"/>
              </w:rPr>
            </w:pPr>
          </w:p>
        </w:tc>
      </w:tr>
      <w:tr w:rsidR="008046E6" w14:paraId="26D61CE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CD75516" w14:textId="77777777" w:rsidR="008046E6" w:rsidRDefault="008046E6" w:rsidP="00574E47">
            <w:pPr>
              <w:pStyle w:val="TAC"/>
              <w:rPr>
                <w:rFonts w:eastAsia="SimSun"/>
                <w:lang w:eastAsia="ja-JP"/>
              </w:rPr>
            </w:pPr>
          </w:p>
        </w:tc>
        <w:tc>
          <w:tcPr>
            <w:tcW w:w="1690" w:type="dxa"/>
            <w:tcBorders>
              <w:top w:val="nil"/>
              <w:left w:val="single" w:sz="4" w:space="0" w:color="auto"/>
              <w:bottom w:val="nil"/>
              <w:right w:val="single" w:sz="4" w:space="0" w:color="auto"/>
            </w:tcBorders>
            <w:shd w:val="clear" w:color="auto" w:fill="auto"/>
            <w:vAlign w:val="center"/>
          </w:tcPr>
          <w:p w14:paraId="7BE8192F" w14:textId="77777777" w:rsidR="008046E6" w:rsidRDefault="008046E6" w:rsidP="00574E47">
            <w:pPr>
              <w:pStyle w:val="TAC"/>
              <w:rPr>
                <w:rFonts w:cs="Arial"/>
              </w:rPr>
            </w:pPr>
          </w:p>
        </w:tc>
        <w:tc>
          <w:tcPr>
            <w:tcW w:w="730" w:type="dxa"/>
            <w:tcBorders>
              <w:left w:val="single" w:sz="4" w:space="0" w:color="auto"/>
              <w:right w:val="single" w:sz="4" w:space="0" w:color="auto"/>
            </w:tcBorders>
            <w:vAlign w:val="center"/>
          </w:tcPr>
          <w:p w14:paraId="121B2B5E" w14:textId="77777777" w:rsidR="008046E6" w:rsidRDefault="008046E6" w:rsidP="00574E47">
            <w:pPr>
              <w:pStyle w:val="TAC"/>
              <w:rPr>
                <w:rFonts w:cs="Arial"/>
                <w:lang w:eastAsia="zh-CN"/>
              </w:rPr>
            </w:pPr>
            <w:r>
              <w:rPr>
                <w:rFonts w:eastAsia="DengXian"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75B8266"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A6674F" w14:textId="77777777" w:rsidR="008046E6" w:rsidRDefault="008046E6" w:rsidP="00574E47">
            <w:pPr>
              <w:pStyle w:val="TAC"/>
              <w:rPr>
                <w:rFonts w:cs="Arial"/>
                <w:lang w:val="en-US" w:eastAsia="zh-CN"/>
              </w:rPr>
            </w:pPr>
            <w:r>
              <w:rPr>
                <w:rFonts w:eastAsia="DengXian" w:cs="Arial"/>
                <w:lang w:val="en-US" w:eastAsia="zh-CN"/>
              </w:rPr>
              <w:t>1</w:t>
            </w:r>
          </w:p>
        </w:tc>
      </w:tr>
      <w:tr w:rsidR="008046E6" w14:paraId="5E8FABB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1F0C79" w14:textId="77777777" w:rsidR="008046E6" w:rsidRDefault="008046E6" w:rsidP="00574E47">
            <w:pPr>
              <w:pStyle w:val="TAC"/>
              <w:rPr>
                <w:rFonts w:eastAsia="SimSun"/>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2E8041" w14:textId="77777777" w:rsidR="008046E6" w:rsidRDefault="008046E6" w:rsidP="00574E47">
            <w:pPr>
              <w:pStyle w:val="TAC"/>
              <w:rPr>
                <w:rFonts w:cs="Arial"/>
              </w:rPr>
            </w:pPr>
          </w:p>
        </w:tc>
        <w:tc>
          <w:tcPr>
            <w:tcW w:w="730" w:type="dxa"/>
            <w:tcBorders>
              <w:left w:val="single" w:sz="4" w:space="0" w:color="auto"/>
              <w:right w:val="single" w:sz="4" w:space="0" w:color="auto"/>
            </w:tcBorders>
            <w:vAlign w:val="center"/>
          </w:tcPr>
          <w:p w14:paraId="43FB3905" w14:textId="77777777" w:rsidR="008046E6" w:rsidRDefault="008046E6" w:rsidP="00574E47">
            <w:pPr>
              <w:pStyle w:val="TAC"/>
              <w:rPr>
                <w:rFonts w:cs="Arial"/>
                <w:lang w:eastAsia="zh-CN"/>
              </w:rPr>
            </w:pPr>
            <w:r>
              <w:rPr>
                <w:rFonts w:eastAsia="DengXian"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C754E1" w14:textId="77777777" w:rsidR="008046E6" w:rsidRDefault="008046E6" w:rsidP="00574E47">
            <w:pPr>
              <w:pStyle w:val="TAC"/>
              <w:rPr>
                <w:rFonts w:eastAsia="SimSun" w:cs="Arial"/>
                <w:lang w:val="en-US" w:eastAsia="zh-CN" w:bidi="ar"/>
              </w:rPr>
            </w:pPr>
            <w:r>
              <w:rPr>
                <w:rFonts w:eastAsia="SimSun" w:cs="Arial"/>
                <w:lang w:val="en-US" w:eastAsia="zh-CN" w:bidi="ar"/>
              </w:rPr>
              <w:t>CA_n48(2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0FE9F8" w14:textId="77777777" w:rsidR="008046E6" w:rsidRDefault="008046E6" w:rsidP="00574E47">
            <w:pPr>
              <w:pStyle w:val="TAC"/>
              <w:rPr>
                <w:rFonts w:cs="Arial"/>
                <w:lang w:val="en-US" w:eastAsia="zh-CN"/>
              </w:rPr>
            </w:pPr>
          </w:p>
        </w:tc>
      </w:tr>
      <w:tr w:rsidR="008046E6" w14:paraId="23477D4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BB05B6" w14:textId="77777777" w:rsidR="008046E6" w:rsidRDefault="008046E6" w:rsidP="00574E47">
            <w:pPr>
              <w:pStyle w:val="TAC"/>
            </w:pPr>
            <w:r>
              <w:rPr>
                <w:rFonts w:eastAsia="SimSun"/>
                <w:lang w:eastAsia="ja-JP"/>
              </w:rPr>
              <w:t>CA_n</w:t>
            </w:r>
            <w:r>
              <w:rPr>
                <w:rFonts w:eastAsia="SimSun"/>
                <w:lang w:eastAsia="zh-CN"/>
              </w:rPr>
              <w:t>2</w:t>
            </w:r>
            <w:r>
              <w:rPr>
                <w:rFonts w:eastAsia="SimSun"/>
                <w:lang w:eastAsia="ja-JP"/>
              </w:rPr>
              <w:t>A-n</w:t>
            </w:r>
            <w:r>
              <w:rPr>
                <w:rFonts w:eastAsia="SimSun"/>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D6F17B" w14:textId="77777777" w:rsidR="008046E6" w:rsidRDefault="008046E6" w:rsidP="00574E47">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55FAD7C5" w14:textId="77777777" w:rsidR="008046E6" w:rsidRDefault="008046E6" w:rsidP="00574E47">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334837A" w14:textId="77777777" w:rsidR="008046E6" w:rsidRDefault="008046E6" w:rsidP="00574E47">
            <w:pPr>
              <w:pStyle w:val="TAC"/>
              <w:rPr>
                <w:rFonts w:cs="Arial"/>
                <w:lang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A489CE" w14:textId="77777777" w:rsidR="008046E6" w:rsidRDefault="008046E6" w:rsidP="00574E47">
            <w:pPr>
              <w:pStyle w:val="TAC"/>
              <w:rPr>
                <w:lang w:val="en-US" w:eastAsia="zh-CN"/>
              </w:rPr>
            </w:pPr>
            <w:r>
              <w:rPr>
                <w:rFonts w:cs="Arial"/>
                <w:lang w:val="en-US" w:eastAsia="zh-CN"/>
              </w:rPr>
              <w:t>0</w:t>
            </w:r>
          </w:p>
        </w:tc>
      </w:tr>
      <w:tr w:rsidR="008046E6" w14:paraId="736434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9EC82B" w14:textId="77777777" w:rsidR="008046E6" w:rsidRDefault="008046E6" w:rsidP="00574E47">
            <w:pPr>
              <w:pStyle w:val="TAC"/>
            </w:pPr>
          </w:p>
        </w:tc>
        <w:tc>
          <w:tcPr>
            <w:tcW w:w="1690" w:type="dxa"/>
            <w:tcBorders>
              <w:top w:val="nil"/>
              <w:left w:val="single" w:sz="4" w:space="0" w:color="auto"/>
              <w:bottom w:val="nil"/>
              <w:right w:val="single" w:sz="4" w:space="0" w:color="auto"/>
            </w:tcBorders>
            <w:shd w:val="clear" w:color="auto" w:fill="auto"/>
            <w:vAlign w:val="center"/>
          </w:tcPr>
          <w:p w14:paraId="4E71E141" w14:textId="77777777" w:rsidR="008046E6" w:rsidRDefault="008046E6" w:rsidP="00574E47">
            <w:pPr>
              <w:pStyle w:val="TAC"/>
            </w:pPr>
          </w:p>
        </w:tc>
        <w:tc>
          <w:tcPr>
            <w:tcW w:w="730" w:type="dxa"/>
            <w:tcBorders>
              <w:left w:val="single" w:sz="4" w:space="0" w:color="auto"/>
              <w:right w:val="single" w:sz="4" w:space="0" w:color="auto"/>
            </w:tcBorders>
            <w:vAlign w:val="center"/>
          </w:tcPr>
          <w:p w14:paraId="01DB46F8" w14:textId="77777777" w:rsidR="008046E6" w:rsidRDefault="008046E6" w:rsidP="00574E47">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3E4F17" w14:textId="77777777" w:rsidR="008046E6" w:rsidRDefault="008046E6" w:rsidP="00574E47">
            <w:pPr>
              <w:pStyle w:val="TAC"/>
              <w:rPr>
                <w:lang w:eastAsia="zh-CN"/>
              </w:rPr>
            </w:pPr>
            <w:r>
              <w:rPr>
                <w:rFonts w:eastAsia="SimSun" w:cs="Arial"/>
                <w:lang w:val="en-US" w:eastAsia="zh-CN" w:bidi="ar"/>
              </w:rPr>
              <w:t>CA_n48(A-</w:t>
            </w:r>
            <w:proofErr w:type="gramStart"/>
            <w:r>
              <w:rPr>
                <w:rFonts w:eastAsia="SimSun" w:cs="Arial"/>
                <w:lang w:val="en-US" w:eastAsia="zh-CN" w:bidi="ar"/>
              </w:rPr>
              <w:t>B)_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6D0BA2" w14:textId="77777777" w:rsidR="008046E6" w:rsidRDefault="008046E6" w:rsidP="00574E47">
            <w:pPr>
              <w:pStyle w:val="TAC"/>
              <w:rPr>
                <w:lang w:val="en-US" w:eastAsia="zh-CN"/>
              </w:rPr>
            </w:pPr>
          </w:p>
        </w:tc>
      </w:tr>
      <w:tr w:rsidR="008046E6" w14:paraId="4EB5357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639F75A" w14:textId="77777777" w:rsidR="008046E6" w:rsidRDefault="008046E6" w:rsidP="00574E47">
            <w:pPr>
              <w:pStyle w:val="TAC"/>
            </w:pPr>
          </w:p>
        </w:tc>
        <w:tc>
          <w:tcPr>
            <w:tcW w:w="1690" w:type="dxa"/>
            <w:tcBorders>
              <w:top w:val="nil"/>
              <w:left w:val="single" w:sz="4" w:space="0" w:color="auto"/>
              <w:bottom w:val="nil"/>
              <w:right w:val="single" w:sz="4" w:space="0" w:color="auto"/>
            </w:tcBorders>
            <w:shd w:val="clear" w:color="auto" w:fill="auto"/>
            <w:vAlign w:val="center"/>
          </w:tcPr>
          <w:p w14:paraId="58D3259D" w14:textId="77777777" w:rsidR="008046E6" w:rsidRDefault="008046E6" w:rsidP="00574E47">
            <w:pPr>
              <w:pStyle w:val="TAC"/>
            </w:pPr>
          </w:p>
        </w:tc>
        <w:tc>
          <w:tcPr>
            <w:tcW w:w="730" w:type="dxa"/>
            <w:tcBorders>
              <w:left w:val="single" w:sz="4" w:space="0" w:color="auto"/>
              <w:right w:val="single" w:sz="4" w:space="0" w:color="auto"/>
            </w:tcBorders>
            <w:vAlign w:val="center"/>
          </w:tcPr>
          <w:p w14:paraId="3756E3C8" w14:textId="77777777" w:rsidR="008046E6" w:rsidRDefault="008046E6" w:rsidP="00574E47">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B6D5124" w14:textId="77777777" w:rsidR="008046E6" w:rsidRDefault="008046E6" w:rsidP="00574E47">
            <w:pPr>
              <w:pStyle w:val="TAC"/>
              <w:rPr>
                <w:rFonts w:cs="Arial"/>
                <w:lang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E919E" w14:textId="77777777" w:rsidR="008046E6" w:rsidRDefault="008046E6" w:rsidP="00574E47">
            <w:pPr>
              <w:pStyle w:val="TAC"/>
              <w:rPr>
                <w:lang w:val="en-US" w:eastAsia="zh-CN"/>
              </w:rPr>
            </w:pPr>
            <w:r>
              <w:rPr>
                <w:rFonts w:cs="Arial"/>
                <w:lang w:val="en-US" w:eastAsia="zh-CN"/>
              </w:rPr>
              <w:t>1</w:t>
            </w:r>
          </w:p>
        </w:tc>
      </w:tr>
      <w:tr w:rsidR="008046E6" w14:paraId="06F3B4A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CFD7C4" w14:textId="77777777" w:rsidR="008046E6" w:rsidRDefault="008046E6" w:rsidP="00574E47">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53804" w14:textId="77777777" w:rsidR="008046E6" w:rsidRDefault="008046E6" w:rsidP="00574E47">
            <w:pPr>
              <w:pStyle w:val="TAC"/>
            </w:pPr>
          </w:p>
        </w:tc>
        <w:tc>
          <w:tcPr>
            <w:tcW w:w="730" w:type="dxa"/>
            <w:tcBorders>
              <w:left w:val="single" w:sz="4" w:space="0" w:color="auto"/>
              <w:right w:val="single" w:sz="4" w:space="0" w:color="auto"/>
            </w:tcBorders>
            <w:vAlign w:val="center"/>
          </w:tcPr>
          <w:p w14:paraId="0F92EC0A" w14:textId="77777777" w:rsidR="008046E6" w:rsidRDefault="008046E6" w:rsidP="00574E47">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75F568" w14:textId="77777777" w:rsidR="008046E6" w:rsidRDefault="008046E6" w:rsidP="00574E47">
            <w:pPr>
              <w:pStyle w:val="TAC"/>
              <w:rPr>
                <w:lang w:eastAsia="zh-CN"/>
              </w:rPr>
            </w:pPr>
            <w:r>
              <w:rPr>
                <w:rFonts w:eastAsia="SimSun" w:cs="Arial"/>
                <w:lang w:val="en-US" w:eastAsia="zh-CN" w:bidi="ar"/>
              </w:rPr>
              <w:t>CA_n48(A-</w:t>
            </w:r>
            <w:proofErr w:type="gramStart"/>
            <w:r>
              <w:rPr>
                <w:rFonts w:eastAsia="SimSun" w:cs="Arial"/>
                <w:lang w:val="en-US" w:eastAsia="zh-CN" w:bidi="ar"/>
              </w:rPr>
              <w:t>B)_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544BFB" w14:textId="77777777" w:rsidR="008046E6" w:rsidRDefault="008046E6" w:rsidP="00574E47">
            <w:pPr>
              <w:pStyle w:val="TAC"/>
              <w:rPr>
                <w:lang w:val="en-US" w:eastAsia="zh-CN"/>
              </w:rPr>
            </w:pPr>
          </w:p>
        </w:tc>
      </w:tr>
      <w:tr w:rsidR="008046E6" w14:paraId="0F300BE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67182E" w14:textId="77777777" w:rsidR="008046E6" w:rsidRDefault="008046E6" w:rsidP="00574E47">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17738D" w14:textId="77777777" w:rsidR="008046E6" w:rsidRDefault="008046E6" w:rsidP="00574E47">
            <w:pPr>
              <w:pStyle w:val="TAC"/>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72B8D611" w14:textId="77777777" w:rsidR="008046E6" w:rsidRDefault="008046E6" w:rsidP="00574E47">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7F92EF5" w14:textId="77777777" w:rsidR="008046E6" w:rsidRDefault="008046E6" w:rsidP="00574E47">
            <w:pPr>
              <w:pStyle w:val="TAC"/>
              <w:rPr>
                <w:lang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B2C51" w14:textId="77777777" w:rsidR="008046E6" w:rsidRDefault="008046E6" w:rsidP="00574E47">
            <w:pPr>
              <w:pStyle w:val="TAC"/>
              <w:rPr>
                <w:lang w:val="en-US" w:eastAsia="zh-CN"/>
              </w:rPr>
            </w:pPr>
            <w:r>
              <w:rPr>
                <w:rFonts w:hint="eastAsia"/>
                <w:lang w:val="en-US" w:eastAsia="zh-CN"/>
              </w:rPr>
              <w:t>0</w:t>
            </w:r>
          </w:p>
        </w:tc>
      </w:tr>
      <w:tr w:rsidR="008046E6" w14:paraId="098C866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6372C" w14:textId="77777777" w:rsidR="008046E6" w:rsidRDefault="008046E6" w:rsidP="00574E47">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BF760A" w14:textId="77777777" w:rsidR="008046E6" w:rsidRDefault="008046E6" w:rsidP="00574E47">
            <w:pPr>
              <w:pStyle w:val="TAC"/>
              <w:rPr>
                <w:rFonts w:cs="Arial"/>
              </w:rPr>
            </w:pPr>
          </w:p>
        </w:tc>
        <w:tc>
          <w:tcPr>
            <w:tcW w:w="730" w:type="dxa"/>
            <w:tcBorders>
              <w:left w:val="single" w:sz="4" w:space="0" w:color="auto"/>
              <w:right w:val="single" w:sz="4" w:space="0" w:color="auto"/>
            </w:tcBorders>
            <w:vAlign w:val="center"/>
          </w:tcPr>
          <w:p w14:paraId="75203C6A" w14:textId="77777777" w:rsidR="008046E6" w:rsidRDefault="008046E6" w:rsidP="00574E47">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0BAA617" w14:textId="77777777" w:rsidR="008046E6" w:rsidRDefault="008046E6" w:rsidP="00574E47">
            <w:pPr>
              <w:pStyle w:val="TAC"/>
              <w:rPr>
                <w:lang w:eastAsia="zh-CN"/>
              </w:rPr>
            </w:pPr>
            <w:r>
              <w:rPr>
                <w:rFonts w:eastAsia="SimSun" w:cs="Arial"/>
                <w:lang w:val="en-US" w:eastAsia="zh-CN" w:bidi="ar"/>
              </w:rPr>
              <w:t>CA_n48(A-</w:t>
            </w:r>
            <w:proofErr w:type="gramStart"/>
            <w:r>
              <w:rPr>
                <w:rFonts w:eastAsia="SimSun" w:cs="Arial"/>
                <w:lang w:val="en-US" w:eastAsia="zh-CN" w:bidi="ar"/>
              </w:rPr>
              <w:t>C)_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82BCA9" w14:textId="77777777" w:rsidR="008046E6" w:rsidRDefault="008046E6" w:rsidP="00574E47">
            <w:pPr>
              <w:pStyle w:val="TAC"/>
              <w:rPr>
                <w:lang w:val="en-US" w:eastAsia="zh-CN"/>
              </w:rPr>
            </w:pPr>
          </w:p>
        </w:tc>
      </w:tr>
      <w:tr w:rsidR="008046E6" w14:paraId="190E746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0DADB4" w14:textId="77777777" w:rsidR="008046E6" w:rsidRDefault="008046E6" w:rsidP="00574E47">
            <w:pPr>
              <w:pStyle w:val="TAC"/>
              <w:rPr>
                <w:lang w:val="en-US" w:eastAsia="zh-CN"/>
              </w:rPr>
            </w:pPr>
            <w:proofErr w:type="spellStart"/>
            <w:r>
              <w:rPr>
                <w:rFonts w:eastAsia="Yu Mincho" w:cs="Arial"/>
                <w:lang w:eastAsia="ko-KR"/>
              </w:rPr>
              <w:t>CA_n</w:t>
            </w:r>
            <w:proofErr w:type="spellEnd"/>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CDD5BD" w14:textId="77777777" w:rsidR="008046E6" w:rsidRDefault="008046E6" w:rsidP="00574E47">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458D9D89" w14:textId="77777777" w:rsidR="008046E6" w:rsidRDefault="008046E6" w:rsidP="00574E47">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64E15D92" w14:textId="77777777" w:rsidR="008046E6" w:rsidRDefault="008046E6" w:rsidP="00574E47">
            <w:pPr>
              <w:pStyle w:val="TAC"/>
              <w:rPr>
                <w:rFonts w:eastAsia="Yu Mincho" w:cs="Arial"/>
                <w:lang w:val="en-US" w:eastAsia="ko-K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CF8AD9" w14:textId="77777777" w:rsidR="008046E6" w:rsidRDefault="008046E6" w:rsidP="00574E47">
            <w:pPr>
              <w:pStyle w:val="TAC"/>
              <w:rPr>
                <w:lang w:val="en-US" w:eastAsia="zh-CN"/>
              </w:rPr>
            </w:pPr>
            <w:r>
              <w:rPr>
                <w:rFonts w:hint="eastAsia"/>
                <w:lang w:val="en-US" w:eastAsia="zh-CN"/>
              </w:rPr>
              <w:t>0</w:t>
            </w:r>
          </w:p>
        </w:tc>
      </w:tr>
      <w:tr w:rsidR="008046E6" w14:paraId="76DA3FB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A93AD5D"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6EB9D9"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28DCBDB5" w14:textId="77777777" w:rsidR="008046E6" w:rsidRDefault="008046E6" w:rsidP="00574E47">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66969B" w14:textId="77777777" w:rsidR="008046E6" w:rsidRDefault="008046E6" w:rsidP="00574E47">
            <w:pPr>
              <w:pStyle w:val="TAC"/>
              <w:rPr>
                <w:rFonts w:eastAsia="Yu Mincho" w:cs="Arial"/>
                <w:lang w:eastAsia="ko-KR"/>
              </w:rPr>
            </w:pPr>
            <w:r>
              <w:rPr>
                <w:rFonts w:eastAsia="SimSun"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AC8794" w14:textId="77777777" w:rsidR="008046E6" w:rsidRDefault="008046E6" w:rsidP="00574E47">
            <w:pPr>
              <w:pStyle w:val="TAC"/>
              <w:rPr>
                <w:lang w:val="en-US" w:eastAsia="zh-CN"/>
              </w:rPr>
            </w:pPr>
          </w:p>
        </w:tc>
      </w:tr>
      <w:tr w:rsidR="008046E6" w14:paraId="6296C0A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CB0834"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0679B2" w14:textId="77777777" w:rsidR="008046E6" w:rsidRDefault="008046E6" w:rsidP="00574E47">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0779474" w14:textId="77777777" w:rsidR="008046E6" w:rsidRDefault="008046E6" w:rsidP="00574E47">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6870A79" w14:textId="77777777" w:rsidR="008046E6" w:rsidRDefault="008046E6" w:rsidP="00574E47">
            <w:pPr>
              <w:pStyle w:val="TAC"/>
              <w:rPr>
                <w:rFonts w:eastAsia="Yu Mincho" w:cs="Arial"/>
                <w:lang w:val="en-US" w:eastAsia="zh-CN"/>
              </w:rPr>
            </w:pPr>
            <w:r>
              <w:rPr>
                <w:rFonts w:eastAsia="SimSun"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5A97FC0" w14:textId="77777777" w:rsidR="008046E6" w:rsidRDefault="008046E6" w:rsidP="00574E47">
            <w:pPr>
              <w:pStyle w:val="TAC"/>
              <w:rPr>
                <w:lang w:val="en-US" w:eastAsia="zh-CN"/>
              </w:rPr>
            </w:pPr>
            <w:r>
              <w:rPr>
                <w:rFonts w:hint="eastAsia"/>
                <w:lang w:val="en-US" w:eastAsia="zh-CN"/>
              </w:rPr>
              <w:t>1</w:t>
            </w:r>
          </w:p>
        </w:tc>
      </w:tr>
      <w:tr w:rsidR="008046E6" w14:paraId="138B08C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692FE4"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5F0F46"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2BD9DB47" w14:textId="77777777" w:rsidR="008046E6" w:rsidRDefault="008046E6" w:rsidP="00574E47">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BE0D88" w14:textId="77777777" w:rsidR="008046E6" w:rsidRDefault="008046E6" w:rsidP="00574E47">
            <w:pPr>
              <w:pStyle w:val="TAC"/>
              <w:rPr>
                <w:rFonts w:eastAsia="Yu Mincho" w:cs="Arial"/>
                <w:lang w:val="en-US" w:eastAsia="zh-CN"/>
              </w:rPr>
            </w:pPr>
            <w:r>
              <w:rPr>
                <w:rFonts w:eastAsia="SimSun"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9F2F9" w14:textId="77777777" w:rsidR="008046E6" w:rsidRDefault="008046E6" w:rsidP="00574E47">
            <w:pPr>
              <w:pStyle w:val="TAC"/>
              <w:rPr>
                <w:lang w:val="en-US" w:eastAsia="zh-CN"/>
              </w:rPr>
            </w:pPr>
          </w:p>
        </w:tc>
      </w:tr>
      <w:tr w:rsidR="008046E6" w14:paraId="25E62BE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DBCD32" w14:textId="77777777" w:rsidR="008046E6" w:rsidRDefault="008046E6" w:rsidP="00574E47">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5BE563" w14:textId="77777777" w:rsidR="008046E6" w:rsidRDefault="008046E6" w:rsidP="00574E47">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E7BC1DC" w14:textId="77777777" w:rsidR="008046E6" w:rsidRDefault="008046E6" w:rsidP="00574E47">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C8E5EB" w14:textId="77777777" w:rsidR="008046E6" w:rsidRDefault="008046E6" w:rsidP="00574E47">
            <w:pPr>
              <w:pStyle w:val="TAC"/>
              <w:rPr>
                <w:rFonts w:eastAsia="Yu Mincho" w:cs="Arial"/>
                <w:lang w:val="en-US" w:eastAsia="zh-CN"/>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22294FC6" w14:textId="77777777" w:rsidR="008046E6" w:rsidRDefault="008046E6" w:rsidP="00574E47">
            <w:pPr>
              <w:pStyle w:val="TAC"/>
              <w:rPr>
                <w:lang w:val="en-US" w:eastAsia="zh-CN"/>
              </w:rPr>
            </w:pPr>
            <w:r>
              <w:rPr>
                <w:lang w:val="en-US" w:eastAsia="zh-CN"/>
              </w:rPr>
              <w:t>0</w:t>
            </w:r>
          </w:p>
        </w:tc>
      </w:tr>
      <w:tr w:rsidR="008046E6" w14:paraId="35D688E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2E457C"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2C6B5B" w14:textId="77777777" w:rsidR="008046E6" w:rsidRDefault="008046E6" w:rsidP="00574E47">
            <w:pPr>
              <w:pStyle w:val="TAC"/>
            </w:pPr>
          </w:p>
        </w:tc>
        <w:tc>
          <w:tcPr>
            <w:tcW w:w="730" w:type="dxa"/>
            <w:tcBorders>
              <w:top w:val="single" w:sz="4" w:space="0" w:color="auto"/>
              <w:left w:val="single" w:sz="4" w:space="0" w:color="auto"/>
              <w:right w:val="single" w:sz="4" w:space="0" w:color="auto"/>
            </w:tcBorders>
            <w:vAlign w:val="center"/>
          </w:tcPr>
          <w:p w14:paraId="3F1F5C93" w14:textId="77777777" w:rsidR="008046E6" w:rsidRDefault="008046E6" w:rsidP="00574E47">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2F3710" w14:textId="77777777" w:rsidR="008046E6" w:rsidRDefault="008046E6" w:rsidP="00574E47">
            <w:pPr>
              <w:pStyle w:val="TAC"/>
              <w:rPr>
                <w:rFonts w:eastAsia="Yu Mincho" w:cs="Arial"/>
                <w:lang w:val="en-US" w:eastAsia="zh-CN"/>
              </w:rPr>
            </w:pPr>
            <w:r>
              <w:rPr>
                <w:rFonts w:eastAsia="SimSun"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603B79" w14:textId="77777777" w:rsidR="008046E6" w:rsidRDefault="008046E6" w:rsidP="00574E47">
            <w:pPr>
              <w:pStyle w:val="TAC"/>
              <w:rPr>
                <w:lang w:val="en-US" w:eastAsia="zh-CN"/>
              </w:rPr>
            </w:pPr>
          </w:p>
        </w:tc>
      </w:tr>
      <w:tr w:rsidR="008046E6" w14:paraId="7DF2339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4F71DF" w14:textId="77777777" w:rsidR="008046E6" w:rsidRDefault="008046E6" w:rsidP="00574E47">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D02AF7" w14:textId="77777777" w:rsidR="008046E6" w:rsidRDefault="008046E6" w:rsidP="00574E47">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190D0CFE" w14:textId="77777777" w:rsidR="008046E6" w:rsidRDefault="008046E6" w:rsidP="00574E47">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4B82CCA" w14:textId="77777777" w:rsidR="008046E6" w:rsidRDefault="008046E6" w:rsidP="00574E47">
            <w:pPr>
              <w:pStyle w:val="TAC"/>
              <w:rPr>
                <w:rFonts w:eastAsia="Yu Mincho" w:cs="Arial"/>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9B03EB" w14:textId="77777777" w:rsidR="008046E6" w:rsidRDefault="008046E6" w:rsidP="00574E47">
            <w:pPr>
              <w:pStyle w:val="TAC"/>
              <w:rPr>
                <w:lang w:val="en-US" w:eastAsia="zh-CN"/>
              </w:rPr>
            </w:pPr>
            <w:r>
              <w:rPr>
                <w:lang w:val="en-US" w:eastAsia="zh-CN"/>
              </w:rPr>
              <w:t>0</w:t>
            </w:r>
          </w:p>
        </w:tc>
      </w:tr>
      <w:tr w:rsidR="008046E6" w14:paraId="46C69BB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B25DA2"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BEDCCE" w14:textId="77777777" w:rsidR="008046E6" w:rsidRDefault="008046E6" w:rsidP="00574E47">
            <w:pPr>
              <w:pStyle w:val="TAC"/>
            </w:pPr>
          </w:p>
        </w:tc>
        <w:tc>
          <w:tcPr>
            <w:tcW w:w="730" w:type="dxa"/>
            <w:tcBorders>
              <w:top w:val="single" w:sz="4" w:space="0" w:color="auto"/>
              <w:left w:val="single" w:sz="4" w:space="0" w:color="auto"/>
              <w:right w:val="single" w:sz="4" w:space="0" w:color="auto"/>
            </w:tcBorders>
            <w:vAlign w:val="center"/>
          </w:tcPr>
          <w:p w14:paraId="1D299338" w14:textId="77777777" w:rsidR="008046E6" w:rsidRDefault="008046E6" w:rsidP="00574E47">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0190A7" w14:textId="77777777" w:rsidR="008046E6" w:rsidRDefault="008046E6" w:rsidP="00574E47">
            <w:pPr>
              <w:pStyle w:val="TAC"/>
              <w:rPr>
                <w:rFonts w:eastAsia="Yu Mincho" w:cs="Arial"/>
                <w:lang w:val="en-US" w:eastAsia="zh-CN"/>
              </w:rPr>
            </w:pPr>
            <w:r>
              <w:rPr>
                <w:rFonts w:eastAsia="SimSun" w:cs="Arial"/>
                <w:lang w:val="en-US" w:eastAsia="zh-CN" w:bidi="ar"/>
              </w:rPr>
              <w:t>CA_n66(2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17312E" w14:textId="77777777" w:rsidR="008046E6" w:rsidRDefault="008046E6" w:rsidP="00574E47">
            <w:pPr>
              <w:pStyle w:val="TAC"/>
              <w:rPr>
                <w:lang w:val="en-US" w:eastAsia="zh-CN"/>
              </w:rPr>
            </w:pPr>
          </w:p>
        </w:tc>
      </w:tr>
      <w:tr w:rsidR="008046E6" w14:paraId="1C5C5A6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5155F6" w14:textId="77777777" w:rsidR="008046E6" w:rsidRDefault="008046E6" w:rsidP="00574E47">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5B8FF6" w14:textId="77777777" w:rsidR="008046E6" w:rsidRDefault="008046E6" w:rsidP="00574E47">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EAEC927" w14:textId="77777777" w:rsidR="008046E6" w:rsidRDefault="008046E6" w:rsidP="00574E47">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267AF83" w14:textId="77777777" w:rsidR="008046E6" w:rsidRDefault="008046E6" w:rsidP="00574E47">
            <w:pPr>
              <w:pStyle w:val="TAC"/>
              <w:rPr>
                <w:rFonts w:eastAsia="Yu Mincho" w:cs="Arial"/>
                <w:lang w:val="en-US" w:eastAsia="zh-CN"/>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52654" w14:textId="77777777" w:rsidR="008046E6" w:rsidRDefault="008046E6" w:rsidP="00574E47">
            <w:pPr>
              <w:pStyle w:val="TAC"/>
              <w:rPr>
                <w:lang w:val="en-US" w:eastAsia="zh-CN"/>
              </w:rPr>
            </w:pPr>
            <w:r>
              <w:rPr>
                <w:lang w:val="en-US" w:eastAsia="zh-CN"/>
              </w:rPr>
              <w:t>0</w:t>
            </w:r>
          </w:p>
        </w:tc>
      </w:tr>
      <w:tr w:rsidR="008046E6" w14:paraId="657D0BC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040A71"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11444E" w14:textId="77777777" w:rsidR="008046E6" w:rsidRDefault="008046E6" w:rsidP="00574E47">
            <w:pPr>
              <w:pStyle w:val="TAC"/>
            </w:pPr>
          </w:p>
        </w:tc>
        <w:tc>
          <w:tcPr>
            <w:tcW w:w="730" w:type="dxa"/>
            <w:tcBorders>
              <w:top w:val="single" w:sz="4" w:space="0" w:color="auto"/>
              <w:left w:val="single" w:sz="4" w:space="0" w:color="auto"/>
              <w:right w:val="single" w:sz="4" w:space="0" w:color="auto"/>
            </w:tcBorders>
            <w:vAlign w:val="center"/>
          </w:tcPr>
          <w:p w14:paraId="5D76211A" w14:textId="77777777" w:rsidR="008046E6" w:rsidRDefault="008046E6" w:rsidP="00574E47">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E0C833" w14:textId="77777777" w:rsidR="008046E6" w:rsidRDefault="008046E6" w:rsidP="00574E47">
            <w:pPr>
              <w:pStyle w:val="TAC"/>
              <w:rPr>
                <w:rFonts w:eastAsia="Yu Mincho" w:cs="Arial"/>
                <w:lang w:val="en-US" w:eastAsia="zh-CN"/>
              </w:rPr>
            </w:pPr>
            <w:r>
              <w:rPr>
                <w:rFonts w:eastAsia="SimSun" w:cs="Arial"/>
                <w:lang w:val="en-US" w:eastAsia="zh-CN" w:bidi="ar"/>
              </w:rPr>
              <w:t>CA_n66(2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D19A1" w14:textId="77777777" w:rsidR="008046E6" w:rsidRDefault="008046E6" w:rsidP="00574E47">
            <w:pPr>
              <w:pStyle w:val="TAC"/>
              <w:rPr>
                <w:lang w:val="en-US" w:eastAsia="zh-CN"/>
              </w:rPr>
            </w:pPr>
          </w:p>
        </w:tc>
      </w:tr>
      <w:tr w:rsidR="008046E6" w14:paraId="7F52803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3AC145" w14:textId="77777777" w:rsidR="008046E6" w:rsidRDefault="008046E6" w:rsidP="00574E47">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1528F8" w14:textId="77777777" w:rsidR="008046E6" w:rsidRDefault="008046E6" w:rsidP="00574E47">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CD16EB5" w14:textId="77777777" w:rsidR="008046E6" w:rsidRDefault="008046E6" w:rsidP="00574E47">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9113F0" w14:textId="77777777" w:rsidR="008046E6" w:rsidRDefault="008046E6" w:rsidP="00574E47">
            <w:pPr>
              <w:pStyle w:val="TAC"/>
              <w:rPr>
                <w:rFonts w:eastAsia="Yu Mincho" w:cs="Arial"/>
                <w:lang w:val="en-US" w:eastAsia="zh-CN"/>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B68D2C" w14:textId="77777777" w:rsidR="008046E6" w:rsidRDefault="008046E6" w:rsidP="00574E47">
            <w:pPr>
              <w:pStyle w:val="TAC"/>
              <w:rPr>
                <w:lang w:val="en-US" w:eastAsia="zh-CN"/>
              </w:rPr>
            </w:pPr>
            <w:r>
              <w:rPr>
                <w:lang w:val="en-US" w:eastAsia="zh-CN"/>
              </w:rPr>
              <w:t>0</w:t>
            </w:r>
          </w:p>
        </w:tc>
      </w:tr>
      <w:tr w:rsidR="008046E6" w14:paraId="1ED1E65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0C9BEA"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617D4" w14:textId="77777777" w:rsidR="008046E6" w:rsidRDefault="008046E6" w:rsidP="00574E47">
            <w:pPr>
              <w:pStyle w:val="TAC"/>
            </w:pPr>
          </w:p>
        </w:tc>
        <w:tc>
          <w:tcPr>
            <w:tcW w:w="730" w:type="dxa"/>
            <w:tcBorders>
              <w:top w:val="single" w:sz="4" w:space="0" w:color="auto"/>
              <w:left w:val="single" w:sz="4" w:space="0" w:color="auto"/>
              <w:right w:val="single" w:sz="4" w:space="0" w:color="auto"/>
            </w:tcBorders>
            <w:vAlign w:val="center"/>
          </w:tcPr>
          <w:p w14:paraId="438D0638" w14:textId="77777777" w:rsidR="008046E6" w:rsidRDefault="008046E6" w:rsidP="00574E47">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3462E5" w14:textId="77777777" w:rsidR="008046E6" w:rsidRDefault="008046E6" w:rsidP="00574E47">
            <w:pPr>
              <w:pStyle w:val="TAC"/>
              <w:rPr>
                <w:rFonts w:eastAsia="Yu Mincho" w:cs="Arial"/>
                <w:lang w:val="en-US" w:eastAsia="zh-CN"/>
              </w:rPr>
            </w:pPr>
            <w:r>
              <w:rPr>
                <w:rFonts w:eastAsia="SimSun" w:cs="Arial"/>
                <w:lang w:val="en-US" w:eastAsia="zh-CN" w:bidi="ar"/>
              </w:rPr>
              <w:t>CA_n66(3</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C2A8C9" w14:textId="77777777" w:rsidR="008046E6" w:rsidRDefault="008046E6" w:rsidP="00574E47">
            <w:pPr>
              <w:pStyle w:val="TAC"/>
              <w:rPr>
                <w:lang w:val="en-US" w:eastAsia="zh-CN"/>
              </w:rPr>
            </w:pPr>
          </w:p>
        </w:tc>
      </w:tr>
      <w:tr w:rsidR="008046E6" w14:paraId="61F436F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7E375F" w14:textId="77777777" w:rsidR="008046E6" w:rsidRDefault="008046E6" w:rsidP="00574E47">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1F3851" w14:textId="77777777" w:rsidR="008046E6" w:rsidRDefault="008046E6" w:rsidP="00574E47">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6C03831" w14:textId="77777777" w:rsidR="008046E6" w:rsidRDefault="008046E6" w:rsidP="00574E47">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38958E" w14:textId="77777777" w:rsidR="008046E6" w:rsidRDefault="008046E6" w:rsidP="00574E47">
            <w:pPr>
              <w:pStyle w:val="TAC"/>
              <w:rPr>
                <w:rFonts w:eastAsia="Yu Mincho" w:cs="Arial"/>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CE35D6" w14:textId="77777777" w:rsidR="008046E6" w:rsidRDefault="008046E6" w:rsidP="00574E47">
            <w:pPr>
              <w:pStyle w:val="TAC"/>
              <w:rPr>
                <w:lang w:val="en-US" w:eastAsia="zh-CN"/>
              </w:rPr>
            </w:pPr>
            <w:r>
              <w:rPr>
                <w:lang w:val="en-US" w:eastAsia="zh-CN"/>
              </w:rPr>
              <w:t>0</w:t>
            </w:r>
          </w:p>
        </w:tc>
      </w:tr>
      <w:tr w:rsidR="008046E6" w14:paraId="5A91C84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EEAFD2"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DC0DAB" w14:textId="77777777" w:rsidR="008046E6" w:rsidRDefault="008046E6" w:rsidP="00574E47">
            <w:pPr>
              <w:pStyle w:val="TAC"/>
            </w:pPr>
          </w:p>
        </w:tc>
        <w:tc>
          <w:tcPr>
            <w:tcW w:w="730" w:type="dxa"/>
            <w:tcBorders>
              <w:top w:val="single" w:sz="4" w:space="0" w:color="auto"/>
              <w:left w:val="single" w:sz="4" w:space="0" w:color="auto"/>
              <w:right w:val="single" w:sz="4" w:space="0" w:color="auto"/>
            </w:tcBorders>
            <w:vAlign w:val="center"/>
          </w:tcPr>
          <w:p w14:paraId="08050EB3" w14:textId="77777777" w:rsidR="008046E6" w:rsidRDefault="008046E6" w:rsidP="00574E47">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1197A2" w14:textId="77777777" w:rsidR="008046E6" w:rsidRDefault="008046E6" w:rsidP="00574E47">
            <w:pPr>
              <w:pStyle w:val="TAC"/>
              <w:rPr>
                <w:rFonts w:eastAsia="Yu Mincho" w:cs="Arial"/>
                <w:lang w:val="en-US" w:eastAsia="zh-CN"/>
              </w:rPr>
            </w:pPr>
            <w:r>
              <w:rPr>
                <w:rFonts w:eastAsia="SimSun" w:cs="Arial"/>
                <w:lang w:val="en-US" w:eastAsia="zh-CN" w:bidi="ar"/>
              </w:rPr>
              <w:t>CA_n66(3</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F2FAF1" w14:textId="77777777" w:rsidR="008046E6" w:rsidRDefault="008046E6" w:rsidP="00574E47">
            <w:pPr>
              <w:pStyle w:val="TAC"/>
              <w:rPr>
                <w:lang w:val="en-US" w:eastAsia="zh-CN"/>
              </w:rPr>
            </w:pPr>
          </w:p>
        </w:tc>
      </w:tr>
      <w:tr w:rsidR="008046E6" w14:paraId="126DB0B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BCB4F1" w14:textId="77777777" w:rsidR="008046E6" w:rsidRDefault="008046E6" w:rsidP="00574E47">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764C07" w14:textId="77777777" w:rsidR="008046E6" w:rsidRDefault="008046E6" w:rsidP="00574E47">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7C4F9782" w14:textId="77777777" w:rsidR="008046E6" w:rsidRDefault="008046E6" w:rsidP="00574E47">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47456CE" w14:textId="77777777" w:rsidR="008046E6" w:rsidRDefault="008046E6" w:rsidP="00574E47">
            <w:pPr>
              <w:pStyle w:val="TAC"/>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2EAFC" w14:textId="77777777" w:rsidR="008046E6" w:rsidRDefault="008046E6" w:rsidP="00574E47">
            <w:pPr>
              <w:pStyle w:val="TAC"/>
              <w:rPr>
                <w:lang w:val="en-US" w:eastAsia="zh-CN"/>
              </w:rPr>
            </w:pPr>
            <w:r>
              <w:rPr>
                <w:lang w:val="en-US" w:eastAsia="zh-CN"/>
              </w:rPr>
              <w:t>0</w:t>
            </w:r>
          </w:p>
        </w:tc>
      </w:tr>
      <w:tr w:rsidR="008046E6" w14:paraId="4C306C9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206CC4"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F9555A" w14:textId="77777777" w:rsidR="008046E6" w:rsidRDefault="008046E6" w:rsidP="00574E47">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534C0F5F" w14:textId="77777777" w:rsidR="008046E6" w:rsidRDefault="008046E6" w:rsidP="00574E47">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7F699C3" w14:textId="77777777" w:rsidR="008046E6" w:rsidRDefault="008046E6" w:rsidP="00574E47">
            <w:pPr>
              <w:pStyle w:val="TAC"/>
            </w:pPr>
            <w:r>
              <w:rPr>
                <w:rFonts w:eastAsia="SimSun"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5970C" w14:textId="77777777" w:rsidR="008046E6" w:rsidRDefault="008046E6" w:rsidP="00574E47">
            <w:pPr>
              <w:pStyle w:val="TAC"/>
              <w:rPr>
                <w:lang w:val="en-US" w:eastAsia="zh-CN"/>
              </w:rPr>
            </w:pPr>
          </w:p>
        </w:tc>
      </w:tr>
      <w:tr w:rsidR="008046E6" w14:paraId="18564C29" w14:textId="77777777" w:rsidTr="00574E47">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78C2D6C3" w14:textId="77777777" w:rsidR="008046E6" w:rsidRDefault="008046E6" w:rsidP="00574E47">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B5E4FC" w14:textId="77777777" w:rsidR="008046E6" w:rsidRDefault="008046E6" w:rsidP="00574E47">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0E1E71FD" w14:textId="77777777" w:rsidR="008046E6" w:rsidRDefault="008046E6" w:rsidP="00574E47">
            <w:pPr>
              <w:pStyle w:val="TAC"/>
            </w:pPr>
            <w:r>
              <w:t>n2</w:t>
            </w:r>
          </w:p>
        </w:tc>
        <w:tc>
          <w:tcPr>
            <w:tcW w:w="4081" w:type="dxa"/>
            <w:tcBorders>
              <w:top w:val="single" w:sz="4" w:space="0" w:color="auto"/>
              <w:left w:val="single" w:sz="4" w:space="0" w:color="auto"/>
              <w:right w:val="single" w:sz="4" w:space="0" w:color="auto"/>
            </w:tcBorders>
            <w:vAlign w:val="center"/>
          </w:tcPr>
          <w:p w14:paraId="4107B39A"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81F9BA" w14:textId="77777777" w:rsidR="008046E6" w:rsidRDefault="008046E6" w:rsidP="00574E47">
            <w:pPr>
              <w:pStyle w:val="TAC"/>
              <w:rPr>
                <w:lang w:val="en-US" w:eastAsia="zh-CN"/>
              </w:rPr>
            </w:pPr>
            <w:r>
              <w:rPr>
                <w:lang w:val="en-US" w:eastAsia="zh-CN"/>
              </w:rPr>
              <w:t>0</w:t>
            </w:r>
          </w:p>
        </w:tc>
      </w:tr>
      <w:tr w:rsidR="008046E6" w14:paraId="39ADDDD2" w14:textId="77777777" w:rsidTr="003B520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 w:author="Petri J. Vasenkari (Nokia)" w:date="2023-11-01T11: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 w:author="Petri J. Vasenkari (Nokia)" w:date="2023-11-01T11:3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10" w:author="Petri J. Vasenkari (Nokia)" w:date="2023-11-01T11:3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1B47079"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1" w:author="Petri J. Vasenkari (Nokia)" w:date="2023-11-01T11:3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24BB8E9" w14:textId="77777777" w:rsidR="008046E6" w:rsidRDefault="008046E6" w:rsidP="00574E47">
            <w:pPr>
              <w:pStyle w:val="TAC"/>
              <w:rPr>
                <w:rFonts w:cs="Arial"/>
                <w:lang w:val="en-US"/>
              </w:rPr>
            </w:pPr>
          </w:p>
        </w:tc>
        <w:tc>
          <w:tcPr>
            <w:tcW w:w="730" w:type="dxa"/>
            <w:tcBorders>
              <w:top w:val="single" w:sz="4" w:space="0" w:color="auto"/>
              <w:left w:val="single" w:sz="4" w:space="0" w:color="auto"/>
              <w:right w:val="single" w:sz="4" w:space="0" w:color="auto"/>
            </w:tcBorders>
            <w:vAlign w:val="center"/>
            <w:tcPrChange w:id="12" w:author="Petri J. Vasenkari (Nokia)" w:date="2023-11-01T11:32:00Z">
              <w:tcPr>
                <w:tcW w:w="730" w:type="dxa"/>
                <w:tcBorders>
                  <w:top w:val="single" w:sz="4" w:space="0" w:color="auto"/>
                  <w:left w:val="single" w:sz="4" w:space="0" w:color="auto"/>
                  <w:right w:val="single" w:sz="4" w:space="0" w:color="auto"/>
                </w:tcBorders>
                <w:vAlign w:val="center"/>
              </w:tcPr>
            </w:tcPrChange>
          </w:tcPr>
          <w:p w14:paraId="6E018C26" w14:textId="77777777" w:rsidR="008046E6" w:rsidRDefault="008046E6"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Change w:id="13" w:author="Petri J. Vasenkari (Nokia)" w:date="2023-11-01T11:32:00Z">
              <w:tcPr>
                <w:tcW w:w="4081" w:type="dxa"/>
                <w:tcBorders>
                  <w:top w:val="single" w:sz="4" w:space="0" w:color="auto"/>
                  <w:left w:val="single" w:sz="4" w:space="0" w:color="auto"/>
                  <w:bottom w:val="single" w:sz="4" w:space="0" w:color="auto"/>
                  <w:right w:val="single" w:sz="4" w:space="0" w:color="auto"/>
                </w:tcBorders>
                <w:vAlign w:val="center"/>
              </w:tcPr>
            </w:tcPrChange>
          </w:tcPr>
          <w:p w14:paraId="4C6A6EE9" w14:textId="77777777" w:rsidR="008046E6" w:rsidRDefault="008046E6" w:rsidP="00574E47">
            <w:pPr>
              <w:pStyle w:val="TAC"/>
              <w:rPr>
                <w:rFonts w:eastAsia="SimSun" w:cs="Arial"/>
                <w:lang w:val="en-US" w:eastAsia="zh-CN" w:bidi="ar"/>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14" w:author="Petri J. Vasenkari (Nokia)" w:date="2023-11-01T11:3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A2DCA12" w14:textId="77777777" w:rsidR="008046E6" w:rsidRDefault="008046E6" w:rsidP="00574E47">
            <w:pPr>
              <w:pStyle w:val="TAC"/>
              <w:rPr>
                <w:lang w:val="en-US" w:eastAsia="zh-CN"/>
              </w:rPr>
            </w:pPr>
          </w:p>
        </w:tc>
      </w:tr>
      <w:tr w:rsidR="008046E6" w14:paraId="02F93D96" w14:textId="77777777" w:rsidTr="003B520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 w:author="Petri J. Vasenkari (Nokia)" w:date="2023-11-01T11: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6" w:author="Petri J. Vasenkari (Nokia)" w:date="2023-11-01T11:3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17" w:author="Petri J. Vasenkari (Nokia)" w:date="2023-11-01T11:3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E238D7D" w14:textId="77777777" w:rsidR="008046E6" w:rsidRDefault="008046E6" w:rsidP="00574E47">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Change w:id="18" w:author="Petri J. Vasenkari (Nokia)" w:date="2023-11-01T11:32:00Z">
              <w:tcPr>
                <w:tcW w:w="1690" w:type="dxa"/>
                <w:tcBorders>
                  <w:top w:val="single" w:sz="4" w:space="0" w:color="auto"/>
                  <w:left w:val="single" w:sz="4" w:space="0" w:color="auto"/>
                  <w:bottom w:val="nil"/>
                  <w:right w:val="single" w:sz="4" w:space="0" w:color="auto"/>
                </w:tcBorders>
                <w:vAlign w:val="center"/>
              </w:tcPr>
            </w:tcPrChange>
          </w:tcPr>
          <w:p w14:paraId="14F7EA33" w14:textId="77777777" w:rsidR="008046E6" w:rsidRDefault="008046E6" w:rsidP="00574E47">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Change w:id="19" w:author="Petri J. Vasenkari (Nokia)" w:date="2023-11-01T11:32:00Z">
              <w:tcPr>
                <w:tcW w:w="730" w:type="dxa"/>
                <w:tcBorders>
                  <w:top w:val="single" w:sz="4" w:space="0" w:color="auto"/>
                  <w:left w:val="single" w:sz="4" w:space="0" w:color="auto"/>
                  <w:right w:val="single" w:sz="4" w:space="0" w:color="auto"/>
                </w:tcBorders>
                <w:vAlign w:val="center"/>
              </w:tcPr>
            </w:tcPrChange>
          </w:tcPr>
          <w:p w14:paraId="05E06EB0" w14:textId="77777777" w:rsidR="008046E6" w:rsidRDefault="008046E6" w:rsidP="00574E47">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Change w:id="20" w:author="Petri J. Vasenkari (Nokia)" w:date="2023-11-01T11:32:00Z">
              <w:tcPr>
                <w:tcW w:w="4081" w:type="dxa"/>
                <w:tcBorders>
                  <w:top w:val="single" w:sz="4" w:space="0" w:color="auto"/>
                  <w:left w:val="single" w:sz="4" w:space="0" w:color="auto"/>
                  <w:bottom w:val="single" w:sz="4" w:space="0" w:color="auto"/>
                  <w:right w:val="single" w:sz="4" w:space="0" w:color="auto"/>
                </w:tcBorders>
                <w:vAlign w:val="center"/>
              </w:tcPr>
            </w:tcPrChange>
          </w:tcPr>
          <w:p w14:paraId="0E030658" w14:textId="77777777" w:rsidR="008046E6" w:rsidRDefault="008046E6" w:rsidP="00574E47">
            <w:pPr>
              <w:pStyle w:val="TAC"/>
              <w:rPr>
                <w:lang w:val="en-US" w:eastAsia="zh-CN"/>
              </w:rPr>
            </w:pPr>
            <w:r>
              <w:rPr>
                <w:lang w:val="en-US" w:eastAsia="zh-CN"/>
              </w:rPr>
              <w:t>CA_n2(2</w:t>
            </w:r>
            <w:proofErr w:type="gramStart"/>
            <w:r>
              <w:rPr>
                <w:lang w:val="en-US" w:eastAsia="zh-CN"/>
              </w:rPr>
              <w:t>A)_</w:t>
            </w:r>
            <w:proofErr w:type="gramEnd"/>
            <w:r>
              <w:rPr>
                <w:lang w:val="en-US" w:eastAsia="zh-CN"/>
              </w:rPr>
              <w:t>BCS0</w:t>
            </w:r>
          </w:p>
        </w:tc>
        <w:tc>
          <w:tcPr>
            <w:tcW w:w="1360" w:type="dxa"/>
            <w:tcBorders>
              <w:top w:val="single" w:sz="4" w:space="0" w:color="auto"/>
              <w:left w:val="single" w:sz="4" w:space="0" w:color="auto"/>
              <w:bottom w:val="nil"/>
              <w:right w:val="single" w:sz="4" w:space="0" w:color="auto"/>
            </w:tcBorders>
            <w:shd w:val="clear" w:color="auto" w:fill="auto"/>
            <w:vAlign w:val="center"/>
            <w:tcPrChange w:id="21" w:author="Petri J. Vasenkari (Nokia)" w:date="2023-11-01T11:3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5171E7C" w14:textId="77777777" w:rsidR="008046E6" w:rsidRDefault="008046E6" w:rsidP="00574E47">
            <w:pPr>
              <w:pStyle w:val="TAC"/>
              <w:rPr>
                <w:lang w:val="en-US" w:eastAsia="zh-CN"/>
              </w:rPr>
            </w:pPr>
            <w:r>
              <w:rPr>
                <w:lang w:val="en-US" w:eastAsia="zh-CN"/>
              </w:rPr>
              <w:t>0</w:t>
            </w:r>
          </w:p>
        </w:tc>
      </w:tr>
      <w:tr w:rsidR="008046E6" w14:paraId="776280A0" w14:textId="77777777" w:rsidTr="003B520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 w:author="Petri J. Vasenkari (Nokia)" w:date="2023-11-01T11: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3" w:author="Petri J. Vasenkari (Nokia)" w:date="2023-11-01T11:3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4" w:author="Petri J. Vasenkari (Nokia)" w:date="2023-11-01T11:3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EBC625C"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Change w:id="25" w:author="Petri J. Vasenkari (Nokia)" w:date="2023-11-01T11:32:00Z">
              <w:tcPr>
                <w:tcW w:w="1690" w:type="dxa"/>
                <w:tcBorders>
                  <w:top w:val="nil"/>
                  <w:left w:val="single" w:sz="4" w:space="0" w:color="auto"/>
                  <w:bottom w:val="single" w:sz="4" w:space="0" w:color="auto"/>
                  <w:right w:val="single" w:sz="4" w:space="0" w:color="auto"/>
                </w:tcBorders>
                <w:vAlign w:val="center"/>
              </w:tcPr>
            </w:tcPrChange>
          </w:tcPr>
          <w:p w14:paraId="0C16261D" w14:textId="77777777" w:rsidR="008046E6" w:rsidRDefault="008046E6" w:rsidP="00574E47">
            <w:pPr>
              <w:pStyle w:val="TAC"/>
              <w:rPr>
                <w:lang w:val="en-US" w:eastAsia="zh-CN"/>
              </w:rPr>
            </w:pPr>
          </w:p>
        </w:tc>
        <w:tc>
          <w:tcPr>
            <w:tcW w:w="730" w:type="dxa"/>
            <w:tcBorders>
              <w:top w:val="single" w:sz="4" w:space="0" w:color="auto"/>
              <w:left w:val="single" w:sz="4" w:space="0" w:color="auto"/>
              <w:right w:val="single" w:sz="4" w:space="0" w:color="auto"/>
            </w:tcBorders>
            <w:vAlign w:val="center"/>
            <w:tcPrChange w:id="26" w:author="Petri J. Vasenkari (Nokia)" w:date="2023-11-01T11:32:00Z">
              <w:tcPr>
                <w:tcW w:w="730" w:type="dxa"/>
                <w:tcBorders>
                  <w:top w:val="single" w:sz="4" w:space="0" w:color="auto"/>
                  <w:left w:val="single" w:sz="4" w:space="0" w:color="auto"/>
                  <w:right w:val="single" w:sz="4" w:space="0" w:color="auto"/>
                </w:tcBorders>
                <w:vAlign w:val="center"/>
              </w:tcPr>
            </w:tcPrChange>
          </w:tcPr>
          <w:p w14:paraId="48C0E3FA" w14:textId="77777777" w:rsidR="008046E6" w:rsidRDefault="008046E6" w:rsidP="00574E47">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Change w:id="27" w:author="Petri J. Vasenkari (Nokia)" w:date="2023-11-01T11:32:00Z">
              <w:tcPr>
                <w:tcW w:w="4081" w:type="dxa"/>
                <w:tcBorders>
                  <w:top w:val="single" w:sz="4" w:space="0" w:color="auto"/>
                  <w:left w:val="single" w:sz="4" w:space="0" w:color="auto"/>
                  <w:bottom w:val="single" w:sz="4" w:space="0" w:color="auto"/>
                  <w:right w:val="single" w:sz="4" w:space="0" w:color="auto"/>
                </w:tcBorders>
                <w:vAlign w:val="center"/>
              </w:tcPr>
            </w:tcPrChange>
          </w:tcPr>
          <w:p w14:paraId="2AF6C590" w14:textId="77777777" w:rsidR="008046E6" w:rsidRDefault="008046E6" w:rsidP="00574E47">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28" w:author="Petri J. Vasenkari (Nokia)" w:date="2023-11-01T11:3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805F3B0" w14:textId="77777777" w:rsidR="008046E6" w:rsidRDefault="008046E6" w:rsidP="00574E47">
            <w:pPr>
              <w:pStyle w:val="TAC"/>
              <w:rPr>
                <w:lang w:val="en-US" w:eastAsia="zh-CN"/>
              </w:rPr>
            </w:pPr>
          </w:p>
        </w:tc>
      </w:tr>
      <w:tr w:rsidR="008046E6" w14:paraId="624CCB5E" w14:textId="77777777" w:rsidTr="003B520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 w:author="Petri J. Vasenkari (Nokia)" w:date="2023-11-01T11: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0" w:author="Petri J. Vasenkari (Nokia)" w:date="2023-11-01T11:3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31" w:author="Petri J. Vasenkari (Nokia)" w:date="2023-11-01T11:32:00Z">
              <w:tcPr>
                <w:tcW w:w="1983" w:type="dxa"/>
                <w:tcBorders>
                  <w:top w:val="nil"/>
                  <w:left w:val="single" w:sz="4" w:space="0" w:color="auto"/>
                  <w:bottom w:val="nil"/>
                  <w:right w:val="single" w:sz="4" w:space="0" w:color="auto"/>
                </w:tcBorders>
                <w:shd w:val="clear" w:color="auto" w:fill="auto"/>
                <w:vAlign w:val="center"/>
              </w:tcPr>
            </w:tcPrChange>
          </w:tcPr>
          <w:p w14:paraId="18ED643A" w14:textId="77777777" w:rsidR="008046E6" w:rsidRDefault="008046E6" w:rsidP="00574E47">
            <w:pPr>
              <w:pStyle w:val="TAC"/>
              <w:rPr>
                <w:rFonts w:cs="Arial"/>
                <w:lang w:val="en-US"/>
              </w:rPr>
            </w:pPr>
          </w:p>
        </w:tc>
        <w:tc>
          <w:tcPr>
            <w:tcW w:w="1690" w:type="dxa"/>
            <w:tcBorders>
              <w:top w:val="single" w:sz="4" w:space="0" w:color="auto"/>
              <w:left w:val="single" w:sz="4" w:space="0" w:color="auto"/>
              <w:bottom w:val="nil"/>
              <w:right w:val="single" w:sz="4" w:space="0" w:color="auto"/>
            </w:tcBorders>
            <w:vAlign w:val="center"/>
            <w:tcPrChange w:id="32" w:author="Petri J. Vasenkari (Nokia)" w:date="2023-11-01T11:32:00Z">
              <w:tcPr>
                <w:tcW w:w="1690" w:type="dxa"/>
                <w:tcBorders>
                  <w:top w:val="single" w:sz="4" w:space="0" w:color="auto"/>
                  <w:left w:val="single" w:sz="4" w:space="0" w:color="auto"/>
                  <w:bottom w:val="nil"/>
                  <w:right w:val="single" w:sz="4" w:space="0" w:color="auto"/>
                </w:tcBorders>
                <w:vAlign w:val="center"/>
              </w:tcPr>
            </w:tcPrChange>
          </w:tcPr>
          <w:p w14:paraId="662AC056" w14:textId="77777777" w:rsidR="008046E6" w:rsidRDefault="008046E6" w:rsidP="00574E47">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Change w:id="33" w:author="Petri J. Vasenkari (Nokia)" w:date="2023-11-01T11:32:00Z">
              <w:tcPr>
                <w:tcW w:w="730" w:type="dxa"/>
                <w:tcBorders>
                  <w:top w:val="single" w:sz="4" w:space="0" w:color="auto"/>
                  <w:left w:val="single" w:sz="4" w:space="0" w:color="auto"/>
                  <w:right w:val="single" w:sz="4" w:space="0" w:color="auto"/>
                </w:tcBorders>
                <w:vAlign w:val="center"/>
              </w:tcPr>
            </w:tcPrChange>
          </w:tcPr>
          <w:p w14:paraId="11219716" w14:textId="77777777" w:rsidR="008046E6" w:rsidRDefault="008046E6" w:rsidP="00574E47">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Change w:id="34" w:author="Petri J. Vasenkari (Nokia)" w:date="2023-11-01T11:32:00Z">
              <w:tcPr>
                <w:tcW w:w="4081" w:type="dxa"/>
                <w:tcBorders>
                  <w:top w:val="single" w:sz="4" w:space="0" w:color="auto"/>
                  <w:left w:val="single" w:sz="4" w:space="0" w:color="auto"/>
                  <w:bottom w:val="single" w:sz="4" w:space="0" w:color="auto"/>
                  <w:right w:val="single" w:sz="4" w:space="0" w:color="auto"/>
                </w:tcBorders>
                <w:vAlign w:val="center"/>
              </w:tcPr>
            </w:tcPrChange>
          </w:tcPr>
          <w:p w14:paraId="50ADD36D" w14:textId="77777777" w:rsidR="008046E6" w:rsidRDefault="008046E6" w:rsidP="00574E47">
            <w:pPr>
              <w:pStyle w:val="TAC"/>
              <w:rPr>
                <w:rFonts w:eastAsia="SimSun" w:cs="Arial"/>
                <w:lang w:val="en-US" w:eastAsia="zh-CN" w:bidi="ar"/>
              </w:rPr>
            </w:pPr>
            <w:r>
              <w:rPr>
                <w:rFonts w:eastAsia="SimSun" w:cs="Arial" w:hint="eastAsia"/>
                <w:szCs w:val="18"/>
                <w:lang w:bidi="ar"/>
              </w:rPr>
              <w:t>See n</w:t>
            </w:r>
            <w:r>
              <w:rPr>
                <w:rFonts w:eastAsia="SimSun" w:cs="Arial"/>
                <w:szCs w:val="18"/>
                <w:lang w:bidi="ar"/>
              </w:rPr>
              <w:t>2</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35" w:author="Petri J. Vasenkari (Nokia)" w:date="2023-11-01T11:3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794CB6C" w14:textId="77777777" w:rsidR="008046E6" w:rsidRDefault="008046E6" w:rsidP="00574E47">
            <w:pPr>
              <w:pStyle w:val="TAC"/>
              <w:rPr>
                <w:lang w:val="en-US" w:eastAsia="zh-CN"/>
              </w:rPr>
            </w:pPr>
            <w:r>
              <w:rPr>
                <w:rFonts w:cs="Arial"/>
                <w:szCs w:val="18"/>
                <w:lang w:val="en-US"/>
              </w:rPr>
              <w:t>4 and 5</w:t>
            </w:r>
          </w:p>
        </w:tc>
      </w:tr>
      <w:tr w:rsidR="008046E6" w14:paraId="655208E5"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7" w:author="Petri J. Vasenkari (Nokia)" w:date="2023-11-10T10:31: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8" w:author="Petri J. Vasenkari (Nokia)" w:date="2023-11-10T10:3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722CCE2"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Change w:id="39" w:author="Petri J. Vasenkari (Nokia)" w:date="2023-11-10T10:31:00Z">
              <w:tcPr>
                <w:tcW w:w="1690" w:type="dxa"/>
                <w:tcBorders>
                  <w:top w:val="nil"/>
                  <w:left w:val="single" w:sz="4" w:space="0" w:color="auto"/>
                  <w:bottom w:val="single" w:sz="4" w:space="0" w:color="auto"/>
                  <w:right w:val="single" w:sz="4" w:space="0" w:color="auto"/>
                </w:tcBorders>
                <w:vAlign w:val="center"/>
              </w:tcPr>
            </w:tcPrChange>
          </w:tcPr>
          <w:p w14:paraId="4D1ADDFB" w14:textId="77777777" w:rsidR="008046E6" w:rsidRDefault="008046E6" w:rsidP="00574E47">
            <w:pPr>
              <w:pStyle w:val="TAC"/>
              <w:rPr>
                <w:rFonts w:cs="Arial"/>
                <w:lang w:val="en-US"/>
              </w:rPr>
            </w:pPr>
          </w:p>
        </w:tc>
        <w:tc>
          <w:tcPr>
            <w:tcW w:w="730" w:type="dxa"/>
            <w:tcBorders>
              <w:top w:val="single" w:sz="4" w:space="0" w:color="auto"/>
              <w:left w:val="single" w:sz="4" w:space="0" w:color="auto"/>
              <w:right w:val="single" w:sz="4" w:space="0" w:color="auto"/>
            </w:tcBorders>
            <w:vAlign w:val="center"/>
            <w:tcPrChange w:id="40"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1AC2C4E5" w14:textId="77777777" w:rsidR="008046E6" w:rsidRDefault="008046E6" w:rsidP="00574E47">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Change w:id="41"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3D084F72" w14:textId="77777777" w:rsidR="008046E6" w:rsidRDefault="008046E6" w:rsidP="00574E47">
            <w:pPr>
              <w:pStyle w:val="TAC"/>
              <w:rPr>
                <w:rFonts w:eastAsia="SimSun" w:cs="Arial"/>
                <w:lang w:val="en-US" w:eastAsia="zh-CN" w:bidi="ar"/>
              </w:rPr>
            </w:pPr>
            <w:r>
              <w:rPr>
                <w:rFonts w:eastAsia="SimSun" w:cs="Arial" w:hint="eastAsia"/>
                <w:szCs w:val="18"/>
                <w:lang w:bidi="ar"/>
              </w:rPr>
              <w:t>See n</w:t>
            </w:r>
            <w:r>
              <w:rPr>
                <w:rFonts w:eastAsia="SimSun" w:cs="Arial"/>
                <w:szCs w:val="18"/>
                <w:lang w:val="en-US" w:eastAsia="zh-CN" w:bidi="ar"/>
              </w:rPr>
              <w:t>7</w:t>
            </w:r>
            <w:r>
              <w:rPr>
                <w:rFonts w:eastAsia="SimSun" w:cs="Arial" w:hint="eastAsia"/>
                <w:szCs w:val="18"/>
                <w:lang w:val="en-US" w:eastAsia="zh-CN" w:bidi="ar"/>
              </w:rPr>
              <w:t>1</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42" w:author="Petri J. Vasenkari (Nokia)" w:date="2023-11-10T10:31: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2DCA27B" w14:textId="77777777" w:rsidR="008046E6" w:rsidRDefault="008046E6" w:rsidP="00574E47">
            <w:pPr>
              <w:pStyle w:val="TAC"/>
              <w:rPr>
                <w:lang w:val="en-US" w:eastAsia="zh-CN"/>
              </w:rPr>
            </w:pPr>
          </w:p>
        </w:tc>
      </w:tr>
      <w:tr w:rsidR="008046E6" w14:paraId="470874D8"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4" w:author="Petri J. Vasenkari (Nokia)" w:date="2023-11-10T10:31: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5" w:author="Petri J. Vasenkari (Nokia)" w:date="2023-11-10T10:31: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72C2C96" w14:textId="77777777" w:rsidR="008046E6" w:rsidRDefault="008046E6" w:rsidP="00574E47">
            <w:pPr>
              <w:pStyle w:val="TAC"/>
              <w:rPr>
                <w:rFonts w:cs="Arial"/>
                <w:lang w:val="en-US"/>
              </w:rPr>
            </w:pPr>
            <w:r>
              <w:rPr>
                <w:rFonts w:cs="Arial"/>
                <w:lang w:val="en-US"/>
              </w:rPr>
              <w:t>CA_n2A-n77A</w:t>
            </w:r>
          </w:p>
        </w:tc>
        <w:tc>
          <w:tcPr>
            <w:tcW w:w="1690" w:type="dxa"/>
            <w:tcBorders>
              <w:top w:val="single" w:sz="4" w:space="0" w:color="auto"/>
              <w:left w:val="single" w:sz="4" w:space="0" w:color="auto"/>
              <w:bottom w:val="nil"/>
              <w:right w:val="single" w:sz="4" w:space="0" w:color="auto"/>
            </w:tcBorders>
            <w:tcPrChange w:id="46" w:author="Petri J. Vasenkari (Nokia)" w:date="2023-11-10T10:31:00Z">
              <w:tcPr>
                <w:tcW w:w="1690" w:type="dxa"/>
                <w:tcBorders>
                  <w:top w:val="single" w:sz="4" w:space="0" w:color="auto"/>
                  <w:left w:val="single" w:sz="4" w:space="0" w:color="auto"/>
                  <w:bottom w:val="nil"/>
                  <w:right w:val="single" w:sz="4" w:space="0" w:color="auto"/>
                </w:tcBorders>
              </w:tcPr>
            </w:tcPrChange>
          </w:tcPr>
          <w:p w14:paraId="14B7367C" w14:textId="77777777" w:rsidR="008046E6" w:rsidRDefault="008046E6" w:rsidP="00574E47">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53B1EB2B" w14:textId="77777777" w:rsidR="008046E6" w:rsidRDefault="008046E6" w:rsidP="00574E47">
            <w:pPr>
              <w:pStyle w:val="TAC"/>
              <w:rPr>
                <w:rFonts w:cs="Arial"/>
                <w:lang w:val="en-US"/>
              </w:rPr>
            </w:pPr>
            <w:r>
              <w:rPr>
                <w:rFonts w:cs="Arial"/>
                <w:lang w:val="en-US"/>
              </w:rPr>
              <w:t>CA_n2A-n77A</w:t>
            </w:r>
            <w:r>
              <w:rPr>
                <w:rFonts w:cs="Arial"/>
                <w:vertAlign w:val="superscript"/>
                <w:lang w:val="en-US" w:eastAsia="zh-CN"/>
              </w:rPr>
              <w:t>8</w:t>
            </w:r>
          </w:p>
        </w:tc>
        <w:tc>
          <w:tcPr>
            <w:tcW w:w="730" w:type="dxa"/>
            <w:tcBorders>
              <w:top w:val="single" w:sz="4" w:space="0" w:color="auto"/>
              <w:left w:val="single" w:sz="4" w:space="0" w:color="auto"/>
              <w:right w:val="single" w:sz="4" w:space="0" w:color="auto"/>
            </w:tcBorders>
            <w:vAlign w:val="center"/>
            <w:tcPrChange w:id="47"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6B97AC55" w14:textId="77777777" w:rsidR="008046E6" w:rsidRDefault="008046E6" w:rsidP="00574E47">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48"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34BB1F4F" w14:textId="77777777" w:rsidR="008046E6" w:rsidRDefault="008046E6" w:rsidP="00574E47">
            <w:pPr>
              <w:pStyle w:val="TAC"/>
              <w:rPr>
                <w:rFonts w:cs="Arial"/>
                <w:lang w:eastAsia="ja-JP"/>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9" w:author="Petri J. Vasenkari (Nokia)" w:date="2023-11-10T10:31: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9ACD8DE" w14:textId="77777777" w:rsidR="008046E6" w:rsidRDefault="008046E6" w:rsidP="00574E47">
            <w:pPr>
              <w:pStyle w:val="TAC"/>
              <w:rPr>
                <w:lang w:val="en-US" w:eastAsia="zh-CN"/>
              </w:rPr>
            </w:pPr>
            <w:r>
              <w:rPr>
                <w:rFonts w:hint="eastAsia"/>
                <w:lang w:val="en-US" w:eastAsia="zh-CN"/>
              </w:rPr>
              <w:t>0</w:t>
            </w:r>
          </w:p>
        </w:tc>
      </w:tr>
      <w:tr w:rsidR="008046E6" w14:paraId="017B451B"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1" w:author="Petri J. Vasenkari (Nokia)" w:date="2023-11-10T10:31: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2" w:author="Petri J. Vasenkari (Nokia)" w:date="2023-11-10T10:3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A776527" w14:textId="77777777" w:rsidR="008046E6" w:rsidRDefault="008046E6"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tcPrChange w:id="53" w:author="Petri J. Vasenkari (Nokia)" w:date="2023-11-10T10:31:00Z">
              <w:tcPr>
                <w:tcW w:w="1690" w:type="dxa"/>
                <w:tcBorders>
                  <w:top w:val="nil"/>
                  <w:left w:val="single" w:sz="4" w:space="0" w:color="auto"/>
                  <w:bottom w:val="single" w:sz="4" w:space="0" w:color="auto"/>
                  <w:right w:val="single" w:sz="4" w:space="0" w:color="auto"/>
                </w:tcBorders>
              </w:tcPr>
            </w:tcPrChange>
          </w:tcPr>
          <w:p w14:paraId="4170451C" w14:textId="77777777" w:rsidR="008046E6" w:rsidRDefault="008046E6" w:rsidP="00574E47">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Change w:id="54"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0B182901" w14:textId="77777777" w:rsidR="008046E6" w:rsidRDefault="008046E6" w:rsidP="00574E47">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55"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38E9B912" w14:textId="77777777" w:rsidR="008046E6" w:rsidRDefault="008046E6" w:rsidP="00574E47">
            <w:pPr>
              <w:pStyle w:val="TAC"/>
              <w:rPr>
                <w:rFonts w:cs="Arial"/>
                <w:lang w:eastAsia="ja-JP"/>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56" w:author="Petri J. Vasenkari (Nokia)" w:date="2023-11-10T10:31: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96DB9BB" w14:textId="77777777" w:rsidR="008046E6" w:rsidRDefault="008046E6" w:rsidP="00574E47">
            <w:pPr>
              <w:pStyle w:val="TAC"/>
              <w:rPr>
                <w:lang w:val="en-US" w:eastAsia="zh-CN"/>
              </w:rPr>
            </w:pPr>
          </w:p>
        </w:tc>
      </w:tr>
      <w:tr w:rsidR="008046E6" w14:paraId="7BC7526E"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8" w:author="Petri J. Vasenkari (Nokia)" w:date="2023-11-10T10:31: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9" w:author="Petri J. Vasenkari (Nokia)" w:date="2023-11-10T10:31:00Z">
              <w:tcPr>
                <w:tcW w:w="1983" w:type="dxa"/>
                <w:tcBorders>
                  <w:top w:val="nil"/>
                  <w:left w:val="single" w:sz="4" w:space="0" w:color="auto"/>
                  <w:bottom w:val="nil"/>
                  <w:right w:val="single" w:sz="4" w:space="0" w:color="auto"/>
                </w:tcBorders>
                <w:shd w:val="clear" w:color="auto" w:fill="auto"/>
                <w:vAlign w:val="center"/>
              </w:tcPr>
            </w:tcPrChange>
          </w:tcPr>
          <w:p w14:paraId="7116CE2F" w14:textId="77777777" w:rsidR="008046E6" w:rsidRDefault="008046E6" w:rsidP="00574E47">
            <w:pPr>
              <w:pStyle w:val="TAC"/>
              <w:rPr>
                <w:lang w:eastAsia="ja-JP"/>
              </w:rPr>
            </w:pPr>
          </w:p>
        </w:tc>
        <w:tc>
          <w:tcPr>
            <w:tcW w:w="1690" w:type="dxa"/>
            <w:tcBorders>
              <w:top w:val="nil"/>
              <w:left w:val="single" w:sz="4" w:space="0" w:color="auto"/>
              <w:bottom w:val="nil"/>
              <w:right w:val="single" w:sz="4" w:space="0" w:color="auto"/>
            </w:tcBorders>
            <w:tcPrChange w:id="60" w:author="Petri J. Vasenkari (Nokia)" w:date="2023-11-10T10:31:00Z">
              <w:tcPr>
                <w:tcW w:w="1690" w:type="dxa"/>
                <w:tcBorders>
                  <w:top w:val="nil"/>
                  <w:left w:val="single" w:sz="4" w:space="0" w:color="auto"/>
                  <w:bottom w:val="nil"/>
                  <w:right w:val="single" w:sz="4" w:space="0" w:color="auto"/>
                </w:tcBorders>
              </w:tcPr>
            </w:tcPrChange>
          </w:tcPr>
          <w:p w14:paraId="12F0D5D1" w14:textId="1EF9C13D" w:rsidR="008046E6" w:rsidRDefault="008046E6" w:rsidP="00574E47">
            <w:pPr>
              <w:pStyle w:val="TAC"/>
              <w:rPr>
                <w:rFonts w:cs="Arial"/>
                <w:lang w:val="en-US"/>
              </w:rPr>
            </w:pPr>
          </w:p>
        </w:tc>
        <w:tc>
          <w:tcPr>
            <w:tcW w:w="730" w:type="dxa"/>
            <w:tcBorders>
              <w:top w:val="single" w:sz="4" w:space="0" w:color="auto"/>
              <w:left w:val="single" w:sz="4" w:space="0" w:color="auto"/>
              <w:right w:val="single" w:sz="4" w:space="0" w:color="auto"/>
            </w:tcBorders>
            <w:vAlign w:val="center"/>
            <w:tcPrChange w:id="61"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3C4771CB"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62"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1BE53B6F" w14:textId="77777777" w:rsidR="008046E6" w:rsidRDefault="008046E6" w:rsidP="00574E47">
            <w:pPr>
              <w:pStyle w:val="TAC"/>
              <w:rPr>
                <w:rFonts w:eastAsia="SimSun"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63" w:author="Petri J. Vasenkari (Nokia)" w:date="2023-11-10T10:31: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425DE20" w14:textId="77777777" w:rsidR="008046E6" w:rsidRDefault="008046E6" w:rsidP="00574E47">
            <w:pPr>
              <w:pStyle w:val="TAC"/>
              <w:rPr>
                <w:rFonts w:cs="Arial"/>
                <w:lang w:val="en-US" w:eastAsia="zh-CN"/>
              </w:rPr>
            </w:pPr>
            <w:r>
              <w:rPr>
                <w:lang w:val="en-US" w:eastAsia="zh-CN"/>
              </w:rPr>
              <w:t>4 and 5</w:t>
            </w:r>
          </w:p>
        </w:tc>
      </w:tr>
      <w:tr w:rsidR="008046E6" w14:paraId="759A9C78"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5" w:author="Petri J. Vasenkari (Nokia)" w:date="2023-11-10T10:31: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66" w:author="Petri J. Vasenkari (Nokia)" w:date="2023-11-10T10:3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8B239E0" w14:textId="77777777" w:rsidR="008046E6" w:rsidRDefault="008046E6" w:rsidP="00574E47">
            <w:pPr>
              <w:pStyle w:val="TAC"/>
              <w:rPr>
                <w:lang w:eastAsia="ja-JP"/>
              </w:rPr>
            </w:pPr>
          </w:p>
        </w:tc>
        <w:tc>
          <w:tcPr>
            <w:tcW w:w="1690" w:type="dxa"/>
            <w:tcBorders>
              <w:top w:val="nil"/>
              <w:left w:val="single" w:sz="4" w:space="0" w:color="auto"/>
              <w:bottom w:val="single" w:sz="4" w:space="0" w:color="auto"/>
              <w:right w:val="single" w:sz="4" w:space="0" w:color="auto"/>
            </w:tcBorders>
            <w:tcPrChange w:id="67" w:author="Petri J. Vasenkari (Nokia)" w:date="2023-11-10T10:31:00Z">
              <w:tcPr>
                <w:tcW w:w="1690" w:type="dxa"/>
                <w:tcBorders>
                  <w:top w:val="nil"/>
                  <w:left w:val="single" w:sz="4" w:space="0" w:color="auto"/>
                  <w:bottom w:val="single" w:sz="4" w:space="0" w:color="auto"/>
                  <w:right w:val="single" w:sz="4" w:space="0" w:color="auto"/>
                </w:tcBorders>
              </w:tcPr>
            </w:tcPrChange>
          </w:tcPr>
          <w:p w14:paraId="58632036" w14:textId="77777777" w:rsidR="008046E6" w:rsidRDefault="008046E6" w:rsidP="00574E47">
            <w:pPr>
              <w:pStyle w:val="TAC"/>
              <w:rPr>
                <w:rFonts w:cs="Arial"/>
                <w:lang w:val="en-US"/>
              </w:rPr>
            </w:pPr>
          </w:p>
        </w:tc>
        <w:tc>
          <w:tcPr>
            <w:tcW w:w="730" w:type="dxa"/>
            <w:tcBorders>
              <w:top w:val="single" w:sz="4" w:space="0" w:color="auto"/>
              <w:left w:val="single" w:sz="4" w:space="0" w:color="auto"/>
              <w:right w:val="single" w:sz="4" w:space="0" w:color="auto"/>
            </w:tcBorders>
            <w:vAlign w:val="center"/>
            <w:tcPrChange w:id="68"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6DD7AFA6" w14:textId="77777777" w:rsidR="008046E6" w:rsidRDefault="008046E6" w:rsidP="00574E47">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Change w:id="69"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067A7310" w14:textId="77777777" w:rsidR="008046E6" w:rsidRDefault="008046E6" w:rsidP="00574E47">
            <w:pPr>
              <w:pStyle w:val="TAC"/>
              <w:rPr>
                <w:rFonts w:eastAsia="SimSun"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70" w:author="Petri J. Vasenkari (Nokia)" w:date="2023-11-10T10:31: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29CD4C0" w14:textId="77777777" w:rsidR="008046E6" w:rsidRDefault="008046E6" w:rsidP="00574E47">
            <w:pPr>
              <w:pStyle w:val="TAC"/>
              <w:rPr>
                <w:rFonts w:cs="Arial"/>
                <w:lang w:val="en-US" w:eastAsia="zh-CN"/>
              </w:rPr>
            </w:pPr>
          </w:p>
        </w:tc>
      </w:tr>
      <w:tr w:rsidR="008046E6" w14:paraId="04B2165D"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 w:author="Petri J. Vasenkari (Nokia)" w:date="2023-11-10T10:3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2" w:author="Petri J. Vasenkari (Nokia)" w:date="2023-11-10T10:31: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3" w:author="Petri J. Vasenkari (Nokia)" w:date="2023-11-10T10:31: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77195D0" w14:textId="77777777" w:rsidR="008046E6" w:rsidRDefault="008046E6" w:rsidP="00574E47">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Change w:id="74" w:author="Petri J. Vasenkari (Nokia)" w:date="2023-11-10T10:31:00Z">
              <w:tcPr>
                <w:tcW w:w="1690" w:type="dxa"/>
                <w:tcBorders>
                  <w:top w:val="single" w:sz="4" w:space="0" w:color="auto"/>
                  <w:left w:val="single" w:sz="4" w:space="0" w:color="auto"/>
                  <w:bottom w:val="nil"/>
                  <w:right w:val="single" w:sz="4" w:space="0" w:color="auto"/>
                </w:tcBorders>
              </w:tcPr>
            </w:tcPrChange>
          </w:tcPr>
          <w:p w14:paraId="6B8D2DE4" w14:textId="77777777" w:rsidR="008046E6" w:rsidRDefault="008046E6" w:rsidP="00574E47">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22268229" w14:textId="77777777" w:rsidR="008046E6" w:rsidRDefault="008046E6" w:rsidP="00574E47">
            <w:pPr>
              <w:pStyle w:val="TAC"/>
            </w:pPr>
            <w:r>
              <w:t>CA_n2A-n77A</w:t>
            </w:r>
            <w:r>
              <w:rPr>
                <w:rFonts w:cs="Arial"/>
                <w:vertAlign w:val="superscript"/>
                <w:lang w:val="en-US" w:eastAsia="zh-CN"/>
              </w:rPr>
              <w:t>8</w:t>
            </w:r>
          </w:p>
          <w:p w14:paraId="3A5C1BF6" w14:textId="77777777" w:rsidR="008046E6" w:rsidRDefault="008046E6" w:rsidP="00574E47">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Change w:id="75" w:author="Petri J. Vasenkari (Nokia)" w:date="2023-11-10T10:31:00Z">
              <w:tcPr>
                <w:tcW w:w="730" w:type="dxa"/>
                <w:tcBorders>
                  <w:top w:val="single" w:sz="4" w:space="0" w:color="auto"/>
                  <w:left w:val="single" w:sz="4" w:space="0" w:color="auto"/>
                  <w:right w:val="single" w:sz="4" w:space="0" w:color="auto"/>
                </w:tcBorders>
                <w:vAlign w:val="center"/>
              </w:tcPr>
            </w:tcPrChange>
          </w:tcPr>
          <w:p w14:paraId="7AA987A0"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76" w:author="Petri J. Vasenkari (Nokia)" w:date="2023-11-10T10:31:00Z">
              <w:tcPr>
                <w:tcW w:w="4081" w:type="dxa"/>
                <w:tcBorders>
                  <w:top w:val="single" w:sz="4" w:space="0" w:color="auto"/>
                  <w:left w:val="single" w:sz="4" w:space="0" w:color="auto"/>
                  <w:bottom w:val="single" w:sz="4" w:space="0" w:color="auto"/>
                  <w:right w:val="single" w:sz="4" w:space="0" w:color="auto"/>
                </w:tcBorders>
                <w:vAlign w:val="center"/>
              </w:tcPr>
            </w:tcPrChange>
          </w:tcPr>
          <w:p w14:paraId="54C50E78" w14:textId="77777777" w:rsidR="008046E6" w:rsidRDefault="008046E6" w:rsidP="00574E47">
            <w:pPr>
              <w:pStyle w:val="TAC"/>
              <w:rPr>
                <w:rFonts w:cs="Arial"/>
                <w:lang w:eastAsia="ja-JP"/>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77" w:author="Petri J. Vasenkari (Nokia)" w:date="2023-11-10T10:31: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6C8E97D" w14:textId="77777777" w:rsidR="008046E6" w:rsidRDefault="008046E6" w:rsidP="00574E47">
            <w:pPr>
              <w:pStyle w:val="TAC"/>
              <w:rPr>
                <w:lang w:val="en-US" w:eastAsia="zh-CN"/>
              </w:rPr>
            </w:pPr>
            <w:r>
              <w:rPr>
                <w:rFonts w:cs="Arial" w:hint="eastAsia"/>
                <w:lang w:val="en-US" w:eastAsia="zh-CN"/>
              </w:rPr>
              <w:t>0</w:t>
            </w:r>
          </w:p>
        </w:tc>
      </w:tr>
      <w:tr w:rsidR="008046E6" w14:paraId="5641AF6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F1098DF" w14:textId="77777777" w:rsidR="008046E6" w:rsidRDefault="008046E6"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AC5677E" w14:textId="77777777" w:rsidR="008046E6" w:rsidRDefault="008046E6" w:rsidP="00574E47">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02204DBB"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52A346" w14:textId="77777777" w:rsidR="008046E6" w:rsidRDefault="008046E6" w:rsidP="00574E47">
            <w:pPr>
              <w:pStyle w:val="TAC"/>
              <w:rPr>
                <w:rFonts w:cs="Arial"/>
                <w:lang w:eastAsia="ja-JP"/>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4E91F0" w14:textId="77777777" w:rsidR="008046E6" w:rsidRDefault="008046E6" w:rsidP="00574E47">
            <w:pPr>
              <w:pStyle w:val="TAC"/>
              <w:rPr>
                <w:lang w:val="en-US" w:eastAsia="zh-CN"/>
              </w:rPr>
            </w:pPr>
          </w:p>
        </w:tc>
      </w:tr>
      <w:tr w:rsidR="008046E6" w14:paraId="31BE9C6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0F2EF24" w14:textId="77777777" w:rsidR="008046E6" w:rsidRDefault="008046E6" w:rsidP="00574E47">
            <w:pPr>
              <w:pStyle w:val="TAC"/>
            </w:pPr>
          </w:p>
        </w:tc>
        <w:tc>
          <w:tcPr>
            <w:tcW w:w="1690" w:type="dxa"/>
            <w:tcBorders>
              <w:top w:val="nil"/>
              <w:left w:val="single" w:sz="4" w:space="0" w:color="auto"/>
              <w:bottom w:val="nil"/>
              <w:right w:val="single" w:sz="4" w:space="0" w:color="auto"/>
            </w:tcBorders>
            <w:shd w:val="clear" w:color="auto" w:fill="auto"/>
            <w:vAlign w:val="center"/>
          </w:tcPr>
          <w:p w14:paraId="72CD010E" w14:textId="77777777" w:rsidR="008046E6" w:rsidRDefault="008046E6" w:rsidP="00574E47">
            <w:pPr>
              <w:pStyle w:val="TAC"/>
            </w:pPr>
          </w:p>
        </w:tc>
        <w:tc>
          <w:tcPr>
            <w:tcW w:w="730" w:type="dxa"/>
            <w:tcBorders>
              <w:left w:val="single" w:sz="4" w:space="0" w:color="auto"/>
              <w:right w:val="single" w:sz="4" w:space="0" w:color="auto"/>
            </w:tcBorders>
            <w:vAlign w:val="center"/>
          </w:tcPr>
          <w:p w14:paraId="3DAE7324" w14:textId="77777777" w:rsidR="008046E6" w:rsidRDefault="008046E6" w:rsidP="00574E47">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8840C0F" w14:textId="77777777" w:rsidR="008046E6" w:rsidRDefault="008046E6" w:rsidP="00574E47">
            <w:pPr>
              <w:pStyle w:val="TAC"/>
              <w:rPr>
                <w:rFonts w:cs="Arial"/>
                <w:lang w:eastAsia="ja-JP"/>
              </w:rPr>
            </w:pPr>
            <w:r>
              <w:rPr>
                <w:rFonts w:eastAsia="SimSun"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CCF8F71" w14:textId="77777777" w:rsidR="008046E6" w:rsidRDefault="008046E6" w:rsidP="00574E47">
            <w:pPr>
              <w:pStyle w:val="TAC"/>
              <w:rPr>
                <w:lang w:val="en-US" w:eastAsia="zh-CN"/>
              </w:rPr>
            </w:pPr>
            <w:r>
              <w:rPr>
                <w:rFonts w:hint="eastAsia"/>
                <w:lang w:val="en-US" w:eastAsia="zh-CN"/>
              </w:rPr>
              <w:t>1</w:t>
            </w:r>
          </w:p>
        </w:tc>
      </w:tr>
      <w:tr w:rsidR="008046E6" w14:paraId="511AFA9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83A1D0" w14:textId="77777777" w:rsidR="008046E6" w:rsidRDefault="008046E6" w:rsidP="00574E47">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E3ACCF" w14:textId="77777777" w:rsidR="008046E6" w:rsidRDefault="008046E6" w:rsidP="00574E47">
            <w:pPr>
              <w:pStyle w:val="TAC"/>
            </w:pPr>
          </w:p>
        </w:tc>
        <w:tc>
          <w:tcPr>
            <w:tcW w:w="730" w:type="dxa"/>
            <w:tcBorders>
              <w:left w:val="single" w:sz="4" w:space="0" w:color="auto"/>
              <w:right w:val="single" w:sz="4" w:space="0" w:color="auto"/>
            </w:tcBorders>
            <w:vAlign w:val="center"/>
          </w:tcPr>
          <w:p w14:paraId="756971F7" w14:textId="77777777" w:rsidR="008046E6" w:rsidRDefault="008046E6" w:rsidP="00574E47">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45F8CE" w14:textId="77777777" w:rsidR="008046E6" w:rsidRDefault="008046E6" w:rsidP="00574E47">
            <w:pPr>
              <w:pStyle w:val="TAC"/>
              <w:rPr>
                <w:rFonts w:cs="Arial"/>
                <w:lang w:eastAsia="ja-JP"/>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6DC37" w14:textId="77777777" w:rsidR="008046E6" w:rsidRDefault="008046E6" w:rsidP="00574E47">
            <w:pPr>
              <w:pStyle w:val="TAC"/>
              <w:rPr>
                <w:lang w:val="en-US" w:eastAsia="zh-CN"/>
              </w:rPr>
            </w:pPr>
          </w:p>
        </w:tc>
      </w:tr>
      <w:tr w:rsidR="008046E6" w14:paraId="29FBFE8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0CD0DF" w14:textId="77777777" w:rsidR="008046E6" w:rsidRDefault="008046E6" w:rsidP="00574E47">
            <w:pPr>
              <w:pStyle w:val="TAC"/>
            </w:pPr>
            <w:r>
              <w:rPr>
                <w:lang w:eastAsia="ja-JP"/>
              </w:rPr>
              <w:t>CA_n2A-n77B</w:t>
            </w:r>
          </w:p>
        </w:tc>
        <w:tc>
          <w:tcPr>
            <w:tcW w:w="1690" w:type="dxa"/>
            <w:tcBorders>
              <w:top w:val="single" w:sz="4" w:space="0" w:color="auto"/>
              <w:left w:val="single" w:sz="4" w:space="0" w:color="auto"/>
              <w:bottom w:val="nil"/>
              <w:right w:val="single" w:sz="4" w:space="0" w:color="auto"/>
            </w:tcBorders>
            <w:vAlign w:val="center"/>
          </w:tcPr>
          <w:p w14:paraId="6DB5B634" w14:textId="77777777" w:rsidR="008046E6" w:rsidRDefault="008046E6" w:rsidP="00574E47">
            <w:pPr>
              <w:pStyle w:val="TAC"/>
            </w:pPr>
            <w:r>
              <w:t>-</w:t>
            </w:r>
          </w:p>
        </w:tc>
        <w:tc>
          <w:tcPr>
            <w:tcW w:w="730" w:type="dxa"/>
            <w:tcBorders>
              <w:left w:val="single" w:sz="4" w:space="0" w:color="auto"/>
              <w:right w:val="single" w:sz="4" w:space="0" w:color="auto"/>
            </w:tcBorders>
            <w:vAlign w:val="center"/>
          </w:tcPr>
          <w:p w14:paraId="6F1BD5C2"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9E470D6" w14:textId="77777777" w:rsidR="008046E6" w:rsidRDefault="008046E6" w:rsidP="00574E47">
            <w:pPr>
              <w:pStyle w:val="TAC"/>
              <w:rPr>
                <w:rFonts w:eastAsia="SimSun" w:cs="Arial"/>
                <w:lang w:val="en-US" w:eastAsia="zh-CN" w:bidi="ar"/>
              </w:rPr>
            </w:pPr>
            <w:r w:rsidRPr="00FC2577">
              <w:rPr>
                <w:rFonts w:eastAsia="SimSun"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C970DF" w14:textId="77777777" w:rsidR="008046E6" w:rsidRDefault="008046E6" w:rsidP="00574E47">
            <w:pPr>
              <w:pStyle w:val="TAC"/>
              <w:rPr>
                <w:lang w:val="en-US" w:eastAsia="zh-CN"/>
              </w:rPr>
            </w:pPr>
            <w:r>
              <w:rPr>
                <w:lang w:val="en-US" w:eastAsia="zh-CN"/>
              </w:rPr>
              <w:t>4 and 5</w:t>
            </w:r>
          </w:p>
        </w:tc>
      </w:tr>
      <w:tr w:rsidR="008046E6" w14:paraId="6F15E575"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9" w:author="Petri J. Vasenkari (Nokia)" w:date="2023-11-10T10:3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80" w:author="Petri J. Vasenkari (Nokia)" w:date="2023-11-10T10:3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35FF02F" w14:textId="77777777" w:rsidR="008046E6" w:rsidRDefault="008046E6" w:rsidP="00574E47">
            <w:pPr>
              <w:pStyle w:val="TAC"/>
            </w:pPr>
          </w:p>
        </w:tc>
        <w:tc>
          <w:tcPr>
            <w:tcW w:w="1690" w:type="dxa"/>
            <w:tcBorders>
              <w:top w:val="nil"/>
              <w:left w:val="single" w:sz="4" w:space="0" w:color="auto"/>
              <w:bottom w:val="single" w:sz="4" w:space="0" w:color="auto"/>
              <w:right w:val="single" w:sz="4" w:space="0" w:color="auto"/>
            </w:tcBorders>
            <w:vAlign w:val="center"/>
            <w:tcPrChange w:id="81" w:author="Petri J. Vasenkari (Nokia)" w:date="2023-11-10T10:32:00Z">
              <w:tcPr>
                <w:tcW w:w="1690" w:type="dxa"/>
                <w:tcBorders>
                  <w:top w:val="nil"/>
                  <w:left w:val="single" w:sz="4" w:space="0" w:color="auto"/>
                  <w:bottom w:val="single" w:sz="4" w:space="0" w:color="auto"/>
                  <w:right w:val="single" w:sz="4" w:space="0" w:color="auto"/>
                </w:tcBorders>
                <w:vAlign w:val="center"/>
              </w:tcPr>
            </w:tcPrChange>
          </w:tcPr>
          <w:p w14:paraId="528E19EF" w14:textId="77777777" w:rsidR="008046E6" w:rsidRDefault="008046E6" w:rsidP="00574E47">
            <w:pPr>
              <w:pStyle w:val="TAC"/>
            </w:pPr>
          </w:p>
        </w:tc>
        <w:tc>
          <w:tcPr>
            <w:tcW w:w="730" w:type="dxa"/>
            <w:tcBorders>
              <w:left w:val="single" w:sz="4" w:space="0" w:color="auto"/>
              <w:right w:val="single" w:sz="4" w:space="0" w:color="auto"/>
            </w:tcBorders>
            <w:vAlign w:val="center"/>
            <w:tcPrChange w:id="82" w:author="Petri J. Vasenkari (Nokia)" w:date="2023-11-10T10:32:00Z">
              <w:tcPr>
                <w:tcW w:w="730" w:type="dxa"/>
                <w:tcBorders>
                  <w:left w:val="single" w:sz="4" w:space="0" w:color="auto"/>
                  <w:right w:val="single" w:sz="4" w:space="0" w:color="auto"/>
                </w:tcBorders>
                <w:vAlign w:val="center"/>
              </w:tcPr>
            </w:tcPrChange>
          </w:tcPr>
          <w:p w14:paraId="3085BE04"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83"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15D77147" w14:textId="77777777" w:rsidR="008046E6" w:rsidRDefault="008046E6" w:rsidP="00574E47">
            <w:pPr>
              <w:pStyle w:val="TAC"/>
              <w:rPr>
                <w:rFonts w:eastAsia="SimSun" w:cs="Arial"/>
                <w:lang w:val="en-US" w:eastAsia="zh-CN" w:bidi="ar"/>
              </w:rPr>
            </w:pPr>
            <w:r>
              <w:rPr>
                <w:rFonts w:eastAsia="SimSun"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84" w:author="Petri J. Vasenkari (Nokia)" w:date="2023-11-10T10:3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52171C2" w14:textId="77777777" w:rsidR="008046E6" w:rsidRDefault="008046E6" w:rsidP="00574E47">
            <w:pPr>
              <w:pStyle w:val="TAC"/>
              <w:rPr>
                <w:lang w:val="en-US" w:eastAsia="zh-CN"/>
              </w:rPr>
            </w:pPr>
          </w:p>
        </w:tc>
      </w:tr>
      <w:tr w:rsidR="008046E6" w14:paraId="144FA7F8"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6" w:author="Petri J. Vasenkari (Nokia)" w:date="2023-11-10T10:3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87" w:author="Petri J. Vasenkari (Nokia)" w:date="2023-11-10T10:3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610AC5F" w14:textId="77777777" w:rsidR="008046E6" w:rsidRDefault="008046E6" w:rsidP="00574E47">
            <w:pPr>
              <w:pStyle w:val="TAC"/>
              <w:rPr>
                <w:rFonts w:eastAsia="PMingLiU" w:cs="Arial"/>
                <w:lang w:eastAsia="zh-TW"/>
              </w:rPr>
            </w:pPr>
            <w:r>
              <w:t>CA_n2A-n77C</w:t>
            </w:r>
          </w:p>
        </w:tc>
        <w:tc>
          <w:tcPr>
            <w:tcW w:w="1690" w:type="dxa"/>
            <w:tcBorders>
              <w:top w:val="single" w:sz="4" w:space="0" w:color="auto"/>
              <w:left w:val="single" w:sz="4" w:space="0" w:color="auto"/>
              <w:bottom w:val="nil"/>
              <w:right w:val="single" w:sz="4" w:space="0" w:color="auto"/>
            </w:tcBorders>
            <w:tcPrChange w:id="88" w:author="Petri J. Vasenkari (Nokia)" w:date="2023-11-10T10:32:00Z">
              <w:tcPr>
                <w:tcW w:w="1690" w:type="dxa"/>
                <w:tcBorders>
                  <w:top w:val="single" w:sz="4" w:space="0" w:color="auto"/>
                  <w:left w:val="single" w:sz="4" w:space="0" w:color="auto"/>
                  <w:bottom w:val="nil"/>
                  <w:right w:val="single" w:sz="4" w:space="0" w:color="auto"/>
                </w:tcBorders>
              </w:tcPr>
            </w:tcPrChange>
          </w:tcPr>
          <w:p w14:paraId="38B17D85" w14:textId="77777777" w:rsidR="008046E6" w:rsidRDefault="008046E6" w:rsidP="00574E47">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0C293C53" w14:textId="77777777" w:rsidR="008046E6" w:rsidRDefault="008046E6" w:rsidP="00574E47">
            <w:pPr>
              <w:pStyle w:val="TAC"/>
              <w:rPr>
                <w:rFonts w:cs="Arial"/>
                <w:vertAlign w:val="superscript"/>
                <w:lang w:val="en-US" w:eastAsia="zh-CN"/>
              </w:rPr>
            </w:pPr>
            <w:r>
              <w:rPr>
                <w:lang w:val="en-US" w:eastAsia="zh-CN"/>
              </w:rPr>
              <w:t>CA_n77C</w:t>
            </w:r>
          </w:p>
          <w:p w14:paraId="24FBE9EF" w14:textId="77777777" w:rsidR="008046E6" w:rsidRDefault="008046E6" w:rsidP="00574E47">
            <w:pPr>
              <w:pStyle w:val="TAC"/>
              <w:rPr>
                <w:rFonts w:eastAsia="PMingLiU" w:cs="Arial"/>
                <w:lang w:eastAsia="zh-TW"/>
              </w:rPr>
            </w:pPr>
            <w: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Change w:id="89" w:author="Petri J. Vasenkari (Nokia)" w:date="2023-11-10T10:32:00Z">
              <w:tcPr>
                <w:tcW w:w="730" w:type="dxa"/>
                <w:tcBorders>
                  <w:left w:val="single" w:sz="4" w:space="0" w:color="auto"/>
                  <w:right w:val="single" w:sz="4" w:space="0" w:color="auto"/>
                </w:tcBorders>
                <w:vAlign w:val="center"/>
              </w:tcPr>
            </w:tcPrChange>
          </w:tcPr>
          <w:p w14:paraId="6F4A4EFC" w14:textId="77777777" w:rsidR="008046E6" w:rsidRDefault="008046E6" w:rsidP="00574E47">
            <w:pPr>
              <w:pStyle w:val="TAC"/>
              <w:rPr>
                <w:rFonts w:cs="Arial"/>
                <w:kern w:val="2"/>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Change w:id="90"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10C51F99" w14:textId="77777777" w:rsidR="008046E6" w:rsidRDefault="008046E6" w:rsidP="00574E47">
            <w:pPr>
              <w:pStyle w:val="TAC"/>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91" w:author="Petri J. Vasenkari (Nokia)" w:date="2023-11-10T10:3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7559E268" w14:textId="77777777" w:rsidR="008046E6" w:rsidRDefault="008046E6" w:rsidP="00574E47">
            <w:pPr>
              <w:pStyle w:val="TAC"/>
              <w:rPr>
                <w:lang w:val="en-US" w:eastAsia="zh-CN"/>
              </w:rPr>
            </w:pPr>
            <w:r>
              <w:rPr>
                <w:lang w:val="en-US" w:eastAsia="zh-CN"/>
              </w:rPr>
              <w:t>0</w:t>
            </w:r>
          </w:p>
        </w:tc>
      </w:tr>
      <w:tr w:rsidR="008046E6" w14:paraId="32D7A754"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3" w:author="Petri J. Vasenkari (Nokia)" w:date="2023-11-10T10:3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94" w:author="Petri J. Vasenkari (Nokia)" w:date="2023-11-10T10:3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EEB960E" w14:textId="77777777" w:rsidR="008046E6" w:rsidRDefault="008046E6"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tcPrChange w:id="95" w:author="Petri J. Vasenkari (Nokia)" w:date="2023-11-10T10:32:00Z">
              <w:tcPr>
                <w:tcW w:w="1690" w:type="dxa"/>
                <w:tcBorders>
                  <w:top w:val="nil"/>
                  <w:left w:val="single" w:sz="4" w:space="0" w:color="auto"/>
                  <w:bottom w:val="single" w:sz="4" w:space="0" w:color="auto"/>
                  <w:right w:val="single" w:sz="4" w:space="0" w:color="auto"/>
                </w:tcBorders>
              </w:tcPr>
            </w:tcPrChange>
          </w:tcPr>
          <w:p w14:paraId="3EE8836F" w14:textId="77777777" w:rsidR="008046E6" w:rsidRDefault="008046E6" w:rsidP="00574E47">
            <w:pPr>
              <w:pStyle w:val="TAC"/>
              <w:rPr>
                <w:rFonts w:eastAsia="PMingLiU" w:cs="Arial"/>
                <w:lang w:eastAsia="zh-TW"/>
              </w:rPr>
            </w:pPr>
          </w:p>
        </w:tc>
        <w:tc>
          <w:tcPr>
            <w:tcW w:w="730" w:type="dxa"/>
            <w:tcBorders>
              <w:left w:val="single" w:sz="4" w:space="0" w:color="auto"/>
              <w:right w:val="single" w:sz="4" w:space="0" w:color="auto"/>
            </w:tcBorders>
            <w:vAlign w:val="center"/>
            <w:tcPrChange w:id="96" w:author="Petri J. Vasenkari (Nokia)" w:date="2023-11-10T10:32:00Z">
              <w:tcPr>
                <w:tcW w:w="730" w:type="dxa"/>
                <w:tcBorders>
                  <w:left w:val="single" w:sz="4" w:space="0" w:color="auto"/>
                  <w:right w:val="single" w:sz="4" w:space="0" w:color="auto"/>
                </w:tcBorders>
                <w:vAlign w:val="center"/>
              </w:tcPr>
            </w:tcPrChange>
          </w:tcPr>
          <w:p w14:paraId="790705D3" w14:textId="77777777" w:rsidR="008046E6" w:rsidRDefault="008046E6" w:rsidP="00574E47">
            <w:pPr>
              <w:pStyle w:val="TAC"/>
              <w:rPr>
                <w:rFonts w:cs="Arial"/>
                <w:kern w:val="2"/>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Change w:id="97"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1D775AF4" w14:textId="77777777" w:rsidR="008046E6" w:rsidRDefault="008046E6" w:rsidP="00574E47">
            <w:pPr>
              <w:pStyle w:val="TAC"/>
            </w:pPr>
            <w:r>
              <w:rPr>
                <w:rFonts w:eastAsia="SimSun"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98" w:author="Petri J. Vasenkari (Nokia)" w:date="2023-11-10T10:3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6E8FA51" w14:textId="77777777" w:rsidR="008046E6" w:rsidRDefault="008046E6" w:rsidP="00574E47">
            <w:pPr>
              <w:pStyle w:val="TAC"/>
              <w:rPr>
                <w:lang w:val="en-US" w:eastAsia="zh-CN"/>
              </w:rPr>
            </w:pPr>
          </w:p>
        </w:tc>
      </w:tr>
      <w:tr w:rsidR="008046E6" w14:paraId="05B3DD75"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0"/>
          <w:trPrChange w:id="100" w:author="Petri J. Vasenkari (Nokia)" w:date="2023-11-10T10:3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01" w:author="Petri J. Vasenkari (Nokia)" w:date="2023-11-10T10:32:00Z">
              <w:tcPr>
                <w:tcW w:w="1983" w:type="dxa"/>
                <w:tcBorders>
                  <w:top w:val="nil"/>
                  <w:left w:val="single" w:sz="4" w:space="0" w:color="auto"/>
                  <w:bottom w:val="nil"/>
                  <w:right w:val="single" w:sz="4" w:space="0" w:color="auto"/>
                </w:tcBorders>
                <w:shd w:val="clear" w:color="auto" w:fill="auto"/>
                <w:vAlign w:val="center"/>
              </w:tcPr>
            </w:tcPrChange>
          </w:tcPr>
          <w:p w14:paraId="163B1A4F" w14:textId="77777777" w:rsidR="008046E6" w:rsidRDefault="008046E6" w:rsidP="00574E47">
            <w:pPr>
              <w:pStyle w:val="TAC"/>
              <w:rPr>
                <w:lang w:eastAsia="ja-JP"/>
              </w:rPr>
            </w:pPr>
          </w:p>
        </w:tc>
        <w:tc>
          <w:tcPr>
            <w:tcW w:w="1690" w:type="dxa"/>
            <w:tcBorders>
              <w:top w:val="nil"/>
              <w:left w:val="single" w:sz="4" w:space="0" w:color="auto"/>
              <w:bottom w:val="nil"/>
              <w:right w:val="single" w:sz="4" w:space="0" w:color="auto"/>
            </w:tcBorders>
            <w:tcPrChange w:id="102" w:author="Petri J. Vasenkari (Nokia)" w:date="2023-11-10T10:32:00Z">
              <w:tcPr>
                <w:tcW w:w="1690" w:type="dxa"/>
                <w:tcBorders>
                  <w:top w:val="nil"/>
                  <w:left w:val="single" w:sz="4" w:space="0" w:color="auto"/>
                  <w:bottom w:val="nil"/>
                  <w:right w:val="single" w:sz="4" w:space="0" w:color="auto"/>
                </w:tcBorders>
              </w:tcPr>
            </w:tcPrChange>
          </w:tcPr>
          <w:p w14:paraId="746D058A" w14:textId="61FF902F"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Change w:id="103" w:author="Petri J. Vasenkari (Nokia)" w:date="2023-11-10T10:32:00Z">
              <w:tcPr>
                <w:tcW w:w="730" w:type="dxa"/>
                <w:tcBorders>
                  <w:left w:val="single" w:sz="4" w:space="0" w:color="auto"/>
                  <w:right w:val="single" w:sz="4" w:space="0" w:color="auto"/>
                </w:tcBorders>
                <w:vAlign w:val="center"/>
              </w:tcPr>
            </w:tcPrChange>
          </w:tcPr>
          <w:p w14:paraId="157A6BDB"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104"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1488799E" w14:textId="77777777" w:rsidR="008046E6" w:rsidRDefault="008046E6" w:rsidP="00574E47">
            <w:pPr>
              <w:pStyle w:val="TAC"/>
              <w:rPr>
                <w:rFonts w:eastAsia="SimSun"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105" w:author="Petri J. Vasenkari (Nokia)" w:date="2023-11-10T10:3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2AE59B2" w14:textId="77777777" w:rsidR="008046E6" w:rsidRDefault="008046E6" w:rsidP="00574E47">
            <w:pPr>
              <w:pStyle w:val="TAC"/>
              <w:rPr>
                <w:lang w:val="en-US" w:eastAsia="zh-CN"/>
              </w:rPr>
            </w:pPr>
            <w:r>
              <w:rPr>
                <w:lang w:val="en-US" w:eastAsia="zh-CN"/>
              </w:rPr>
              <w:t>4 and 5</w:t>
            </w:r>
          </w:p>
        </w:tc>
      </w:tr>
      <w:tr w:rsidR="008046E6" w14:paraId="32DCCBDC"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07" w:author="Petri J. Vasenkari (Nokia)" w:date="2023-11-10T10:3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108" w:author="Petri J. Vasenkari (Nokia)" w:date="2023-11-10T10:3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043722C" w14:textId="77777777" w:rsidR="008046E6" w:rsidRDefault="008046E6" w:rsidP="00574E47">
            <w:pPr>
              <w:pStyle w:val="TAC"/>
              <w:rPr>
                <w:lang w:eastAsia="ja-JP"/>
              </w:rPr>
            </w:pPr>
          </w:p>
        </w:tc>
        <w:tc>
          <w:tcPr>
            <w:tcW w:w="1690" w:type="dxa"/>
            <w:tcBorders>
              <w:top w:val="nil"/>
              <w:left w:val="single" w:sz="4" w:space="0" w:color="auto"/>
              <w:bottom w:val="single" w:sz="4" w:space="0" w:color="auto"/>
              <w:right w:val="single" w:sz="4" w:space="0" w:color="auto"/>
            </w:tcBorders>
            <w:tcPrChange w:id="109" w:author="Petri J. Vasenkari (Nokia)" w:date="2023-11-10T10:32:00Z">
              <w:tcPr>
                <w:tcW w:w="1690" w:type="dxa"/>
                <w:tcBorders>
                  <w:top w:val="nil"/>
                  <w:left w:val="single" w:sz="4" w:space="0" w:color="auto"/>
                  <w:bottom w:val="single" w:sz="4" w:space="0" w:color="auto"/>
                  <w:right w:val="single" w:sz="4" w:space="0" w:color="auto"/>
                </w:tcBorders>
              </w:tcPr>
            </w:tcPrChange>
          </w:tcPr>
          <w:p w14:paraId="167FE352"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Change w:id="110" w:author="Petri J. Vasenkari (Nokia)" w:date="2023-11-10T10:32:00Z">
              <w:tcPr>
                <w:tcW w:w="730" w:type="dxa"/>
                <w:tcBorders>
                  <w:left w:val="single" w:sz="4" w:space="0" w:color="auto"/>
                  <w:right w:val="single" w:sz="4" w:space="0" w:color="auto"/>
                </w:tcBorders>
                <w:vAlign w:val="center"/>
              </w:tcPr>
            </w:tcPrChange>
          </w:tcPr>
          <w:p w14:paraId="43407264"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111"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1A71499C" w14:textId="77777777" w:rsidR="008046E6" w:rsidRDefault="008046E6" w:rsidP="00574E47">
            <w:pPr>
              <w:pStyle w:val="TAC"/>
              <w:rPr>
                <w:rFonts w:eastAsia="SimSun" w:cs="Arial"/>
                <w:lang w:val="en-US"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112" w:author="Petri J. Vasenkari (Nokia)" w:date="2023-11-10T10:3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721B300" w14:textId="77777777" w:rsidR="008046E6" w:rsidRDefault="008046E6" w:rsidP="00574E47">
            <w:pPr>
              <w:pStyle w:val="TAC"/>
              <w:rPr>
                <w:lang w:val="en-US" w:eastAsia="zh-CN"/>
              </w:rPr>
            </w:pPr>
          </w:p>
        </w:tc>
      </w:tr>
      <w:tr w:rsidR="008046E6" w14:paraId="70D19550" w14:textId="77777777" w:rsidTr="0034128E">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 w:author="Petri J. Vasenkari (Nokia)" w:date="2023-11-10T10:3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14" w:author="Petri J. Vasenkari (Nokia)" w:date="2023-11-10T10:3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115" w:author="Petri J. Vasenkari (Nokia)" w:date="2023-11-10T10:3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B858DFD" w14:textId="77777777" w:rsidR="008046E6" w:rsidRDefault="008046E6" w:rsidP="00574E47">
            <w:pPr>
              <w:pStyle w:val="TAC"/>
              <w:rPr>
                <w:rFonts w:eastAsia="PMingLiU" w:cs="Arial"/>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Change w:id="116" w:author="Petri J. Vasenkari (Nokia)" w:date="2023-11-10T10:32:00Z">
              <w:tcPr>
                <w:tcW w:w="1690" w:type="dxa"/>
                <w:tcBorders>
                  <w:top w:val="single" w:sz="4" w:space="0" w:color="auto"/>
                  <w:left w:val="single" w:sz="4" w:space="0" w:color="auto"/>
                  <w:bottom w:val="nil"/>
                  <w:right w:val="single" w:sz="4" w:space="0" w:color="auto"/>
                </w:tcBorders>
              </w:tcPr>
            </w:tcPrChange>
          </w:tcPr>
          <w:p w14:paraId="2DA4FF4C" w14:textId="77777777" w:rsidR="008046E6" w:rsidRDefault="008046E6" w:rsidP="00574E47">
            <w:pPr>
              <w:pStyle w:val="TAC"/>
              <w:rPr>
                <w:rFonts w:cs="Arial"/>
                <w:lang w:val="en-US" w:eastAsia="zh-CN"/>
              </w:rPr>
            </w:pPr>
            <w:r>
              <w:rPr>
                <w:rFonts w:cs="Arial"/>
                <w:lang w:val="en-US"/>
              </w:rPr>
              <w:t>n77</w:t>
            </w:r>
            <w:r>
              <w:rPr>
                <w:rFonts w:cs="Arial" w:hint="eastAsia"/>
                <w:vertAlign w:val="superscript"/>
                <w:lang w:val="en-US" w:eastAsia="zh-CN"/>
              </w:rPr>
              <w:t>8, 9</w:t>
            </w:r>
          </w:p>
          <w:p w14:paraId="2DE2DF07" w14:textId="77777777" w:rsidR="008046E6" w:rsidRDefault="008046E6" w:rsidP="00574E47">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Change w:id="117" w:author="Petri J. Vasenkari (Nokia)" w:date="2023-11-10T10:32:00Z">
              <w:tcPr>
                <w:tcW w:w="730" w:type="dxa"/>
                <w:tcBorders>
                  <w:left w:val="single" w:sz="4" w:space="0" w:color="auto"/>
                  <w:right w:val="single" w:sz="4" w:space="0" w:color="auto"/>
                </w:tcBorders>
                <w:vAlign w:val="center"/>
              </w:tcPr>
            </w:tcPrChange>
          </w:tcPr>
          <w:p w14:paraId="7392CFE7"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118" w:author="Petri J. Vasenkari (Nokia)" w:date="2023-11-10T10:32:00Z">
              <w:tcPr>
                <w:tcW w:w="4081" w:type="dxa"/>
                <w:tcBorders>
                  <w:top w:val="single" w:sz="4" w:space="0" w:color="auto"/>
                  <w:left w:val="single" w:sz="4" w:space="0" w:color="auto"/>
                  <w:bottom w:val="single" w:sz="4" w:space="0" w:color="auto"/>
                  <w:right w:val="single" w:sz="4" w:space="0" w:color="auto"/>
                </w:tcBorders>
                <w:vAlign w:val="center"/>
              </w:tcPr>
            </w:tcPrChange>
          </w:tcPr>
          <w:p w14:paraId="623ED23E" w14:textId="77777777" w:rsidR="008046E6" w:rsidRDefault="008046E6" w:rsidP="00574E47">
            <w:pPr>
              <w:pStyle w:val="TAC"/>
              <w:rPr>
                <w:rFonts w:cs="Arial"/>
                <w:lang w:eastAsia="ja-JP"/>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Change w:id="119" w:author="Petri J. Vasenkari (Nokia)" w:date="2023-11-10T10:32:00Z">
              <w:tcPr>
                <w:tcW w:w="1360" w:type="dxa"/>
                <w:tcBorders>
                  <w:top w:val="single" w:sz="4" w:space="0" w:color="auto"/>
                  <w:left w:val="single" w:sz="4" w:space="0" w:color="auto"/>
                  <w:bottom w:val="dotted" w:sz="4" w:space="0" w:color="auto"/>
                  <w:right w:val="single" w:sz="4" w:space="0" w:color="auto"/>
                </w:tcBorders>
                <w:shd w:val="clear" w:color="auto" w:fill="auto"/>
                <w:vAlign w:val="center"/>
              </w:tcPr>
            </w:tcPrChange>
          </w:tcPr>
          <w:p w14:paraId="1F148225" w14:textId="77777777" w:rsidR="008046E6" w:rsidRDefault="008046E6" w:rsidP="00574E47">
            <w:pPr>
              <w:pStyle w:val="TAC"/>
              <w:rPr>
                <w:lang w:val="en-US" w:eastAsia="zh-CN"/>
              </w:rPr>
            </w:pPr>
            <w:r>
              <w:rPr>
                <w:rFonts w:hint="eastAsia"/>
                <w:lang w:val="en-US" w:eastAsia="zh-CN"/>
              </w:rPr>
              <w:t>0</w:t>
            </w:r>
          </w:p>
        </w:tc>
      </w:tr>
      <w:tr w:rsidR="008046E6" w14:paraId="36F7191B" w14:textId="77777777" w:rsidTr="00A10BCC">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 w:author="Petri J. Vasenkari (Nokia)" w:date="2023-11-01T14:44: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21" w:author="Petri J. Vasenkari (Nokia)" w:date="2023-11-01T14:44: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22" w:author="Petri J. Vasenkari (Nokia)" w:date="2023-11-01T14:44:00Z">
              <w:tcPr>
                <w:tcW w:w="1983" w:type="dxa"/>
                <w:tcBorders>
                  <w:top w:val="nil"/>
                  <w:left w:val="single" w:sz="4" w:space="0" w:color="auto"/>
                  <w:bottom w:val="nil"/>
                  <w:right w:val="single" w:sz="4" w:space="0" w:color="auto"/>
                </w:tcBorders>
                <w:shd w:val="clear" w:color="auto" w:fill="auto"/>
                <w:vAlign w:val="center"/>
              </w:tcPr>
            </w:tcPrChange>
          </w:tcPr>
          <w:p w14:paraId="335A1008" w14:textId="77777777" w:rsidR="008046E6" w:rsidRDefault="008046E6" w:rsidP="00574E47">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Change w:id="123" w:author="Petri J. Vasenkari (Nokia)" w:date="2023-11-01T14:44:00Z">
              <w:tcPr>
                <w:tcW w:w="1690" w:type="dxa"/>
                <w:tcBorders>
                  <w:top w:val="nil"/>
                  <w:left w:val="single" w:sz="4" w:space="0" w:color="auto"/>
                  <w:bottom w:val="nil"/>
                  <w:right w:val="single" w:sz="4" w:space="0" w:color="auto"/>
                </w:tcBorders>
                <w:shd w:val="clear" w:color="auto" w:fill="auto"/>
                <w:vAlign w:val="center"/>
              </w:tcPr>
            </w:tcPrChange>
          </w:tcPr>
          <w:p w14:paraId="2125C106"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Change w:id="124" w:author="Petri J. Vasenkari (Nokia)" w:date="2023-11-01T14:44:00Z">
              <w:tcPr>
                <w:tcW w:w="730" w:type="dxa"/>
                <w:tcBorders>
                  <w:left w:val="single" w:sz="4" w:space="0" w:color="auto"/>
                  <w:right w:val="single" w:sz="4" w:space="0" w:color="auto"/>
                </w:tcBorders>
                <w:vAlign w:val="center"/>
              </w:tcPr>
            </w:tcPrChange>
          </w:tcPr>
          <w:p w14:paraId="406ACCE9"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Change w:id="125" w:author="Petri J. Vasenkari (Nokia)" w:date="2023-11-01T14:44:00Z">
              <w:tcPr>
                <w:tcW w:w="4081" w:type="dxa"/>
                <w:tcBorders>
                  <w:top w:val="single" w:sz="4" w:space="0" w:color="auto"/>
                  <w:left w:val="single" w:sz="4" w:space="0" w:color="auto"/>
                  <w:bottom w:val="single" w:sz="4" w:space="0" w:color="auto"/>
                  <w:right w:val="single" w:sz="4" w:space="0" w:color="auto"/>
                </w:tcBorders>
                <w:vAlign w:val="center"/>
              </w:tcPr>
            </w:tcPrChange>
          </w:tcPr>
          <w:p w14:paraId="5C43D64B" w14:textId="77777777" w:rsidR="008046E6" w:rsidRDefault="008046E6" w:rsidP="00574E47">
            <w:pPr>
              <w:pStyle w:val="TAC"/>
              <w:rPr>
                <w:rFonts w:cs="Arial"/>
                <w:lang w:eastAsia="ja-JP"/>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126" w:author="Petri J. Vasenkari (Nokia)" w:date="2023-11-01T14:44: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80D84F" w14:textId="77777777" w:rsidR="008046E6" w:rsidRDefault="008046E6" w:rsidP="00574E47">
            <w:pPr>
              <w:pStyle w:val="TAC"/>
              <w:rPr>
                <w:lang w:val="en-US" w:eastAsia="zh-CN"/>
              </w:rPr>
            </w:pPr>
          </w:p>
        </w:tc>
      </w:tr>
      <w:tr w:rsidR="008046E6" w14:paraId="57E57DE7" w14:textId="77777777" w:rsidTr="00A10BCC">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 w:author="Petri J. Vasenkari (Nokia)" w:date="2023-11-01T14:44: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28" w:author="Petri J. Vasenkari (Nokia)" w:date="2023-11-01T14:44: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29" w:author="Petri J. Vasenkari (Nokia)" w:date="2023-11-01T14:44:00Z">
              <w:tcPr>
                <w:tcW w:w="1983" w:type="dxa"/>
                <w:tcBorders>
                  <w:top w:val="nil"/>
                  <w:left w:val="single" w:sz="4" w:space="0" w:color="auto"/>
                  <w:bottom w:val="nil"/>
                  <w:right w:val="single" w:sz="4" w:space="0" w:color="auto"/>
                </w:tcBorders>
                <w:shd w:val="clear" w:color="auto" w:fill="auto"/>
                <w:vAlign w:val="center"/>
              </w:tcPr>
            </w:tcPrChange>
          </w:tcPr>
          <w:p w14:paraId="408AE272" w14:textId="77777777" w:rsidR="008046E6" w:rsidRDefault="008046E6" w:rsidP="00574E47">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Change w:id="130" w:author="Petri J. Vasenkari (Nokia)" w:date="2023-11-01T14:44:00Z">
              <w:tcPr>
                <w:tcW w:w="1690" w:type="dxa"/>
                <w:tcBorders>
                  <w:top w:val="nil"/>
                  <w:left w:val="single" w:sz="4" w:space="0" w:color="auto"/>
                  <w:bottom w:val="nil"/>
                  <w:right w:val="single" w:sz="4" w:space="0" w:color="auto"/>
                </w:tcBorders>
                <w:shd w:val="clear" w:color="auto" w:fill="auto"/>
                <w:vAlign w:val="center"/>
              </w:tcPr>
            </w:tcPrChange>
          </w:tcPr>
          <w:p w14:paraId="2B1E0DC0"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Change w:id="131" w:author="Petri J. Vasenkari (Nokia)" w:date="2023-11-01T14:44:00Z">
              <w:tcPr>
                <w:tcW w:w="730" w:type="dxa"/>
                <w:tcBorders>
                  <w:left w:val="single" w:sz="4" w:space="0" w:color="auto"/>
                  <w:right w:val="single" w:sz="4" w:space="0" w:color="auto"/>
                </w:tcBorders>
                <w:vAlign w:val="center"/>
              </w:tcPr>
            </w:tcPrChange>
          </w:tcPr>
          <w:p w14:paraId="3B024C87"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Change w:id="132" w:author="Petri J. Vasenkari (Nokia)" w:date="2023-11-01T14:44:00Z">
              <w:tcPr>
                <w:tcW w:w="4081" w:type="dxa"/>
                <w:tcBorders>
                  <w:top w:val="single" w:sz="4" w:space="0" w:color="auto"/>
                  <w:left w:val="single" w:sz="4" w:space="0" w:color="auto"/>
                  <w:bottom w:val="single" w:sz="4" w:space="0" w:color="auto"/>
                  <w:right w:val="single" w:sz="4" w:space="0" w:color="auto"/>
                </w:tcBorders>
                <w:vAlign w:val="center"/>
              </w:tcPr>
            </w:tcPrChange>
          </w:tcPr>
          <w:p w14:paraId="623E9F59" w14:textId="77777777" w:rsidR="008046E6" w:rsidRDefault="008046E6" w:rsidP="00574E47">
            <w:pPr>
              <w:pStyle w:val="TAC"/>
              <w:rPr>
                <w:rFonts w:eastAsia="SimSun" w:cs="Arial"/>
                <w:lang w:val="en-US" w:eastAsia="zh-CN" w:bidi="ar"/>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133" w:author="Petri J. Vasenkari (Nokia)" w:date="2023-11-01T14:44: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1773FE0A" w14:textId="77777777" w:rsidR="008046E6" w:rsidRDefault="008046E6" w:rsidP="00574E47">
            <w:pPr>
              <w:pStyle w:val="TAC"/>
              <w:rPr>
                <w:lang w:val="en-US" w:eastAsia="zh-CN"/>
              </w:rPr>
            </w:pPr>
            <w:r>
              <w:rPr>
                <w:lang w:val="en-US" w:eastAsia="zh-CN"/>
              </w:rPr>
              <w:t>4 and 5</w:t>
            </w:r>
          </w:p>
        </w:tc>
      </w:tr>
      <w:tr w:rsidR="008046E6" w14:paraId="345EA5D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1BF092"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E8C8DC"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
          <w:p w14:paraId="496E8620"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1C4A2D" w14:textId="77777777" w:rsidR="008046E6" w:rsidRDefault="008046E6" w:rsidP="00574E47">
            <w:pPr>
              <w:pStyle w:val="TAC"/>
              <w:rPr>
                <w:rFonts w:eastAsia="SimSun" w:cs="Arial"/>
                <w:lang w:val="en-US" w:eastAsia="zh-CN" w:bidi="ar"/>
              </w:rPr>
            </w:pPr>
            <w:r>
              <w:rPr>
                <w:rFonts w:eastAsia="SimSun"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65DF0" w14:textId="77777777" w:rsidR="008046E6" w:rsidRDefault="008046E6" w:rsidP="00574E47">
            <w:pPr>
              <w:pStyle w:val="TAC"/>
              <w:rPr>
                <w:lang w:val="en-US" w:eastAsia="zh-CN"/>
              </w:rPr>
            </w:pPr>
          </w:p>
        </w:tc>
      </w:tr>
      <w:tr w:rsidR="008046E6" w14:paraId="36A75B5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0DFBC8" w14:textId="77777777" w:rsidR="008046E6" w:rsidRDefault="008046E6" w:rsidP="00574E47">
            <w:pPr>
              <w:pStyle w:val="TAC"/>
              <w:rPr>
                <w:rFonts w:cs="Arial"/>
                <w:lang w:val="en-US" w:eastAsia="zh-TW"/>
              </w:rPr>
            </w:pPr>
            <w:r>
              <w:rPr>
                <w:rFonts w:eastAsia="PMingLiU" w:cs="Arial"/>
                <w:lang w:eastAsia="zh-TW"/>
              </w:rPr>
              <w:t>CA_n2(2A)-n77B</w:t>
            </w:r>
          </w:p>
        </w:tc>
        <w:tc>
          <w:tcPr>
            <w:tcW w:w="1690" w:type="dxa"/>
            <w:tcBorders>
              <w:top w:val="single" w:sz="4" w:space="0" w:color="auto"/>
              <w:left w:val="single" w:sz="4" w:space="0" w:color="auto"/>
              <w:bottom w:val="nil"/>
              <w:right w:val="single" w:sz="4" w:space="0" w:color="auto"/>
            </w:tcBorders>
          </w:tcPr>
          <w:p w14:paraId="69810218" w14:textId="77777777" w:rsidR="008046E6" w:rsidRDefault="008046E6" w:rsidP="00574E47">
            <w:pPr>
              <w:pStyle w:val="TAC"/>
              <w:rPr>
                <w:rFonts w:cs="Arial"/>
                <w:lang w:val="en-US"/>
              </w:rPr>
            </w:pPr>
            <w:r>
              <w:rPr>
                <w:rFonts w:cs="Arial"/>
                <w:lang w:val="en-US"/>
              </w:rPr>
              <w:t>-</w:t>
            </w:r>
          </w:p>
        </w:tc>
        <w:tc>
          <w:tcPr>
            <w:tcW w:w="730" w:type="dxa"/>
            <w:tcBorders>
              <w:left w:val="single" w:sz="4" w:space="0" w:color="auto"/>
              <w:right w:val="single" w:sz="4" w:space="0" w:color="auto"/>
            </w:tcBorders>
            <w:vAlign w:val="center"/>
          </w:tcPr>
          <w:p w14:paraId="153A35C7" w14:textId="77777777" w:rsidR="008046E6" w:rsidRDefault="008046E6" w:rsidP="00574E47">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52DCBB6" w14:textId="77777777" w:rsidR="008046E6" w:rsidRDefault="008046E6" w:rsidP="00574E47">
            <w:pPr>
              <w:pStyle w:val="TAC"/>
              <w:rPr>
                <w:rFonts w:eastAsia="SimSun" w:cs="Arial"/>
                <w:lang w:val="en-US" w:eastAsia="zh-CN" w:bidi="ar"/>
              </w:rPr>
            </w:pPr>
            <w:r>
              <w:rPr>
                <w:rFonts w:eastAsia="SimSun" w:cs="Arial"/>
                <w:lang w:val="en-US" w:eastAsia="zh-CN" w:bidi="ar"/>
              </w:rPr>
              <w:t>CA_n2(2</w:t>
            </w:r>
            <w:proofErr w:type="gramStart"/>
            <w:r>
              <w:rPr>
                <w:rFonts w:eastAsia="SimSun" w:cs="Arial"/>
                <w:lang w:val="en-US" w:eastAsia="zh-CN" w:bidi="ar"/>
              </w:rPr>
              <w:t>A)</w:t>
            </w:r>
            <w:r>
              <w:rPr>
                <w:rFonts w:eastAsia="SimSun" w:cs="Arial" w:hint="eastAsia"/>
                <w:lang w:val="en-US" w:eastAsia="zh-CN" w:bidi="ar"/>
              </w:rPr>
              <w:t>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ECFCB3" w14:textId="77777777" w:rsidR="008046E6" w:rsidRDefault="008046E6" w:rsidP="00574E47">
            <w:pPr>
              <w:pStyle w:val="TAC"/>
              <w:rPr>
                <w:lang w:val="en-US" w:eastAsia="zh-CN"/>
              </w:rPr>
            </w:pPr>
            <w:r>
              <w:rPr>
                <w:lang w:val="en-US" w:eastAsia="zh-CN"/>
              </w:rPr>
              <w:t>4 and 5</w:t>
            </w:r>
          </w:p>
        </w:tc>
      </w:tr>
      <w:tr w:rsidR="008046E6" w14:paraId="45617FE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67B2E8" w14:textId="77777777" w:rsidR="008046E6" w:rsidRDefault="008046E6" w:rsidP="00574E47">
            <w:pPr>
              <w:pStyle w:val="TAC"/>
              <w:rPr>
                <w:rFonts w:cs="Arial"/>
                <w:lang w:val="en-US" w:eastAsia="zh-TW"/>
              </w:rPr>
            </w:pPr>
          </w:p>
        </w:tc>
        <w:tc>
          <w:tcPr>
            <w:tcW w:w="1690" w:type="dxa"/>
            <w:tcBorders>
              <w:top w:val="nil"/>
              <w:left w:val="single" w:sz="4" w:space="0" w:color="auto"/>
              <w:bottom w:val="single" w:sz="4" w:space="0" w:color="auto"/>
              <w:right w:val="single" w:sz="4" w:space="0" w:color="auto"/>
            </w:tcBorders>
          </w:tcPr>
          <w:p w14:paraId="1E473EC2"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
          <w:p w14:paraId="2E3F4F1A" w14:textId="77777777" w:rsidR="008046E6" w:rsidRDefault="008046E6" w:rsidP="00574E47">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CA5BE1" w14:textId="77777777" w:rsidR="008046E6" w:rsidRDefault="008046E6" w:rsidP="00574E47">
            <w:pPr>
              <w:pStyle w:val="TAC"/>
              <w:rPr>
                <w:rFonts w:eastAsia="SimSun" w:cs="Arial"/>
                <w:lang w:val="en-US" w:eastAsia="zh-CN" w:bidi="ar"/>
              </w:rPr>
            </w:pPr>
            <w:r>
              <w:rPr>
                <w:rFonts w:eastAsia="SimSun" w:cs="Arial"/>
                <w:lang w:val="en-US" w:eastAsia="zh-CN" w:bidi="ar"/>
              </w:rPr>
              <w:t>CA_n77B</w:t>
            </w:r>
            <w:r>
              <w:rPr>
                <w:rFonts w:eastAsia="SimSun" w:cs="Arial" w:hint="eastAsia"/>
                <w:lang w:val="en-US" w:eastAsia="zh-CN" w:bidi="ar"/>
              </w:rPr>
              <w:t>_</w:t>
            </w:r>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3B2DC" w14:textId="77777777" w:rsidR="008046E6" w:rsidRDefault="008046E6" w:rsidP="00574E47">
            <w:pPr>
              <w:pStyle w:val="TAC"/>
              <w:rPr>
                <w:lang w:val="en-US" w:eastAsia="zh-CN"/>
              </w:rPr>
            </w:pPr>
          </w:p>
        </w:tc>
      </w:tr>
      <w:tr w:rsidR="008046E6" w14:paraId="308680F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73D266" w14:textId="77777777" w:rsidR="008046E6" w:rsidRDefault="008046E6" w:rsidP="00574E47">
            <w:pPr>
              <w:pStyle w:val="TAC"/>
              <w:rPr>
                <w:rFonts w:cs="Arial"/>
                <w:lang w:val="en-US"/>
              </w:rPr>
            </w:pPr>
            <w:r>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1E5B6FF8" w14:textId="77777777" w:rsidR="008046E6" w:rsidRDefault="008046E6" w:rsidP="00574E47">
            <w:pPr>
              <w:pStyle w:val="TAC"/>
              <w:rPr>
                <w:rFonts w:cs="Arial"/>
                <w:lang w:val="en-US" w:eastAsia="zh-CN"/>
              </w:rPr>
            </w:pPr>
            <w:r>
              <w:rPr>
                <w:rFonts w:cs="Arial"/>
                <w:lang w:val="en-US"/>
              </w:rPr>
              <w:t>n77</w:t>
            </w:r>
            <w:r>
              <w:rPr>
                <w:rFonts w:cs="Arial" w:hint="eastAsia"/>
                <w:vertAlign w:val="superscript"/>
                <w:lang w:val="en-US" w:eastAsia="zh-CN"/>
              </w:rPr>
              <w:t>8</w:t>
            </w:r>
          </w:p>
          <w:p w14:paraId="34E33990" w14:textId="77777777" w:rsidR="008046E6" w:rsidRDefault="008046E6" w:rsidP="00574E47">
            <w:pPr>
              <w:pStyle w:val="TAC"/>
              <w:rPr>
                <w:rFonts w:cs="Arial"/>
                <w:lang w:val="en-US"/>
              </w:rPr>
            </w:pPr>
            <w:r>
              <w:rPr>
                <w:rFonts w:cs="Arial"/>
                <w:lang w:val="en-US"/>
              </w:rPr>
              <w:t>CA_n2A-n77A</w:t>
            </w:r>
            <w:r>
              <w:rPr>
                <w:rFonts w:hint="eastAsia"/>
                <w:vertAlign w:val="superscript"/>
                <w:lang w:val="en-US" w:eastAsia="zh-CN"/>
              </w:rPr>
              <w:t>8</w:t>
            </w:r>
          </w:p>
          <w:p w14:paraId="0C241332" w14:textId="77777777" w:rsidR="008046E6" w:rsidRDefault="008046E6" w:rsidP="00574E47">
            <w:pPr>
              <w:pStyle w:val="TAC"/>
              <w:rPr>
                <w:rFonts w:cs="Arial"/>
                <w:lang w:val="en-US"/>
              </w:rPr>
            </w:pPr>
            <w:r>
              <w:t>CA_n77(2A)</w:t>
            </w:r>
            <w:r>
              <w:rPr>
                <w:vertAlign w:val="superscript"/>
              </w:rPr>
              <w:t>7</w:t>
            </w:r>
          </w:p>
        </w:tc>
        <w:tc>
          <w:tcPr>
            <w:tcW w:w="730" w:type="dxa"/>
            <w:tcBorders>
              <w:left w:val="single" w:sz="4" w:space="0" w:color="auto"/>
              <w:right w:val="single" w:sz="4" w:space="0" w:color="auto"/>
            </w:tcBorders>
            <w:vAlign w:val="center"/>
          </w:tcPr>
          <w:p w14:paraId="5F011C62" w14:textId="77777777" w:rsidR="008046E6" w:rsidRDefault="008046E6" w:rsidP="00574E47">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8AAD6C9" w14:textId="77777777" w:rsidR="008046E6" w:rsidRDefault="008046E6" w:rsidP="00574E47">
            <w:pPr>
              <w:pStyle w:val="TAC"/>
              <w:rPr>
                <w:rFonts w:cs="Arial"/>
                <w:lang w:eastAsia="ja-JP"/>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FEA82C" w14:textId="77777777" w:rsidR="008046E6" w:rsidRDefault="008046E6" w:rsidP="00574E47">
            <w:pPr>
              <w:pStyle w:val="TAC"/>
              <w:rPr>
                <w:lang w:val="en-US" w:eastAsia="zh-CN"/>
              </w:rPr>
            </w:pPr>
            <w:r>
              <w:rPr>
                <w:rFonts w:hint="eastAsia"/>
                <w:lang w:val="en-US" w:eastAsia="zh-CN"/>
              </w:rPr>
              <w:t>0</w:t>
            </w:r>
          </w:p>
        </w:tc>
      </w:tr>
      <w:tr w:rsidR="008046E6" w14:paraId="4742AC8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0D790A" w14:textId="77777777" w:rsidR="008046E6" w:rsidRDefault="008046E6" w:rsidP="00574E47">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26E94628" w14:textId="77777777" w:rsidR="008046E6" w:rsidRDefault="008046E6" w:rsidP="00574E47">
            <w:pPr>
              <w:pStyle w:val="TAC"/>
              <w:rPr>
                <w:rFonts w:cs="Arial"/>
                <w:lang w:val="en-US"/>
              </w:rPr>
            </w:pPr>
          </w:p>
        </w:tc>
        <w:tc>
          <w:tcPr>
            <w:tcW w:w="730" w:type="dxa"/>
            <w:tcBorders>
              <w:left w:val="single" w:sz="4" w:space="0" w:color="auto"/>
              <w:right w:val="single" w:sz="4" w:space="0" w:color="auto"/>
            </w:tcBorders>
            <w:vAlign w:val="center"/>
          </w:tcPr>
          <w:p w14:paraId="5E3537FC"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B19504" w14:textId="77777777" w:rsidR="008046E6" w:rsidRDefault="008046E6" w:rsidP="00574E47">
            <w:pPr>
              <w:pStyle w:val="TAC"/>
              <w:rPr>
                <w:rFonts w:cs="Arial"/>
                <w:lang w:eastAsia="ja-JP"/>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AE8575" w14:textId="77777777" w:rsidR="008046E6" w:rsidRDefault="008046E6" w:rsidP="00574E47">
            <w:pPr>
              <w:pStyle w:val="TAC"/>
              <w:rPr>
                <w:lang w:val="en-US" w:eastAsia="zh-CN"/>
              </w:rPr>
            </w:pPr>
          </w:p>
        </w:tc>
      </w:tr>
      <w:tr w:rsidR="008046E6" w14:paraId="5F65BDC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E17468" w14:textId="77777777" w:rsidR="008046E6" w:rsidRDefault="008046E6" w:rsidP="00574E47">
            <w:pPr>
              <w:pStyle w:val="TAC"/>
              <w:rPr>
                <w:rFonts w:eastAsia="PMingLiU" w:cs="Arial"/>
                <w:lang w:val="en-US" w:eastAsia="zh-TW"/>
              </w:rPr>
            </w:pPr>
            <w:r>
              <w:rPr>
                <w:rFonts w:eastAsia="PMingLiU" w:cs="Arial"/>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5B3BB0EA" w14:textId="77777777" w:rsidR="008046E6" w:rsidRDefault="008046E6" w:rsidP="00574E47">
            <w:pPr>
              <w:pStyle w:val="TAC"/>
              <w:rPr>
                <w:rFonts w:eastAsia="PMingLiU" w:cs="Arial"/>
                <w:lang w:val="en-US" w:eastAsia="zh-TW"/>
              </w:rPr>
            </w:pPr>
            <w:r>
              <w:rPr>
                <w:rFonts w:eastAsia="PMingLiU" w:cs="Arial"/>
                <w:lang w:eastAsia="zh-TW"/>
              </w:rPr>
              <w:t>CA_n2A-n77A</w:t>
            </w:r>
          </w:p>
        </w:tc>
        <w:tc>
          <w:tcPr>
            <w:tcW w:w="730" w:type="dxa"/>
            <w:tcBorders>
              <w:left w:val="single" w:sz="4" w:space="0" w:color="auto"/>
              <w:right w:val="single" w:sz="4" w:space="0" w:color="auto"/>
            </w:tcBorders>
            <w:vAlign w:val="center"/>
          </w:tcPr>
          <w:p w14:paraId="1BFEF9DF" w14:textId="77777777" w:rsidR="008046E6" w:rsidRDefault="008046E6" w:rsidP="00574E47">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FC492F7" w14:textId="77777777" w:rsidR="008046E6" w:rsidRDefault="008046E6" w:rsidP="00574E47">
            <w:pPr>
              <w:pStyle w:val="TAC"/>
              <w:rPr>
                <w:rFonts w:eastAsia="SimSun" w:cs="Arial"/>
                <w:lang w:val="en-US" w:eastAsia="zh-CN" w:bidi="ar"/>
              </w:rPr>
            </w:pPr>
            <w:r>
              <w:rPr>
                <w:rFonts w:eastAsia="SimSun"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46D4FD" w14:textId="77777777" w:rsidR="008046E6" w:rsidRDefault="008046E6" w:rsidP="00574E47">
            <w:pPr>
              <w:pStyle w:val="TAC"/>
              <w:rPr>
                <w:lang w:val="en-US" w:eastAsia="zh-CN"/>
              </w:rPr>
            </w:pPr>
            <w:r>
              <w:rPr>
                <w:rFonts w:hint="eastAsia"/>
                <w:lang w:val="en-US" w:eastAsia="zh-CN"/>
              </w:rPr>
              <w:t>0</w:t>
            </w:r>
          </w:p>
        </w:tc>
      </w:tr>
      <w:tr w:rsidR="008046E6" w14:paraId="0407B57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2E939F" w14:textId="77777777" w:rsidR="008046E6" w:rsidRDefault="008046E6" w:rsidP="00574E47">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5EE21F2A" w14:textId="77777777" w:rsidR="008046E6" w:rsidRDefault="008046E6" w:rsidP="00574E47">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23D27762"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3ABE5F" w14:textId="77777777" w:rsidR="008046E6" w:rsidRDefault="008046E6" w:rsidP="00574E47">
            <w:pPr>
              <w:pStyle w:val="TAC"/>
              <w:rPr>
                <w:rFonts w:eastAsia="SimSun" w:cs="Arial"/>
                <w:lang w:val="en-US" w:eastAsia="zh-CN" w:bidi="ar"/>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61F32" w14:textId="77777777" w:rsidR="008046E6" w:rsidRDefault="008046E6" w:rsidP="00574E47">
            <w:pPr>
              <w:pStyle w:val="TAC"/>
              <w:rPr>
                <w:lang w:val="en-US" w:eastAsia="zh-CN"/>
              </w:rPr>
            </w:pPr>
          </w:p>
        </w:tc>
      </w:tr>
      <w:tr w:rsidR="008046E6" w14:paraId="49A3F1D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C8F962" w14:textId="77777777" w:rsidR="008046E6" w:rsidRDefault="008046E6" w:rsidP="00574E47">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57140110" w14:textId="77777777" w:rsidR="008046E6" w:rsidRDefault="008046E6" w:rsidP="00574E47">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3579A232" w14:textId="77777777" w:rsidR="008046E6" w:rsidRDefault="008046E6" w:rsidP="00574E47">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6503AC6" w14:textId="77777777" w:rsidR="008046E6" w:rsidRDefault="008046E6" w:rsidP="00574E47">
            <w:pPr>
              <w:pStyle w:val="TAC"/>
              <w:rPr>
                <w:rFonts w:eastAsia="SimSun" w:cs="Arial"/>
                <w:lang w:val="en-US" w:eastAsia="zh-CN" w:bidi="ar"/>
              </w:rPr>
            </w:pPr>
            <w:r>
              <w:rPr>
                <w:rFonts w:eastAsia="SimSun"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B72E8" w14:textId="77777777" w:rsidR="008046E6" w:rsidRDefault="008046E6" w:rsidP="00574E47">
            <w:pPr>
              <w:pStyle w:val="TAC"/>
              <w:rPr>
                <w:lang w:val="en-US" w:eastAsia="zh-CN"/>
              </w:rPr>
            </w:pPr>
            <w:r>
              <w:rPr>
                <w:rFonts w:hint="eastAsia"/>
                <w:lang w:val="en-US" w:eastAsia="zh-CN"/>
              </w:rPr>
              <w:t>1</w:t>
            </w:r>
          </w:p>
        </w:tc>
      </w:tr>
      <w:tr w:rsidR="008046E6" w14:paraId="32BF7F4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82A558" w14:textId="77777777" w:rsidR="008046E6" w:rsidRDefault="008046E6" w:rsidP="00574E47">
            <w:pPr>
              <w:pStyle w:val="TAC"/>
              <w:rPr>
                <w:rFonts w:eastAsia="PMingLiU" w:cs="Arial"/>
                <w:lang w:val="en-US" w:eastAsia="zh-TW"/>
              </w:rPr>
            </w:pPr>
          </w:p>
        </w:tc>
        <w:tc>
          <w:tcPr>
            <w:tcW w:w="1690" w:type="dxa"/>
            <w:tcBorders>
              <w:top w:val="nil"/>
              <w:left w:val="single" w:sz="4" w:space="0" w:color="auto"/>
              <w:bottom w:val="single" w:sz="4" w:space="0" w:color="auto"/>
              <w:right w:val="single" w:sz="4" w:space="0" w:color="auto"/>
            </w:tcBorders>
          </w:tcPr>
          <w:p w14:paraId="7C0DF6AF" w14:textId="77777777" w:rsidR="008046E6" w:rsidRDefault="008046E6" w:rsidP="00574E47">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3EBD8FFC" w14:textId="77777777" w:rsidR="008046E6" w:rsidRDefault="008046E6" w:rsidP="00574E47">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498C7E" w14:textId="77777777" w:rsidR="008046E6" w:rsidRDefault="008046E6" w:rsidP="00574E47">
            <w:pPr>
              <w:pStyle w:val="TAC"/>
              <w:rPr>
                <w:rFonts w:eastAsia="SimSun" w:cs="Arial"/>
                <w:lang w:val="en-US" w:eastAsia="zh-CN" w:bidi="ar"/>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9F7E5C" w14:textId="77777777" w:rsidR="008046E6" w:rsidRDefault="008046E6" w:rsidP="00574E47">
            <w:pPr>
              <w:pStyle w:val="TAC"/>
              <w:rPr>
                <w:lang w:val="en-US" w:eastAsia="zh-CN"/>
              </w:rPr>
            </w:pPr>
          </w:p>
        </w:tc>
      </w:tr>
      <w:tr w:rsidR="008046E6" w14:paraId="2F8D3BDE" w14:textId="77777777" w:rsidTr="00574E47">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77831AFD" w14:textId="77777777" w:rsidR="008046E6" w:rsidRDefault="008046E6" w:rsidP="00574E47">
            <w:pPr>
              <w:pStyle w:val="TAC"/>
              <w:rPr>
                <w:rFonts w:eastAsia="PMingLiU" w:cs="Arial"/>
                <w:lang w:eastAsia="zh-TW"/>
              </w:rPr>
            </w:pPr>
            <w:r>
              <w:rPr>
                <w:rFonts w:cs="Arial"/>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7BAF4555" w14:textId="77777777" w:rsidR="008046E6" w:rsidRDefault="008046E6" w:rsidP="00574E47">
            <w:pPr>
              <w:pStyle w:val="TAC"/>
              <w:rPr>
                <w:rFonts w:cs="Arial"/>
                <w:lang w:val="en-US" w:eastAsia="zh-CN"/>
              </w:rPr>
            </w:pPr>
            <w:r>
              <w:rPr>
                <w:rFonts w:cs="Arial"/>
                <w:lang w:val="en-US"/>
              </w:rPr>
              <w:t>n77</w:t>
            </w:r>
            <w:r>
              <w:rPr>
                <w:rFonts w:cs="Arial" w:hint="eastAsia"/>
                <w:vertAlign w:val="superscript"/>
                <w:lang w:val="en-US" w:eastAsia="zh-CN"/>
              </w:rPr>
              <w:t>8, 9</w:t>
            </w:r>
          </w:p>
          <w:p w14:paraId="0E03BD9A" w14:textId="77777777" w:rsidR="008046E6" w:rsidRDefault="008046E6" w:rsidP="00574E47">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408D69D4" w14:textId="77777777" w:rsidR="008046E6" w:rsidRDefault="008046E6" w:rsidP="00574E47">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C21BC4A" w14:textId="77777777" w:rsidR="008046E6" w:rsidRDefault="008046E6" w:rsidP="00574E47">
            <w:pPr>
              <w:pStyle w:val="TAC"/>
              <w:rPr>
                <w:rFonts w:cs="Arial"/>
                <w:lang w:eastAsia="ja-JP"/>
              </w:rPr>
            </w:pPr>
            <w:r>
              <w:rPr>
                <w:rFonts w:eastAsia="SimSun" w:cs="Arial"/>
                <w:lang w:val="en-US" w:eastAsia="zh-CN" w:bidi="ar"/>
              </w:rPr>
              <w:t>CA_n2(2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541274C" w14:textId="77777777" w:rsidR="008046E6" w:rsidRDefault="008046E6" w:rsidP="00574E47">
            <w:pPr>
              <w:pStyle w:val="TAC"/>
              <w:rPr>
                <w:lang w:val="en-US" w:eastAsia="zh-CN"/>
              </w:rPr>
            </w:pPr>
            <w:r>
              <w:rPr>
                <w:rFonts w:hint="eastAsia"/>
                <w:lang w:val="en-US" w:eastAsia="zh-CN"/>
              </w:rPr>
              <w:t>0</w:t>
            </w:r>
          </w:p>
        </w:tc>
      </w:tr>
      <w:tr w:rsidR="008046E6" w14:paraId="7A4A7976" w14:textId="77777777" w:rsidTr="00574E47">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583E8266" w14:textId="77777777" w:rsidR="008046E6" w:rsidRDefault="008046E6" w:rsidP="00574E47">
            <w:pPr>
              <w:pStyle w:val="TAC"/>
              <w:rPr>
                <w:rFonts w:eastAsia="PMingLiU" w:cs="Arial"/>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711D5938" w14:textId="77777777" w:rsidR="008046E6" w:rsidRDefault="008046E6"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0DF4B534" w14:textId="77777777" w:rsidR="008046E6" w:rsidRDefault="008046E6" w:rsidP="00574E47">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D8491A" w14:textId="77777777" w:rsidR="008046E6" w:rsidRDefault="008046E6" w:rsidP="00574E47">
            <w:pPr>
              <w:pStyle w:val="TAC"/>
              <w:rPr>
                <w:rFonts w:cs="Arial"/>
                <w:lang w:eastAsia="ja-JP"/>
              </w:rPr>
            </w:pPr>
            <w:r>
              <w:rPr>
                <w:rFonts w:eastAsia="SimSun" w:cs="Arial"/>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27797A02" w14:textId="77777777" w:rsidR="008046E6" w:rsidRDefault="008046E6" w:rsidP="00574E47">
            <w:pPr>
              <w:pStyle w:val="TAC"/>
              <w:rPr>
                <w:lang w:val="en-US" w:eastAsia="zh-CN"/>
              </w:rPr>
            </w:pPr>
          </w:p>
        </w:tc>
      </w:tr>
      <w:tr w:rsidR="008046E6" w14:paraId="7449714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22A2CC" w14:textId="77777777" w:rsidR="008046E6" w:rsidRDefault="008046E6" w:rsidP="00574E47">
            <w:pPr>
              <w:pStyle w:val="TAC"/>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CC3A8F" w14:textId="77777777" w:rsidR="008046E6" w:rsidRDefault="008046E6" w:rsidP="00574E47">
            <w:pPr>
              <w:pStyle w:val="TAC"/>
              <w:rPr>
                <w:vertAlign w:val="superscript"/>
                <w:lang w:val="en-US" w:eastAsia="zh-CN"/>
              </w:rPr>
            </w:pPr>
            <w:r>
              <w:rPr>
                <w:lang w:val="en-US"/>
              </w:rPr>
              <w:t>n78</w:t>
            </w:r>
          </w:p>
          <w:p w14:paraId="3AEF609B" w14:textId="77777777" w:rsidR="008046E6" w:rsidRDefault="008046E6" w:rsidP="00574E47">
            <w:pPr>
              <w:pStyle w:val="TAC"/>
              <w:rPr>
                <w:lang w:val="en-US" w:eastAsia="zh-CN"/>
              </w:rPr>
            </w:pPr>
            <w:r>
              <w:rPr>
                <w:rFonts w:eastAsia="PMingLiU" w:cs="Arial"/>
                <w:lang w:eastAsia="zh-TW"/>
              </w:rPr>
              <w:t>CA_n2A-n78A</w:t>
            </w:r>
          </w:p>
        </w:tc>
        <w:tc>
          <w:tcPr>
            <w:tcW w:w="730" w:type="dxa"/>
            <w:tcBorders>
              <w:left w:val="single" w:sz="4" w:space="0" w:color="auto"/>
              <w:right w:val="single" w:sz="4" w:space="0" w:color="auto"/>
            </w:tcBorders>
            <w:vAlign w:val="center"/>
          </w:tcPr>
          <w:p w14:paraId="0C5A004A" w14:textId="77777777" w:rsidR="008046E6" w:rsidRDefault="008046E6" w:rsidP="00574E47">
            <w:pPr>
              <w:pStyle w:val="TAC"/>
              <w:rPr>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3C9D286" w14:textId="77777777" w:rsidR="008046E6" w:rsidRDefault="008046E6" w:rsidP="00574E47">
            <w:pPr>
              <w:pStyle w:val="TAC"/>
              <w:rPr>
                <w:rFonts w:cs="Arial"/>
                <w:kern w:val="2"/>
                <w:lang w:val="en-US"/>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9E4F00" w14:textId="77777777" w:rsidR="008046E6" w:rsidRDefault="008046E6" w:rsidP="00574E47">
            <w:pPr>
              <w:pStyle w:val="TAC"/>
              <w:rPr>
                <w:lang w:val="en-US" w:eastAsia="zh-CN"/>
              </w:rPr>
            </w:pPr>
            <w:r>
              <w:rPr>
                <w:rFonts w:hint="eastAsia"/>
                <w:lang w:val="en-US" w:eastAsia="zh-CN"/>
              </w:rPr>
              <w:t>0</w:t>
            </w:r>
          </w:p>
        </w:tc>
      </w:tr>
      <w:tr w:rsidR="008046E6" w14:paraId="6893CF02"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08B155F"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BFA512"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7D2C68EB" w14:textId="77777777" w:rsidR="008046E6" w:rsidRDefault="008046E6" w:rsidP="00574E47">
            <w:pPr>
              <w:pStyle w:val="TAC"/>
              <w:rPr>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C20738" w14:textId="77777777" w:rsidR="008046E6" w:rsidRDefault="008046E6" w:rsidP="00574E47">
            <w:pPr>
              <w:pStyle w:val="TAC"/>
              <w:rPr>
                <w:rFonts w:cs="Arial"/>
                <w:kern w:val="2"/>
                <w:lang w:val="en-US" w:eastAsia="zh-CN"/>
              </w:rPr>
            </w:pPr>
            <w:r>
              <w:rPr>
                <w:rFonts w:eastAsia="SimSun"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9BAEF5" w14:textId="77777777" w:rsidR="008046E6" w:rsidRDefault="008046E6" w:rsidP="00574E47">
            <w:pPr>
              <w:pStyle w:val="TAC"/>
              <w:rPr>
                <w:lang w:val="en-US" w:eastAsia="zh-CN"/>
              </w:rPr>
            </w:pPr>
          </w:p>
        </w:tc>
      </w:tr>
      <w:tr w:rsidR="008046E6" w14:paraId="49DEC42D"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0979700C"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CC3A8E"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3FEF03EC" w14:textId="77777777" w:rsidR="008046E6" w:rsidRDefault="008046E6" w:rsidP="00574E47">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F764043" w14:textId="77777777" w:rsidR="008046E6" w:rsidRDefault="008046E6" w:rsidP="00574E47">
            <w:pPr>
              <w:pStyle w:val="TAC"/>
              <w:rPr>
                <w:rFonts w:cs="Arial"/>
                <w:kern w:val="2"/>
                <w:lang w:val="en-US"/>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8C27C7" w14:textId="77777777" w:rsidR="008046E6" w:rsidRDefault="008046E6" w:rsidP="00574E47">
            <w:pPr>
              <w:pStyle w:val="TAC"/>
              <w:rPr>
                <w:lang w:val="en-US" w:eastAsia="zh-CN"/>
              </w:rPr>
            </w:pPr>
            <w:r>
              <w:rPr>
                <w:rFonts w:hint="eastAsia"/>
                <w:lang w:val="en-US" w:eastAsia="zh-CN"/>
              </w:rPr>
              <w:t>1</w:t>
            </w:r>
          </w:p>
        </w:tc>
      </w:tr>
      <w:tr w:rsidR="008046E6" w14:paraId="5B31F2B2"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0218C5BF"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66EA3C"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0634BBF8" w14:textId="77777777" w:rsidR="008046E6" w:rsidRDefault="008046E6" w:rsidP="00574E47">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1BDE18" w14:textId="77777777" w:rsidR="008046E6" w:rsidRDefault="008046E6" w:rsidP="00574E47">
            <w:pPr>
              <w:pStyle w:val="TAC"/>
              <w:rPr>
                <w:rFonts w:cs="Arial"/>
                <w:kern w:val="2"/>
                <w:lang w:val="en-US" w:eastAsia="zh-CN"/>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241477" w14:textId="77777777" w:rsidR="008046E6" w:rsidRDefault="008046E6" w:rsidP="00574E47">
            <w:pPr>
              <w:pStyle w:val="TAC"/>
              <w:rPr>
                <w:lang w:val="en-US" w:eastAsia="zh-CN"/>
              </w:rPr>
            </w:pPr>
          </w:p>
        </w:tc>
      </w:tr>
      <w:tr w:rsidR="008046E6" w14:paraId="6224A43B"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26386BDC"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8E9E8D"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436579F0" w14:textId="77777777" w:rsidR="008046E6" w:rsidRDefault="008046E6" w:rsidP="00574E47">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703C98D" w14:textId="77777777" w:rsidR="008046E6" w:rsidRDefault="008046E6" w:rsidP="00574E47">
            <w:pPr>
              <w:pStyle w:val="TAC"/>
              <w:rPr>
                <w:rFonts w:eastAsia="SimSun" w:cs="Arial"/>
                <w:lang w:val="en-US" w:eastAsia="zh-CN" w:bidi="ar"/>
              </w:rPr>
            </w:pPr>
            <w:r>
              <w:rPr>
                <w:rFonts w:eastAsia="SimSun" w:cs="Arial"/>
                <w:lang w:val="en-US" w:eastAsia="zh-CN" w:bidi="ar"/>
              </w:rPr>
              <w:t xml:space="preserve">See n2 </w:t>
            </w:r>
            <w:r>
              <w:rPr>
                <w:rFonts w:eastAsia="SimSun"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57E623" w14:textId="77777777" w:rsidR="008046E6" w:rsidRDefault="008046E6" w:rsidP="00574E47">
            <w:pPr>
              <w:pStyle w:val="TAC"/>
              <w:rPr>
                <w:lang w:val="en-US" w:eastAsia="zh-CN"/>
              </w:rPr>
            </w:pPr>
            <w:r>
              <w:rPr>
                <w:lang w:val="en-US" w:eastAsia="zh-CN"/>
              </w:rPr>
              <w:t>4 and 5</w:t>
            </w:r>
          </w:p>
        </w:tc>
      </w:tr>
      <w:tr w:rsidR="008046E6" w14:paraId="50FD6753"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2BD4B45"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D55C2" w14:textId="77777777" w:rsidR="008046E6" w:rsidRDefault="008046E6" w:rsidP="00574E47">
            <w:pPr>
              <w:pStyle w:val="TAC"/>
              <w:rPr>
                <w:lang w:val="en-US" w:eastAsia="zh-CN"/>
              </w:rPr>
            </w:pPr>
          </w:p>
        </w:tc>
        <w:tc>
          <w:tcPr>
            <w:tcW w:w="730" w:type="dxa"/>
            <w:tcBorders>
              <w:left w:val="single" w:sz="4" w:space="0" w:color="auto"/>
              <w:right w:val="single" w:sz="4" w:space="0" w:color="auto"/>
            </w:tcBorders>
            <w:vAlign w:val="center"/>
          </w:tcPr>
          <w:p w14:paraId="6BCFB616" w14:textId="77777777" w:rsidR="008046E6" w:rsidRDefault="008046E6" w:rsidP="00574E47">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A895631" w14:textId="77777777" w:rsidR="008046E6" w:rsidRDefault="008046E6" w:rsidP="00574E47">
            <w:pPr>
              <w:pStyle w:val="TAC"/>
              <w:rPr>
                <w:rFonts w:eastAsia="SimSun" w:cs="Arial"/>
                <w:lang w:val="en-US" w:eastAsia="zh-CN" w:bidi="ar"/>
              </w:rPr>
            </w:pPr>
            <w:r>
              <w:rPr>
                <w:rFonts w:eastAsia="SimSun" w:cs="Arial"/>
                <w:lang w:val="en-US" w:eastAsia="zh-CN" w:bidi="ar"/>
              </w:rPr>
              <w:t xml:space="preserve">See n78 </w:t>
            </w:r>
            <w:r>
              <w:rPr>
                <w:rFonts w:eastAsia="SimSun" w:cs="Arial"/>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BC545E" w14:textId="77777777" w:rsidR="008046E6" w:rsidRDefault="008046E6" w:rsidP="00574E47">
            <w:pPr>
              <w:pStyle w:val="TAC"/>
              <w:rPr>
                <w:lang w:val="en-US" w:eastAsia="zh-CN"/>
              </w:rPr>
            </w:pPr>
          </w:p>
        </w:tc>
      </w:tr>
      <w:tr w:rsidR="008046E6" w14:paraId="208F11D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71B871" w14:textId="77777777" w:rsidR="008046E6" w:rsidRDefault="008046E6" w:rsidP="00574E47">
            <w:pPr>
              <w:pStyle w:val="TAC"/>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BD7FFF" w14:textId="77777777" w:rsidR="008046E6" w:rsidRDefault="008046E6" w:rsidP="00574E47">
            <w:pPr>
              <w:pStyle w:val="TAC"/>
              <w:rPr>
                <w:rFonts w:cs="Arial"/>
                <w:kern w:val="2"/>
                <w:lang w:val="en-US" w:eastAsia="zh-CN"/>
              </w:rPr>
            </w:pPr>
            <w:r>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35E43546" w14:textId="77777777" w:rsidR="008046E6" w:rsidRDefault="008046E6" w:rsidP="00574E47">
            <w:pPr>
              <w:pStyle w:val="TAC"/>
              <w:rPr>
                <w:rFonts w:cs="Arial"/>
                <w:kern w:val="2"/>
                <w:lang w:val="en-US" w:eastAsia="zh-CN"/>
              </w:rPr>
            </w:pPr>
            <w:r>
              <w:rPr>
                <w:rFonts w:eastAsia="Yu Mincho" w:cs="Arial"/>
                <w:kern w:val="2"/>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DC9DE4" w14:textId="77777777" w:rsidR="008046E6" w:rsidRDefault="008046E6" w:rsidP="00574E47">
            <w:pPr>
              <w:pStyle w:val="TAC"/>
              <w:rPr>
                <w:rFonts w:eastAsia="Yu Mincho" w:cs="Arial"/>
                <w:kern w:val="2"/>
                <w:lang w:val="en-US" w:eastAsia="ja-JP"/>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A1F70A" w14:textId="77777777" w:rsidR="008046E6" w:rsidRDefault="008046E6" w:rsidP="00574E47">
            <w:pPr>
              <w:pStyle w:val="TAC"/>
              <w:rPr>
                <w:lang w:val="en-US" w:eastAsia="zh-CN"/>
              </w:rPr>
            </w:pPr>
            <w:r>
              <w:rPr>
                <w:rFonts w:hint="eastAsia"/>
                <w:lang w:val="en-US" w:eastAsia="zh-CN"/>
              </w:rPr>
              <w:t>0</w:t>
            </w:r>
          </w:p>
        </w:tc>
      </w:tr>
      <w:tr w:rsidR="008046E6" w14:paraId="557512A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BAC9C28" w14:textId="77777777" w:rsidR="008046E6" w:rsidRDefault="008046E6" w:rsidP="00574E47">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EF7AB5" w14:textId="77777777" w:rsidR="008046E6" w:rsidRDefault="008046E6" w:rsidP="00574E47">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594332DE" w14:textId="77777777" w:rsidR="008046E6" w:rsidRDefault="008046E6" w:rsidP="00574E47">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2034292" w14:textId="77777777" w:rsidR="008046E6" w:rsidRDefault="008046E6" w:rsidP="00574E47">
            <w:pPr>
              <w:pStyle w:val="TAC"/>
              <w:rPr>
                <w:rFonts w:cs="Arial"/>
                <w:kern w:val="2"/>
                <w:lang w:val="en-US" w:eastAsia="zh-CN"/>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1D9F4C" w14:textId="77777777" w:rsidR="008046E6" w:rsidRDefault="008046E6" w:rsidP="00574E47">
            <w:pPr>
              <w:pStyle w:val="TAC"/>
              <w:rPr>
                <w:lang w:val="en-US" w:eastAsia="zh-CN"/>
              </w:rPr>
            </w:pPr>
          </w:p>
        </w:tc>
      </w:tr>
      <w:tr w:rsidR="008046E6" w14:paraId="1BB1254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59A508" w14:textId="77777777" w:rsidR="008046E6" w:rsidRDefault="008046E6" w:rsidP="00574E47">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1CC9E6" w14:textId="77777777" w:rsidR="008046E6" w:rsidRDefault="008046E6" w:rsidP="00574E47">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0C7A338E" w14:textId="77777777" w:rsidR="008046E6" w:rsidRDefault="008046E6" w:rsidP="00574E47">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7188E80" w14:textId="77777777" w:rsidR="008046E6" w:rsidRDefault="008046E6" w:rsidP="00574E47">
            <w:pPr>
              <w:pStyle w:val="TAC"/>
              <w:rPr>
                <w:rFonts w:cs="Arial"/>
                <w:kern w:val="2"/>
                <w:lang w:val="en-US"/>
              </w:rPr>
            </w:pPr>
            <w:r>
              <w:rPr>
                <w:rFonts w:eastAsia="SimSun"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1F9C05" w14:textId="77777777" w:rsidR="008046E6" w:rsidRDefault="008046E6" w:rsidP="00574E47">
            <w:pPr>
              <w:pStyle w:val="TAC"/>
              <w:rPr>
                <w:lang w:val="en-US" w:eastAsia="zh-CN"/>
              </w:rPr>
            </w:pPr>
            <w:r>
              <w:rPr>
                <w:rFonts w:hint="eastAsia"/>
                <w:lang w:val="en-US" w:eastAsia="zh-CN"/>
              </w:rPr>
              <w:t>1</w:t>
            </w:r>
          </w:p>
        </w:tc>
      </w:tr>
      <w:tr w:rsidR="008046E6" w14:paraId="494B632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5F04792" w14:textId="77777777" w:rsidR="008046E6" w:rsidRDefault="008046E6" w:rsidP="00574E47">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F69504" w14:textId="77777777" w:rsidR="008046E6" w:rsidRDefault="008046E6" w:rsidP="00574E47">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BF805D" w14:textId="77777777" w:rsidR="008046E6" w:rsidRDefault="008046E6" w:rsidP="00574E47">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AC3552" w14:textId="77777777" w:rsidR="008046E6" w:rsidRDefault="008046E6" w:rsidP="00574E47">
            <w:pPr>
              <w:pStyle w:val="TAC"/>
              <w:rPr>
                <w:rFonts w:cs="Arial"/>
                <w:kern w:val="2"/>
                <w:lang w:val="en-US" w:eastAsia="zh-CN"/>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8653D7" w14:textId="77777777" w:rsidR="008046E6" w:rsidRDefault="008046E6" w:rsidP="00574E47">
            <w:pPr>
              <w:pStyle w:val="TAC"/>
              <w:rPr>
                <w:lang w:val="en-US" w:eastAsia="zh-CN"/>
              </w:rPr>
            </w:pPr>
          </w:p>
        </w:tc>
      </w:tr>
      <w:tr w:rsidR="008046E6" w14:paraId="2637B4C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26C4EC" w14:textId="77777777" w:rsidR="008046E6" w:rsidRDefault="008046E6" w:rsidP="00574E47">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5D8D11" w14:textId="77777777" w:rsidR="008046E6" w:rsidRDefault="008046E6" w:rsidP="00574E47">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F99E6A" w14:textId="77777777" w:rsidR="008046E6" w:rsidRDefault="008046E6" w:rsidP="00574E47">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3F2F29" w14:textId="77777777" w:rsidR="008046E6" w:rsidRDefault="008046E6" w:rsidP="00574E47">
            <w:pPr>
              <w:pStyle w:val="TAC"/>
              <w:rPr>
                <w:rFonts w:eastAsia="SimSun" w:cs="Arial"/>
                <w:lang w:val="en-US" w:eastAsia="zh-CN" w:bidi="ar"/>
              </w:rPr>
            </w:pPr>
            <w:r>
              <w:rPr>
                <w:rFonts w:eastAsia="SimSun" w:cs="Arial"/>
                <w:lang w:val="en-US" w:eastAsia="zh-CN" w:bidi="ar"/>
              </w:rPr>
              <w:t xml:space="preserve">See n2 </w:t>
            </w:r>
            <w:r>
              <w:rPr>
                <w:rFonts w:eastAsia="SimSun"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010C0A" w14:textId="77777777" w:rsidR="008046E6" w:rsidRDefault="008046E6" w:rsidP="00574E47">
            <w:pPr>
              <w:pStyle w:val="TAC"/>
              <w:rPr>
                <w:lang w:val="en-US" w:eastAsia="zh-CN"/>
              </w:rPr>
            </w:pPr>
            <w:r>
              <w:rPr>
                <w:lang w:val="en-US" w:eastAsia="zh-CN"/>
              </w:rPr>
              <w:t>4 and 5</w:t>
            </w:r>
          </w:p>
        </w:tc>
      </w:tr>
      <w:tr w:rsidR="008046E6" w14:paraId="0AD84FA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1FD5CB" w14:textId="77777777" w:rsidR="008046E6" w:rsidRDefault="008046E6" w:rsidP="00574E47">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59A4DC" w14:textId="77777777" w:rsidR="008046E6" w:rsidRDefault="008046E6" w:rsidP="00574E47">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3C167D24" w14:textId="77777777" w:rsidR="008046E6" w:rsidRDefault="008046E6" w:rsidP="00574E47">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CB9329" w14:textId="77777777" w:rsidR="008046E6" w:rsidRDefault="008046E6" w:rsidP="00574E47">
            <w:pPr>
              <w:pStyle w:val="TAC"/>
              <w:rPr>
                <w:rFonts w:eastAsia="SimSun" w:cs="Arial"/>
                <w:lang w:val="en-US" w:eastAsia="zh-CN" w:bidi="ar"/>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D977DE" w14:textId="77777777" w:rsidR="008046E6" w:rsidRDefault="008046E6" w:rsidP="00574E47">
            <w:pPr>
              <w:pStyle w:val="TAC"/>
              <w:rPr>
                <w:lang w:val="en-US" w:eastAsia="zh-CN"/>
              </w:rPr>
            </w:pPr>
          </w:p>
        </w:tc>
      </w:tr>
    </w:tbl>
    <w:p w14:paraId="27755307" w14:textId="77777777" w:rsidR="008046E6" w:rsidRDefault="008046E6" w:rsidP="008046E6">
      <w:pPr>
        <w:pStyle w:val="TH"/>
      </w:pPr>
    </w:p>
    <w:p w14:paraId="5AFEE957" w14:textId="77777777" w:rsidR="008046E6" w:rsidRDefault="008046E6" w:rsidP="008046E6">
      <w:pPr>
        <w:pStyle w:val="TH"/>
        <w:rPr>
          <w:bCs/>
        </w:rPr>
      </w:pPr>
      <w:r>
        <w:rPr>
          <w:bCs/>
        </w:rPr>
        <w:t>Table 5.5A.3.1-1</w:t>
      </w:r>
      <w:r>
        <w:rPr>
          <w:rFonts w:eastAsia="SimSun" w:hint="eastAsia"/>
          <w:bCs/>
          <w:lang w:val="en-US" w:eastAsia="zh-CN"/>
        </w:rPr>
        <w:t>c</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134">
          <w:tblGrid>
            <w:gridCol w:w="1983"/>
            <w:gridCol w:w="1690"/>
            <w:gridCol w:w="730"/>
            <w:gridCol w:w="4081"/>
            <w:gridCol w:w="1360"/>
          </w:tblGrid>
        </w:tblGridChange>
      </w:tblGrid>
      <w:tr w:rsidR="008046E6" w14:paraId="4857578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4A987C" w14:textId="77777777" w:rsidR="008046E6" w:rsidRDefault="008046E6" w:rsidP="00574E47">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C87369" w14:textId="77777777" w:rsidR="008046E6" w:rsidRDefault="008046E6" w:rsidP="00574E47">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4D005CFC" w14:textId="77777777" w:rsidR="008046E6" w:rsidRDefault="008046E6" w:rsidP="00574E47">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1FC0F9B" w14:textId="77777777" w:rsidR="008046E6" w:rsidRDefault="008046E6" w:rsidP="00574E47">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EF81E7" w14:textId="77777777" w:rsidR="008046E6" w:rsidRDefault="008046E6" w:rsidP="00574E47">
            <w:pPr>
              <w:pStyle w:val="TAH"/>
              <w:overflowPunct w:val="0"/>
              <w:autoSpaceDE w:val="0"/>
              <w:autoSpaceDN w:val="0"/>
              <w:adjustRightInd w:val="0"/>
              <w:rPr>
                <w:lang w:val="en-US" w:eastAsia="zh-CN"/>
              </w:rPr>
            </w:pPr>
            <w:r>
              <w:t>Bandwidth combination set</w:t>
            </w:r>
          </w:p>
        </w:tc>
      </w:tr>
      <w:tr w:rsidR="008046E6" w14:paraId="1C01B4F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C5C35D" w14:textId="77777777" w:rsidR="008046E6" w:rsidRDefault="008046E6" w:rsidP="00574E47">
            <w:pPr>
              <w:pStyle w:val="TAC"/>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E4A127" w14:textId="77777777" w:rsidR="008046E6" w:rsidRDefault="008046E6" w:rsidP="00574E47">
            <w:pPr>
              <w:pStyle w:val="TAC"/>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68070AE4" w14:textId="77777777" w:rsidR="008046E6" w:rsidRDefault="008046E6" w:rsidP="00574E47">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39AFBB" w14:textId="77777777" w:rsidR="008046E6" w:rsidRDefault="008046E6" w:rsidP="00574E47">
            <w:pPr>
              <w:pStyle w:val="TAC"/>
              <w:rPr>
                <w:kern w:val="2"/>
                <w:lang w:val="en-US" w:eastAsia="zh-CN"/>
              </w:rPr>
            </w:pPr>
            <w:r>
              <w:rPr>
                <w:rFonts w:eastAsia="SimSun"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79025" w14:textId="77777777" w:rsidR="008046E6" w:rsidRDefault="008046E6" w:rsidP="00574E47">
            <w:pPr>
              <w:pStyle w:val="TAC"/>
              <w:rPr>
                <w:lang w:val="en-US" w:eastAsia="zh-CN"/>
              </w:rPr>
            </w:pPr>
            <w:r>
              <w:rPr>
                <w:rFonts w:hint="eastAsia"/>
                <w:lang w:val="en-US" w:eastAsia="zh-CN"/>
              </w:rPr>
              <w:t>0</w:t>
            </w:r>
          </w:p>
        </w:tc>
      </w:tr>
      <w:tr w:rsidR="008046E6" w14:paraId="6D601B8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88DD59"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A062D9" w14:textId="77777777" w:rsidR="008046E6" w:rsidRDefault="008046E6" w:rsidP="00574E47">
            <w:pPr>
              <w:pStyle w:val="TAC"/>
              <w:rPr>
                <w:kern w:val="2"/>
                <w:lang w:val="en-US" w:eastAsia="zh-CN"/>
              </w:rPr>
            </w:pPr>
          </w:p>
        </w:tc>
        <w:tc>
          <w:tcPr>
            <w:tcW w:w="730" w:type="dxa"/>
            <w:tcBorders>
              <w:top w:val="single" w:sz="4" w:space="0" w:color="auto"/>
              <w:left w:val="single" w:sz="4" w:space="0" w:color="auto"/>
              <w:right w:val="single" w:sz="4" w:space="0" w:color="auto"/>
            </w:tcBorders>
            <w:vAlign w:val="center"/>
          </w:tcPr>
          <w:p w14:paraId="74FCC531" w14:textId="77777777" w:rsidR="008046E6" w:rsidRDefault="008046E6" w:rsidP="00574E47">
            <w:pPr>
              <w:pStyle w:val="TAC"/>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25E901" w14:textId="77777777" w:rsidR="008046E6" w:rsidRDefault="008046E6" w:rsidP="00574E47">
            <w:pPr>
              <w:pStyle w:val="TAC"/>
              <w:rPr>
                <w:kern w:val="2"/>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689D1C" w14:textId="77777777" w:rsidR="008046E6" w:rsidRDefault="008046E6" w:rsidP="00574E47">
            <w:pPr>
              <w:pStyle w:val="TAC"/>
              <w:rPr>
                <w:lang w:val="en-US" w:eastAsia="zh-CN"/>
              </w:rPr>
            </w:pPr>
          </w:p>
        </w:tc>
      </w:tr>
      <w:tr w:rsidR="008046E6" w14:paraId="1484AA5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0CFA83" w14:textId="77777777" w:rsidR="008046E6" w:rsidRDefault="008046E6" w:rsidP="00574E47">
            <w:pPr>
              <w:pStyle w:val="TAC"/>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F33FCA" w14:textId="77777777" w:rsidR="008046E6" w:rsidRDefault="008046E6" w:rsidP="00574E47">
            <w:pPr>
              <w:pStyle w:val="TAC"/>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1DE31E2C" w14:textId="77777777" w:rsidR="008046E6" w:rsidRDefault="008046E6" w:rsidP="00574E47">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D094624" w14:textId="77777777" w:rsidR="008046E6" w:rsidRDefault="008046E6" w:rsidP="00574E47">
            <w:pPr>
              <w:pStyle w:val="TAC"/>
              <w:rPr>
                <w:kern w:val="2"/>
                <w:lang w:val="en-US" w:eastAsia="zh-CN"/>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D4A9D8" w14:textId="77777777" w:rsidR="008046E6" w:rsidRDefault="008046E6" w:rsidP="00574E47">
            <w:pPr>
              <w:pStyle w:val="TAC"/>
              <w:rPr>
                <w:szCs w:val="18"/>
                <w:lang w:val="en-US" w:eastAsia="zh-CN"/>
              </w:rPr>
            </w:pPr>
            <w:r>
              <w:rPr>
                <w:rFonts w:hint="eastAsia"/>
                <w:lang w:val="en-US" w:eastAsia="zh-CN"/>
              </w:rPr>
              <w:t>0</w:t>
            </w:r>
          </w:p>
        </w:tc>
      </w:tr>
      <w:tr w:rsidR="008046E6" w14:paraId="42BF0FC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87DADE"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E45BE1" w14:textId="77777777" w:rsidR="008046E6" w:rsidRDefault="008046E6" w:rsidP="00574E47">
            <w:pPr>
              <w:pStyle w:val="TAC"/>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71A5896C" w14:textId="77777777" w:rsidR="008046E6" w:rsidRDefault="008046E6" w:rsidP="00574E47">
            <w:pPr>
              <w:pStyle w:val="TAC"/>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695E765" w14:textId="77777777" w:rsidR="008046E6" w:rsidRDefault="008046E6" w:rsidP="00574E47">
            <w:pPr>
              <w:pStyle w:val="TAC"/>
              <w:rPr>
                <w:kern w:val="2"/>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DB14EF" w14:textId="77777777" w:rsidR="008046E6" w:rsidRDefault="008046E6" w:rsidP="00574E47">
            <w:pPr>
              <w:pStyle w:val="TAC"/>
              <w:rPr>
                <w:szCs w:val="18"/>
                <w:lang w:val="en-US" w:eastAsia="zh-CN"/>
              </w:rPr>
            </w:pPr>
          </w:p>
        </w:tc>
      </w:tr>
      <w:tr w:rsidR="008046E6" w14:paraId="0134E81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CD4858" w14:textId="77777777" w:rsidR="008046E6" w:rsidRDefault="008046E6" w:rsidP="00574E47">
            <w:pPr>
              <w:pStyle w:val="TAC"/>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5D25E4" w14:textId="77777777" w:rsidR="008046E6" w:rsidRDefault="008046E6" w:rsidP="00574E47">
            <w:pPr>
              <w:pStyle w:val="TAC"/>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1C839870" w14:textId="77777777" w:rsidR="008046E6" w:rsidRDefault="008046E6" w:rsidP="00574E47">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F7BB6DB"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22FC46" w14:textId="77777777" w:rsidR="008046E6" w:rsidRDefault="008046E6" w:rsidP="00574E47">
            <w:pPr>
              <w:pStyle w:val="TAC"/>
              <w:rPr>
                <w:szCs w:val="18"/>
                <w:lang w:val="en-US" w:eastAsia="zh-CN"/>
              </w:rPr>
            </w:pPr>
            <w:r>
              <w:rPr>
                <w:rFonts w:hint="eastAsia"/>
                <w:szCs w:val="18"/>
                <w:lang w:val="en-US" w:eastAsia="zh-CN"/>
              </w:rPr>
              <w:t>0</w:t>
            </w:r>
          </w:p>
        </w:tc>
      </w:tr>
      <w:tr w:rsidR="008046E6" w14:paraId="0F4A42E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5B79776"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3A680D"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0EB6AC64" w14:textId="77777777" w:rsidR="008046E6" w:rsidRDefault="008046E6" w:rsidP="00574E47">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0040DD"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C50B2B" w14:textId="77777777" w:rsidR="008046E6" w:rsidRDefault="008046E6" w:rsidP="00574E47">
            <w:pPr>
              <w:pStyle w:val="TAC"/>
              <w:rPr>
                <w:szCs w:val="18"/>
                <w:lang w:val="en-US" w:eastAsia="zh-CN"/>
              </w:rPr>
            </w:pPr>
          </w:p>
        </w:tc>
      </w:tr>
      <w:tr w:rsidR="008046E6" w14:paraId="2EB25E3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F50F9A"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645A92"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46F33B6D" w14:textId="77777777" w:rsidR="008046E6" w:rsidRDefault="008046E6" w:rsidP="00574E47">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3B9AC3" w14:textId="77777777" w:rsidR="008046E6" w:rsidRDefault="008046E6" w:rsidP="00574E47">
            <w:pPr>
              <w:pStyle w:val="TAC"/>
              <w:rPr>
                <w:lang w:val="en-US" w:eastAsia="zh-CN"/>
              </w:rPr>
            </w:pPr>
            <w:r>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5AD26B3" w14:textId="77777777" w:rsidR="008046E6" w:rsidRDefault="008046E6" w:rsidP="00574E47">
            <w:pPr>
              <w:pStyle w:val="TAC"/>
              <w:rPr>
                <w:szCs w:val="18"/>
                <w:lang w:val="en-US" w:eastAsia="zh-CN"/>
              </w:rPr>
            </w:pPr>
            <w:r>
              <w:rPr>
                <w:rFonts w:hint="eastAsia"/>
                <w:lang w:val="en-US" w:eastAsia="zh-CN"/>
              </w:rPr>
              <w:t>1</w:t>
            </w:r>
          </w:p>
        </w:tc>
      </w:tr>
      <w:tr w:rsidR="008046E6" w14:paraId="53778CC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659BA"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3CE8F2"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70C1647A" w14:textId="77777777" w:rsidR="008046E6" w:rsidRDefault="008046E6" w:rsidP="00574E47">
            <w:pPr>
              <w:pStyle w:val="TAC"/>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63890FC" w14:textId="77777777" w:rsidR="008046E6" w:rsidRDefault="008046E6" w:rsidP="00574E47">
            <w:pPr>
              <w:pStyle w:val="TAC"/>
              <w:rPr>
                <w:lang w:val="en-US" w:eastAsia="zh-CN"/>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1EE659" w14:textId="77777777" w:rsidR="008046E6" w:rsidRDefault="008046E6" w:rsidP="00574E47">
            <w:pPr>
              <w:pStyle w:val="TAC"/>
              <w:rPr>
                <w:szCs w:val="18"/>
                <w:lang w:val="en-US" w:eastAsia="zh-CN"/>
              </w:rPr>
            </w:pPr>
          </w:p>
        </w:tc>
      </w:tr>
      <w:tr w:rsidR="008046E6" w14:paraId="61BA72F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6124E3" w14:textId="77777777" w:rsidR="008046E6" w:rsidRDefault="008046E6" w:rsidP="00574E47">
            <w:pPr>
              <w:pStyle w:val="TAC"/>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D0DA7B" w14:textId="77777777" w:rsidR="008046E6" w:rsidRDefault="008046E6" w:rsidP="00574E47">
            <w:pPr>
              <w:pStyle w:val="TAC"/>
              <w:rPr>
                <w:rFonts w:cs="Arial"/>
                <w:kern w:val="2"/>
                <w:szCs w:val="18"/>
                <w:lang w:val="en-US" w:eastAsia="zh-CN"/>
              </w:rPr>
            </w:pPr>
            <w:r>
              <w:rPr>
                <w:rFonts w:cs="Arial"/>
                <w:kern w:val="2"/>
                <w:szCs w:val="18"/>
                <w:lang w:val="en-US" w:eastAsia="zh-CN"/>
              </w:rPr>
              <w:t>CA_n3A-n7A</w:t>
            </w:r>
          </w:p>
          <w:p w14:paraId="585A5522" w14:textId="77777777" w:rsidR="008046E6" w:rsidRDefault="008046E6" w:rsidP="00574E47">
            <w:pPr>
              <w:pStyle w:val="TAC"/>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1C80D8E3" w14:textId="77777777" w:rsidR="008046E6" w:rsidRDefault="008046E6" w:rsidP="00574E47">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60D46A6"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5BFB0A" w14:textId="77777777" w:rsidR="008046E6" w:rsidRDefault="008046E6" w:rsidP="00574E47">
            <w:pPr>
              <w:pStyle w:val="TAC"/>
              <w:rPr>
                <w:szCs w:val="18"/>
                <w:lang w:val="en-US" w:eastAsia="zh-CN"/>
              </w:rPr>
            </w:pPr>
            <w:r>
              <w:rPr>
                <w:rFonts w:hint="eastAsia"/>
                <w:szCs w:val="18"/>
                <w:lang w:val="en-US" w:eastAsia="zh-CN"/>
              </w:rPr>
              <w:t>0</w:t>
            </w:r>
          </w:p>
        </w:tc>
      </w:tr>
      <w:tr w:rsidR="008046E6" w14:paraId="1C863FB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8D960BF"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615242"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6E9D83C4" w14:textId="77777777" w:rsidR="008046E6" w:rsidRDefault="008046E6" w:rsidP="00574E47">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D4F595" w14:textId="77777777" w:rsidR="008046E6" w:rsidRDefault="008046E6" w:rsidP="00574E47">
            <w:pPr>
              <w:pStyle w:val="TAC"/>
              <w:rPr>
                <w:rFonts w:cs="Arial"/>
                <w:kern w:val="2"/>
                <w:szCs w:val="18"/>
                <w:lang w:val="en-US" w:eastAsia="zh-CN"/>
              </w:rPr>
            </w:pPr>
            <w:r>
              <w:rPr>
                <w:rFonts w:eastAsia="SimSun" w:cs="Arial"/>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DE26E1" w14:textId="77777777" w:rsidR="008046E6" w:rsidRDefault="008046E6" w:rsidP="00574E47">
            <w:pPr>
              <w:pStyle w:val="TAC"/>
              <w:rPr>
                <w:szCs w:val="18"/>
                <w:lang w:val="en-US" w:eastAsia="zh-CN"/>
              </w:rPr>
            </w:pPr>
          </w:p>
        </w:tc>
      </w:tr>
      <w:tr w:rsidR="008046E6" w14:paraId="650B9C0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547D966"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6C108C"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1CC39351" w14:textId="77777777" w:rsidR="008046E6" w:rsidRDefault="008046E6" w:rsidP="00574E47">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5F756B5"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C60DC8" w14:textId="77777777" w:rsidR="008046E6" w:rsidRDefault="008046E6" w:rsidP="00574E47">
            <w:pPr>
              <w:pStyle w:val="TAC"/>
              <w:rPr>
                <w:szCs w:val="18"/>
                <w:lang w:val="en-US" w:eastAsia="zh-CN"/>
              </w:rPr>
            </w:pPr>
            <w:r>
              <w:rPr>
                <w:rFonts w:hint="eastAsia"/>
                <w:szCs w:val="18"/>
                <w:lang w:val="en-US" w:eastAsia="zh-CN"/>
              </w:rPr>
              <w:t>1</w:t>
            </w:r>
          </w:p>
        </w:tc>
      </w:tr>
      <w:tr w:rsidR="008046E6" w14:paraId="477623A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E9C3B"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6C406C" w14:textId="77777777" w:rsidR="008046E6" w:rsidRDefault="008046E6" w:rsidP="00574E47">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1AF069E5" w14:textId="77777777" w:rsidR="008046E6" w:rsidRDefault="008046E6" w:rsidP="00574E47">
            <w:pPr>
              <w:pStyle w:val="TAC"/>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41B370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w:t>
            </w:r>
            <w:r>
              <w:rPr>
                <w:rFonts w:eastAsia="SimSun" w:cs="Arial" w:hint="eastAsia"/>
                <w:szCs w:val="18"/>
                <w:lang w:val="en-US" w:eastAsia="zh-CN" w:bidi="ar"/>
              </w:rPr>
              <w:t>7B</w:t>
            </w:r>
            <w:r>
              <w:rPr>
                <w:rFonts w:eastAsia="SimSun"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19FFC5" w14:textId="77777777" w:rsidR="008046E6" w:rsidRDefault="008046E6" w:rsidP="00574E47">
            <w:pPr>
              <w:pStyle w:val="TAC"/>
              <w:rPr>
                <w:szCs w:val="18"/>
                <w:lang w:val="en-US" w:eastAsia="zh-CN"/>
              </w:rPr>
            </w:pPr>
          </w:p>
        </w:tc>
      </w:tr>
      <w:tr w:rsidR="008046E6" w14:paraId="68B94BE3"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A43681C" w14:textId="77777777" w:rsidR="008046E6" w:rsidRDefault="008046E6" w:rsidP="00574E47">
            <w:pPr>
              <w:pStyle w:val="TAC"/>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26FDBFDB" w14:textId="77777777" w:rsidR="008046E6" w:rsidRDefault="008046E6" w:rsidP="00574E47">
            <w:pPr>
              <w:pStyle w:val="TAC"/>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6FB60B8C" w14:textId="77777777" w:rsidR="008046E6" w:rsidRDefault="008046E6" w:rsidP="00574E47">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5E5F5A4" w14:textId="77777777" w:rsidR="008046E6" w:rsidRDefault="008046E6" w:rsidP="00574E47">
            <w:pPr>
              <w:pStyle w:val="TAC"/>
              <w:rPr>
                <w:kern w:val="2"/>
                <w:lang w:val="en-US" w:eastAsia="zh-CN"/>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20D711D" w14:textId="77777777" w:rsidR="008046E6" w:rsidRDefault="008046E6" w:rsidP="00574E47">
            <w:pPr>
              <w:pStyle w:val="TAC"/>
              <w:rPr>
                <w:szCs w:val="18"/>
                <w:lang w:val="en-US" w:eastAsia="zh-CN"/>
              </w:rPr>
            </w:pPr>
            <w:r>
              <w:rPr>
                <w:rFonts w:hint="eastAsia"/>
                <w:lang w:val="en-US" w:eastAsia="zh-CN"/>
              </w:rPr>
              <w:t>0</w:t>
            </w:r>
          </w:p>
        </w:tc>
      </w:tr>
      <w:tr w:rsidR="008046E6" w14:paraId="0F1ADC2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A121F4"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BA042FD"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E36CA55" w14:textId="77777777" w:rsidR="008046E6" w:rsidRDefault="008046E6" w:rsidP="00574E47">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6FD2AC6" w14:textId="77777777" w:rsidR="008046E6" w:rsidRDefault="008046E6" w:rsidP="00574E47">
            <w:pPr>
              <w:pStyle w:val="TAC"/>
              <w:rPr>
                <w:kern w:val="2"/>
                <w:lang w:val="en-US" w:eastAsia="zh-CN"/>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EA634" w14:textId="77777777" w:rsidR="008046E6" w:rsidRDefault="008046E6" w:rsidP="00574E47">
            <w:pPr>
              <w:pStyle w:val="TAC"/>
              <w:rPr>
                <w:szCs w:val="18"/>
                <w:lang w:val="en-US" w:eastAsia="zh-CN"/>
              </w:rPr>
            </w:pPr>
          </w:p>
        </w:tc>
      </w:tr>
      <w:tr w:rsidR="008046E6" w14:paraId="726DBE0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47D8889"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EBAF9C"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2BCC439" w14:textId="77777777" w:rsidR="008046E6" w:rsidRDefault="008046E6" w:rsidP="00574E47">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EC07C4C"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6D5549" w14:textId="77777777" w:rsidR="008046E6" w:rsidRDefault="008046E6" w:rsidP="00574E47">
            <w:pPr>
              <w:pStyle w:val="TAC"/>
              <w:rPr>
                <w:szCs w:val="18"/>
                <w:lang w:val="en-US" w:eastAsia="zh-CN"/>
              </w:rPr>
            </w:pPr>
            <w:r>
              <w:rPr>
                <w:rFonts w:hint="eastAsia"/>
                <w:szCs w:val="18"/>
                <w:lang w:val="en-US" w:eastAsia="zh-CN"/>
              </w:rPr>
              <w:t>1</w:t>
            </w:r>
          </w:p>
        </w:tc>
      </w:tr>
      <w:tr w:rsidR="008046E6" w14:paraId="0BABA94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1F79E3"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402F6"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24256D6" w14:textId="77777777" w:rsidR="008046E6" w:rsidRDefault="008046E6" w:rsidP="00574E47">
            <w:pPr>
              <w:pStyle w:val="TAC"/>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609FD73"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4CF6FB" w14:textId="77777777" w:rsidR="008046E6" w:rsidRDefault="008046E6" w:rsidP="00574E47">
            <w:pPr>
              <w:pStyle w:val="TAC"/>
              <w:rPr>
                <w:szCs w:val="18"/>
                <w:lang w:val="en-US" w:eastAsia="zh-CN"/>
              </w:rPr>
            </w:pPr>
          </w:p>
        </w:tc>
      </w:tr>
      <w:tr w:rsidR="008046E6" w14:paraId="19775BA2"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3896461" w14:textId="77777777" w:rsidR="008046E6" w:rsidRDefault="008046E6" w:rsidP="00574E47">
            <w:pPr>
              <w:pStyle w:val="TAC"/>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58DCAC70" w14:textId="77777777" w:rsidR="008046E6" w:rsidRDefault="008046E6" w:rsidP="00574E47">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4D01E4E" w14:textId="77777777" w:rsidR="008046E6" w:rsidRDefault="008046E6" w:rsidP="00574E47">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27531A"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02ABF234" w14:textId="77777777" w:rsidR="008046E6" w:rsidRDefault="008046E6" w:rsidP="00574E47">
            <w:pPr>
              <w:pStyle w:val="TAC"/>
              <w:rPr>
                <w:szCs w:val="18"/>
                <w:lang w:val="en-US" w:eastAsia="zh-CN"/>
              </w:rPr>
            </w:pPr>
            <w:r>
              <w:rPr>
                <w:rFonts w:hint="eastAsia"/>
                <w:szCs w:val="18"/>
                <w:lang w:val="en-US" w:eastAsia="zh-CN"/>
              </w:rPr>
              <w:t>0</w:t>
            </w:r>
          </w:p>
        </w:tc>
      </w:tr>
      <w:tr w:rsidR="008046E6" w14:paraId="737FAF5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0305D0"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2AA44"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F4AEB43" w14:textId="77777777" w:rsidR="008046E6" w:rsidRDefault="008046E6" w:rsidP="00574E47">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8304D3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0F3C0D" w14:textId="77777777" w:rsidR="008046E6" w:rsidRDefault="008046E6" w:rsidP="00574E47">
            <w:pPr>
              <w:pStyle w:val="TAC"/>
              <w:rPr>
                <w:szCs w:val="18"/>
                <w:lang w:val="en-US" w:eastAsia="zh-CN"/>
              </w:rPr>
            </w:pPr>
          </w:p>
        </w:tc>
      </w:tr>
      <w:tr w:rsidR="008046E6" w14:paraId="3EE5FFA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7676AC" w14:textId="77777777" w:rsidR="008046E6" w:rsidRDefault="008046E6" w:rsidP="00574E47">
            <w:pPr>
              <w:pStyle w:val="TAC"/>
              <w:rPr>
                <w:szCs w:val="18"/>
                <w:lang w:val="en-US" w:eastAsia="zh-CN"/>
              </w:rPr>
            </w:pPr>
            <w:r>
              <w:rPr>
                <w:szCs w:val="18"/>
                <w:lang w:val="en-US"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B364D9" w14:textId="77777777" w:rsidR="008046E6" w:rsidRDefault="008046E6" w:rsidP="00574E47">
            <w:pPr>
              <w:pStyle w:val="TAC"/>
              <w:rPr>
                <w:szCs w:val="18"/>
                <w:lang w:val="en-US" w:eastAsia="zh-CN"/>
              </w:rPr>
            </w:pPr>
            <w:r>
              <w:rPr>
                <w:szCs w:val="18"/>
                <w:lang w:val="en-US" w:eastAsia="zh-CN"/>
              </w:rPr>
              <w:t>CA_n3A-n7A</w:t>
            </w:r>
          </w:p>
          <w:p w14:paraId="3030B3CC" w14:textId="77777777" w:rsidR="008046E6" w:rsidRDefault="008046E6" w:rsidP="00574E47">
            <w:pPr>
              <w:pStyle w:val="TAC"/>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576E6037" w14:textId="77777777" w:rsidR="008046E6" w:rsidRDefault="008046E6" w:rsidP="00574E47">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06E064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3CC00" w14:textId="77777777" w:rsidR="008046E6" w:rsidRDefault="008046E6" w:rsidP="00574E47">
            <w:pPr>
              <w:pStyle w:val="TAC"/>
              <w:rPr>
                <w:szCs w:val="18"/>
                <w:lang w:val="en-US" w:eastAsia="zh-CN"/>
              </w:rPr>
            </w:pPr>
            <w:r>
              <w:rPr>
                <w:rFonts w:hint="eastAsia"/>
                <w:szCs w:val="18"/>
                <w:lang w:val="en-US" w:eastAsia="zh-CN"/>
              </w:rPr>
              <w:t>0</w:t>
            </w:r>
          </w:p>
        </w:tc>
      </w:tr>
      <w:tr w:rsidR="008046E6" w14:paraId="30580E7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8D99D7"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537D5D"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CFD0B5D" w14:textId="77777777" w:rsidR="008046E6" w:rsidRDefault="008046E6" w:rsidP="00574E47">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2A9B991"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0ADCB" w14:textId="77777777" w:rsidR="008046E6" w:rsidRDefault="008046E6" w:rsidP="00574E47">
            <w:pPr>
              <w:pStyle w:val="TAC"/>
              <w:rPr>
                <w:szCs w:val="18"/>
                <w:lang w:val="en-US" w:eastAsia="zh-CN"/>
              </w:rPr>
            </w:pPr>
          </w:p>
        </w:tc>
      </w:tr>
      <w:tr w:rsidR="008046E6" w14:paraId="790EED9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D302DF8"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606027"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855A8F0" w14:textId="77777777" w:rsidR="008046E6" w:rsidRDefault="008046E6" w:rsidP="00574E47">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93EC0E7" w14:textId="77777777" w:rsidR="008046E6" w:rsidRDefault="008046E6" w:rsidP="00574E47">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B1CDB" w14:textId="77777777" w:rsidR="008046E6" w:rsidRDefault="008046E6" w:rsidP="00574E47">
            <w:pPr>
              <w:pStyle w:val="TAC"/>
              <w:rPr>
                <w:szCs w:val="18"/>
                <w:lang w:val="en-US" w:eastAsia="zh-CN"/>
              </w:rPr>
            </w:pPr>
            <w:r>
              <w:rPr>
                <w:rFonts w:cs="Arial"/>
                <w:szCs w:val="18"/>
              </w:rPr>
              <w:t>4 and 5</w:t>
            </w:r>
          </w:p>
        </w:tc>
      </w:tr>
      <w:tr w:rsidR="008046E6" w14:paraId="1A89AD89"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36" w:author="Petri J. Vasenkari (Nokia)" w:date="2023-11-01T11:36: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137" w:author="Petri J. Vasenkari (Nokia)" w:date="2023-11-01T11:36: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CBD0F72"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38" w:author="Petri J. Vasenkari (Nokia)" w:date="2023-11-01T11:36: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C0669C0"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139"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6D139C5A" w14:textId="77777777" w:rsidR="008046E6" w:rsidRDefault="008046E6" w:rsidP="00574E47">
            <w:pPr>
              <w:pStyle w:val="TAC"/>
              <w:rPr>
                <w:szCs w:val="18"/>
                <w:lang w:val="en-US"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Change w:id="140"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24620BFA" w14:textId="77777777" w:rsidR="008046E6" w:rsidRDefault="008046E6" w:rsidP="00574E47">
            <w:pPr>
              <w:pStyle w:val="TAC"/>
              <w:rPr>
                <w:szCs w:val="18"/>
                <w:lang w:val="en-US" w:eastAsia="zh-CN"/>
              </w:rPr>
            </w:pPr>
            <w:r>
              <w:rPr>
                <w:rFonts w:cs="Arial"/>
                <w:szCs w:val="18"/>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141" w:author="Petri J. Vasenkari (Nokia)" w:date="2023-11-01T11:36: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0724338" w14:textId="77777777" w:rsidR="008046E6" w:rsidRDefault="008046E6" w:rsidP="00574E47">
            <w:pPr>
              <w:pStyle w:val="TAC"/>
              <w:rPr>
                <w:szCs w:val="18"/>
                <w:lang w:val="en-US" w:eastAsia="zh-CN"/>
              </w:rPr>
            </w:pPr>
          </w:p>
        </w:tc>
      </w:tr>
      <w:tr w:rsidR="008046E6" w14:paraId="318225ED"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43" w:author="Petri J. Vasenkari (Nokia)" w:date="2023-11-01T11:36: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144" w:author="Petri J. Vasenkari (Nokia)" w:date="2023-11-01T11:36: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2ED333B7" w14:textId="77777777" w:rsidR="008046E6" w:rsidRDefault="008046E6" w:rsidP="00574E47">
            <w:pPr>
              <w:pStyle w:val="TAC"/>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Change w:id="145" w:author="Petri J. Vasenkari (Nokia)" w:date="2023-11-01T11:36: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7773D03D" w14:textId="77777777" w:rsidR="008046E6" w:rsidRDefault="008046E6" w:rsidP="00574E47">
            <w:pPr>
              <w:pStyle w:val="TAC"/>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Change w:id="146"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3108AF6B" w14:textId="77777777" w:rsidR="008046E6" w:rsidRDefault="008046E6" w:rsidP="00574E47">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147"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353E6E12"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148" w:author="Petri J. Vasenkari (Nokia)" w:date="2023-11-01T11:36: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71165FB" w14:textId="77777777" w:rsidR="008046E6" w:rsidRDefault="008046E6" w:rsidP="00574E47">
            <w:pPr>
              <w:pStyle w:val="TAC"/>
              <w:rPr>
                <w:szCs w:val="18"/>
                <w:lang w:val="en-US" w:eastAsia="zh-CN"/>
              </w:rPr>
            </w:pPr>
            <w:r>
              <w:rPr>
                <w:rFonts w:hint="eastAsia"/>
                <w:szCs w:val="18"/>
                <w:lang w:val="en-US" w:eastAsia="zh-CN"/>
              </w:rPr>
              <w:t>0</w:t>
            </w:r>
          </w:p>
        </w:tc>
      </w:tr>
      <w:tr w:rsidR="008046E6" w14:paraId="5EE6CC81"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50" w:author="Petri J. Vasenkari (Nokia)" w:date="2023-11-01T11:36: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51" w:author="Petri J. Vasenkari (Nokia)" w:date="2023-11-01T11:36:00Z">
              <w:tcPr>
                <w:tcW w:w="1983" w:type="dxa"/>
                <w:tcBorders>
                  <w:top w:val="nil"/>
                  <w:left w:val="single" w:sz="4" w:space="0" w:color="auto"/>
                  <w:bottom w:val="nil"/>
                  <w:right w:val="single" w:sz="4" w:space="0" w:color="auto"/>
                </w:tcBorders>
                <w:shd w:val="clear" w:color="auto" w:fill="auto"/>
                <w:vAlign w:val="center"/>
              </w:tcPr>
            </w:tcPrChange>
          </w:tcPr>
          <w:p w14:paraId="68F5C378"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152" w:author="Petri J. Vasenkari (Nokia)" w:date="2023-11-01T11:36:00Z">
              <w:tcPr>
                <w:tcW w:w="1690" w:type="dxa"/>
                <w:tcBorders>
                  <w:top w:val="nil"/>
                  <w:left w:val="single" w:sz="4" w:space="0" w:color="auto"/>
                  <w:bottom w:val="nil"/>
                  <w:right w:val="single" w:sz="4" w:space="0" w:color="auto"/>
                </w:tcBorders>
                <w:shd w:val="clear" w:color="auto" w:fill="auto"/>
                <w:vAlign w:val="center"/>
              </w:tcPr>
            </w:tcPrChange>
          </w:tcPr>
          <w:p w14:paraId="3758D2A6"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Change w:id="153"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6595EE0A" w14:textId="77777777" w:rsidR="008046E6" w:rsidRDefault="008046E6" w:rsidP="00574E47">
            <w:pPr>
              <w:pStyle w:val="TAC"/>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Change w:id="154"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43D9D744" w14:textId="77777777" w:rsidR="008046E6" w:rsidRDefault="008046E6" w:rsidP="00574E47">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155" w:author="Petri J. Vasenkari (Nokia)" w:date="2023-11-01T11:36: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724192F" w14:textId="77777777" w:rsidR="008046E6" w:rsidRDefault="008046E6" w:rsidP="00574E47">
            <w:pPr>
              <w:pStyle w:val="TAC"/>
              <w:rPr>
                <w:szCs w:val="18"/>
                <w:lang w:val="en-US" w:eastAsia="zh-CN"/>
              </w:rPr>
            </w:pPr>
          </w:p>
        </w:tc>
      </w:tr>
      <w:tr w:rsidR="008046E6" w14:paraId="0EE2B280"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57" w:author="Petri J. Vasenkari (Nokia)" w:date="2023-11-01T11:36: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58" w:author="Petri J. Vasenkari (Nokia)" w:date="2023-11-01T11:36:00Z">
              <w:tcPr>
                <w:tcW w:w="1983" w:type="dxa"/>
                <w:tcBorders>
                  <w:top w:val="nil"/>
                  <w:left w:val="single" w:sz="4" w:space="0" w:color="auto"/>
                  <w:bottom w:val="nil"/>
                  <w:right w:val="single" w:sz="4" w:space="0" w:color="auto"/>
                </w:tcBorders>
                <w:shd w:val="clear" w:color="auto" w:fill="auto"/>
                <w:vAlign w:val="center"/>
              </w:tcPr>
            </w:tcPrChange>
          </w:tcPr>
          <w:p w14:paraId="5740660D"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159" w:author="Petri J. Vasenkari (Nokia)" w:date="2023-11-01T11:36:00Z">
              <w:tcPr>
                <w:tcW w:w="1690" w:type="dxa"/>
                <w:tcBorders>
                  <w:top w:val="nil"/>
                  <w:left w:val="single" w:sz="4" w:space="0" w:color="auto"/>
                  <w:bottom w:val="nil"/>
                  <w:right w:val="single" w:sz="4" w:space="0" w:color="auto"/>
                </w:tcBorders>
                <w:shd w:val="clear" w:color="auto" w:fill="auto"/>
                <w:vAlign w:val="center"/>
              </w:tcPr>
            </w:tcPrChange>
          </w:tcPr>
          <w:p w14:paraId="5C97DDDB"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Change w:id="160"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4927124B" w14:textId="77777777" w:rsidR="008046E6" w:rsidRDefault="008046E6" w:rsidP="00574E47">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161"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7AF5AB1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Change w:id="162" w:author="Petri J. Vasenkari (Nokia)" w:date="2023-11-01T11:36:00Z">
              <w:tcPr>
                <w:tcW w:w="1360" w:type="dxa"/>
                <w:tcBorders>
                  <w:left w:val="single" w:sz="4" w:space="0" w:color="auto"/>
                  <w:bottom w:val="nil"/>
                  <w:right w:val="single" w:sz="4" w:space="0" w:color="auto"/>
                </w:tcBorders>
                <w:shd w:val="clear" w:color="auto" w:fill="auto"/>
                <w:vAlign w:val="center"/>
              </w:tcPr>
            </w:tcPrChange>
          </w:tcPr>
          <w:p w14:paraId="3DB2C956" w14:textId="77777777" w:rsidR="008046E6" w:rsidRDefault="008046E6" w:rsidP="00574E47">
            <w:pPr>
              <w:pStyle w:val="TAC"/>
              <w:rPr>
                <w:lang w:val="en-US" w:eastAsia="zh-CN"/>
              </w:rPr>
            </w:pPr>
            <w:r>
              <w:rPr>
                <w:rFonts w:hint="eastAsia"/>
                <w:lang w:val="en-US" w:eastAsia="zh-CN"/>
              </w:rPr>
              <w:t>1</w:t>
            </w:r>
          </w:p>
        </w:tc>
      </w:tr>
      <w:tr w:rsidR="008046E6" w14:paraId="6DB5EC2B"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64" w:author="Petri J. Vasenkari (Nokia)" w:date="2023-11-01T11:36: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65" w:author="Petri J. Vasenkari (Nokia)" w:date="2023-11-01T11:36: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9E68C34"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166" w:author="Petri J. Vasenkari (Nokia)" w:date="2023-11-01T11:36: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C9D671C"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Change w:id="167"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0D8943D7" w14:textId="77777777" w:rsidR="008046E6" w:rsidRDefault="008046E6" w:rsidP="00574E47">
            <w:pPr>
              <w:pStyle w:val="TAC"/>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Change w:id="168"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65FC381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169" w:author="Petri J. Vasenkari (Nokia)" w:date="2023-11-01T11:36: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800B1E9" w14:textId="77777777" w:rsidR="008046E6" w:rsidRDefault="008046E6" w:rsidP="00574E47">
            <w:pPr>
              <w:pStyle w:val="TAC"/>
              <w:rPr>
                <w:lang w:val="en-US" w:eastAsia="zh-CN"/>
              </w:rPr>
            </w:pPr>
          </w:p>
        </w:tc>
      </w:tr>
      <w:tr w:rsidR="008046E6" w14:paraId="4B2A00A3"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71" w:author="Petri J. Vasenkari (Nokia)" w:date="2023-11-01T11:36: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172" w:author="Petri J. Vasenkari (Nokia)" w:date="2023-11-01T11:36:00Z">
              <w:tcPr>
                <w:tcW w:w="1983" w:type="dxa"/>
                <w:tcBorders>
                  <w:top w:val="nil"/>
                  <w:left w:val="single" w:sz="4" w:space="0" w:color="auto"/>
                  <w:bottom w:val="nil"/>
                  <w:right w:val="single" w:sz="4" w:space="0" w:color="auto"/>
                </w:tcBorders>
                <w:shd w:val="clear" w:color="auto" w:fill="auto"/>
                <w:vAlign w:val="center"/>
              </w:tcPr>
            </w:tcPrChange>
          </w:tcPr>
          <w:p w14:paraId="7732141F"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173" w:author="Petri J. Vasenkari (Nokia)" w:date="2023-11-01T11:36:00Z">
              <w:tcPr>
                <w:tcW w:w="1690" w:type="dxa"/>
                <w:tcBorders>
                  <w:top w:val="nil"/>
                  <w:left w:val="single" w:sz="4" w:space="0" w:color="auto"/>
                  <w:bottom w:val="nil"/>
                  <w:right w:val="single" w:sz="4" w:space="0" w:color="auto"/>
                </w:tcBorders>
                <w:shd w:val="clear" w:color="auto" w:fill="auto"/>
                <w:vAlign w:val="center"/>
              </w:tcPr>
            </w:tcPrChange>
          </w:tcPr>
          <w:p w14:paraId="573AD5AF" w14:textId="51971201"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Change w:id="174"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07246E20" w14:textId="77777777" w:rsidR="008046E6" w:rsidRDefault="008046E6" w:rsidP="00574E47">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175"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1BA1630C" w14:textId="77777777" w:rsidR="008046E6" w:rsidRDefault="008046E6" w:rsidP="00574E47">
            <w:pPr>
              <w:pStyle w:val="TAC"/>
              <w:rPr>
                <w:rFonts w:eastAsia="SimSun" w:cs="Arial"/>
                <w:szCs w:val="18"/>
                <w:lang w:val="en-US" w:eastAsia="zh-CN" w:bidi="ar"/>
              </w:rPr>
            </w:pPr>
            <w:r>
              <w:rPr>
                <w:rFonts w:cs="Arial" w:hint="eastAsia"/>
                <w:szCs w:val="18"/>
                <w:lang w:val="en-US" w:eastAsia="zh-CN"/>
              </w:rPr>
              <w:t xml:space="preserve">See </w:t>
            </w: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176" w:author="Petri J. Vasenkari (Nokia)" w:date="2023-11-01T11:36: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1961774A" w14:textId="77777777" w:rsidR="008046E6" w:rsidRDefault="008046E6" w:rsidP="00574E47">
            <w:pPr>
              <w:pStyle w:val="TAC"/>
              <w:rPr>
                <w:lang w:val="en-US" w:eastAsia="zh-CN"/>
              </w:rPr>
            </w:pPr>
            <w:r>
              <w:rPr>
                <w:rFonts w:cs="Arial"/>
                <w:szCs w:val="18"/>
              </w:rPr>
              <w:t>4 and 5</w:t>
            </w:r>
          </w:p>
        </w:tc>
      </w:tr>
      <w:tr w:rsidR="008046E6" w14:paraId="75F9047F"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78" w:author="Petri J. Vasenkari (Nokia)" w:date="2023-11-01T11:36: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179" w:author="Petri J. Vasenkari (Nokia)" w:date="2023-11-01T11:36: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567543E"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80" w:author="Petri J. Vasenkari (Nokia)" w:date="2023-11-01T11:36: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8179F00"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Change w:id="181"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0D3B79A0" w14:textId="77777777" w:rsidR="008046E6" w:rsidRDefault="008046E6" w:rsidP="00574E47">
            <w:pPr>
              <w:pStyle w:val="TAC"/>
              <w:rPr>
                <w:kern w:val="2"/>
                <w:lang w:val="en-US" w:eastAsia="zh-CN"/>
              </w:rPr>
            </w:pPr>
            <w:r>
              <w:rPr>
                <w:rFonts w:cs="Arial"/>
                <w:kern w:val="2"/>
                <w:szCs w:val="18"/>
                <w:lang w:val="en-US" w:eastAsia="zh-CN"/>
              </w:rPr>
              <w:t>n</w:t>
            </w:r>
            <w:r>
              <w:rPr>
                <w:rFonts w:cs="Arial" w:hint="eastAsia"/>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Change w:id="182"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3DB5B290" w14:textId="77777777" w:rsidR="008046E6" w:rsidRDefault="008046E6" w:rsidP="00574E47">
            <w:pPr>
              <w:pStyle w:val="TAC"/>
              <w:rPr>
                <w:rFonts w:eastAsia="SimSun"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183" w:author="Petri J. Vasenkari (Nokia)" w:date="2023-11-01T11:36: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E900411" w14:textId="77777777" w:rsidR="008046E6" w:rsidRDefault="008046E6" w:rsidP="00574E47">
            <w:pPr>
              <w:pStyle w:val="TAC"/>
              <w:rPr>
                <w:lang w:val="en-US" w:eastAsia="zh-CN"/>
              </w:rPr>
            </w:pPr>
          </w:p>
        </w:tc>
      </w:tr>
      <w:tr w:rsidR="008046E6" w14:paraId="0C06D79A"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 w:author="Petri J. Vasenkari (Nokia)" w:date="2023-11-01T11:3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85" w:author="Petri J. Vasenkari (Nokia)" w:date="2023-11-01T11:36: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186" w:author="Petri J. Vasenkari (Nokia)" w:date="2023-11-01T11:36: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D2E73F2" w14:textId="77777777" w:rsidR="008046E6" w:rsidRDefault="008046E6" w:rsidP="00574E47">
            <w:pPr>
              <w:pStyle w:val="TAC"/>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187" w:author="Petri J. Vasenkari (Nokia)" w:date="2023-11-01T11:36: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A22F5D7" w14:textId="77777777" w:rsidR="008046E6" w:rsidRDefault="008046E6" w:rsidP="00574E47">
            <w:pPr>
              <w:pStyle w:val="TAC"/>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Change w:id="188" w:author="Petri J. Vasenkari (Nokia)" w:date="2023-11-01T11:36:00Z">
              <w:tcPr>
                <w:tcW w:w="730" w:type="dxa"/>
                <w:tcBorders>
                  <w:left w:val="single" w:sz="4" w:space="0" w:color="auto"/>
                  <w:bottom w:val="single" w:sz="4" w:space="0" w:color="auto"/>
                  <w:right w:val="single" w:sz="4" w:space="0" w:color="auto"/>
                </w:tcBorders>
                <w:vAlign w:val="center"/>
              </w:tcPr>
            </w:tcPrChange>
          </w:tcPr>
          <w:p w14:paraId="1A3DF460" w14:textId="77777777" w:rsidR="008046E6" w:rsidRDefault="008046E6" w:rsidP="00574E47">
            <w:pPr>
              <w:pStyle w:val="TAC"/>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189" w:author="Petri J. Vasenkari (Nokia)" w:date="2023-11-01T11:36:00Z">
              <w:tcPr>
                <w:tcW w:w="4081" w:type="dxa"/>
                <w:tcBorders>
                  <w:top w:val="single" w:sz="4" w:space="0" w:color="auto"/>
                  <w:left w:val="single" w:sz="4" w:space="0" w:color="auto"/>
                  <w:bottom w:val="single" w:sz="4" w:space="0" w:color="auto"/>
                  <w:right w:val="single" w:sz="4" w:space="0" w:color="auto"/>
                </w:tcBorders>
                <w:vAlign w:val="center"/>
              </w:tcPr>
            </w:tcPrChange>
          </w:tcPr>
          <w:p w14:paraId="55D4D45A" w14:textId="77777777" w:rsidR="008046E6" w:rsidRDefault="008046E6" w:rsidP="00574E47">
            <w:pPr>
              <w:pStyle w:val="TAC"/>
              <w:rPr>
                <w:kern w:val="2"/>
                <w:lang w:val="en-US" w:eastAsia="zh-CN"/>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Change w:id="190" w:author="Petri J. Vasenkari (Nokia)" w:date="2023-11-01T11:36: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0E3537D" w14:textId="77777777" w:rsidR="008046E6" w:rsidRDefault="008046E6" w:rsidP="00574E47">
            <w:pPr>
              <w:pStyle w:val="TAC"/>
              <w:rPr>
                <w:szCs w:val="18"/>
                <w:lang w:val="en-US" w:eastAsia="zh-CN"/>
              </w:rPr>
            </w:pPr>
            <w:r>
              <w:rPr>
                <w:rFonts w:hint="eastAsia"/>
                <w:lang w:val="en-US" w:eastAsia="zh-CN"/>
              </w:rPr>
              <w:t>0</w:t>
            </w:r>
          </w:p>
        </w:tc>
      </w:tr>
      <w:tr w:rsidR="008046E6" w14:paraId="21DE034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89E5B7" w14:textId="77777777" w:rsidR="008046E6" w:rsidRDefault="008046E6" w:rsidP="00574E47">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3E9538" w14:textId="77777777" w:rsidR="008046E6" w:rsidRDefault="008046E6" w:rsidP="00574E47">
            <w:pPr>
              <w:pStyle w:val="TAC"/>
            </w:pPr>
          </w:p>
        </w:tc>
        <w:tc>
          <w:tcPr>
            <w:tcW w:w="730" w:type="dxa"/>
            <w:tcBorders>
              <w:left w:val="single" w:sz="4" w:space="0" w:color="auto"/>
              <w:bottom w:val="single" w:sz="4" w:space="0" w:color="auto"/>
              <w:right w:val="single" w:sz="4" w:space="0" w:color="auto"/>
            </w:tcBorders>
            <w:vAlign w:val="center"/>
          </w:tcPr>
          <w:p w14:paraId="31EF4303" w14:textId="77777777" w:rsidR="008046E6" w:rsidRDefault="008046E6" w:rsidP="00574E47">
            <w:pPr>
              <w:pStyle w:val="TAC"/>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2EA905F" w14:textId="77777777" w:rsidR="008046E6" w:rsidRDefault="008046E6" w:rsidP="00574E47">
            <w:pPr>
              <w:pStyle w:val="TAC"/>
              <w:rPr>
                <w:kern w:val="2"/>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B174E3" w14:textId="77777777" w:rsidR="008046E6" w:rsidRDefault="008046E6" w:rsidP="00574E47">
            <w:pPr>
              <w:pStyle w:val="TAC"/>
              <w:rPr>
                <w:szCs w:val="18"/>
                <w:lang w:val="en-US" w:eastAsia="zh-CN"/>
              </w:rPr>
            </w:pPr>
          </w:p>
        </w:tc>
      </w:tr>
      <w:tr w:rsidR="008046E6" w14:paraId="76F463DE"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D309A53" w14:textId="77777777" w:rsidR="008046E6" w:rsidRDefault="008046E6" w:rsidP="00574E47">
            <w:pPr>
              <w:pStyle w:val="TAC"/>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2C9D52B2" w14:textId="77777777" w:rsidR="008046E6" w:rsidRDefault="008046E6" w:rsidP="00574E47">
            <w:pPr>
              <w:pStyle w:val="TAC"/>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2A7A49C3" w14:textId="77777777" w:rsidR="008046E6" w:rsidRDefault="008046E6" w:rsidP="00574E47">
            <w:pPr>
              <w:pStyle w:val="TAC"/>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306C822D" w14:textId="77777777" w:rsidR="008046E6" w:rsidRDefault="008046E6" w:rsidP="00574E47">
            <w:pPr>
              <w:pStyle w:val="TAC"/>
            </w:pPr>
            <w:r>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DCAC500" w14:textId="77777777" w:rsidR="008046E6" w:rsidRDefault="008046E6" w:rsidP="00574E47">
            <w:pPr>
              <w:pStyle w:val="TAC"/>
              <w:rPr>
                <w:szCs w:val="18"/>
                <w:lang w:val="en-US" w:eastAsia="zh-CN"/>
              </w:rPr>
            </w:pPr>
            <w:r>
              <w:rPr>
                <w:szCs w:val="18"/>
                <w:lang w:val="en-US" w:eastAsia="zh-CN"/>
              </w:rPr>
              <w:t>0</w:t>
            </w:r>
          </w:p>
        </w:tc>
      </w:tr>
      <w:tr w:rsidR="008046E6" w14:paraId="064A304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837CF"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71B2EE"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CEA06D1" w14:textId="77777777" w:rsidR="008046E6" w:rsidRDefault="008046E6" w:rsidP="00574E47">
            <w:pPr>
              <w:pStyle w:val="TAC"/>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91435CE" w14:textId="77777777" w:rsidR="008046E6" w:rsidRDefault="008046E6" w:rsidP="00574E47">
            <w:pPr>
              <w:pStyle w:val="TAC"/>
            </w:pPr>
            <w:r>
              <w:rPr>
                <w:rFonts w:eastAsia="SimSun"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0C3F3" w14:textId="77777777" w:rsidR="008046E6" w:rsidRDefault="008046E6" w:rsidP="00574E47">
            <w:pPr>
              <w:pStyle w:val="TAC"/>
              <w:rPr>
                <w:szCs w:val="18"/>
                <w:lang w:val="en-US" w:eastAsia="zh-CN"/>
              </w:rPr>
            </w:pPr>
          </w:p>
        </w:tc>
      </w:tr>
      <w:tr w:rsidR="008046E6" w14:paraId="1289B9B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29BB19" w14:textId="77777777" w:rsidR="008046E6" w:rsidRDefault="008046E6" w:rsidP="00574E47">
            <w:pPr>
              <w:pStyle w:val="TAC"/>
              <w:rPr>
                <w:rFonts w:eastAsia="SimSun"/>
                <w:lang w:val="en-US" w:eastAsia="zh-CN"/>
              </w:rPr>
            </w:pPr>
            <w:r>
              <w:rPr>
                <w:rFonts w:eastAsia="SimSun"/>
                <w:lang w:eastAsia="zh-CN"/>
              </w:rPr>
              <w:t>CA</w:t>
            </w:r>
            <w:r>
              <w:rPr>
                <w:rFonts w:eastAsia="SimSun"/>
              </w:rPr>
              <w:t>_</w:t>
            </w:r>
            <w:r>
              <w:rPr>
                <w:rFonts w:eastAsia="SimSun"/>
                <w:lang w:val="en-US" w:eastAsia="zh-CN"/>
              </w:rPr>
              <w:t>n3</w:t>
            </w:r>
            <w:r>
              <w:rPr>
                <w:rFonts w:eastAsia="SimSun"/>
                <w:lang w:val="sv-SE" w:eastAsia="ja-JP"/>
              </w:rPr>
              <w:t>A-</w:t>
            </w:r>
            <w:r>
              <w:rPr>
                <w:rFonts w:eastAsia="SimSun"/>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BA298" w14:textId="77777777" w:rsidR="008046E6" w:rsidRDefault="008046E6" w:rsidP="00574E47">
            <w:pPr>
              <w:pStyle w:val="TAC"/>
              <w:rPr>
                <w:rFonts w:eastAsia="SimSun"/>
                <w:lang w:val="en-US" w:eastAsia="zh-CN"/>
              </w:rPr>
            </w:pPr>
            <w:r>
              <w:rPr>
                <w:rFonts w:eastAsia="SimSun"/>
                <w:lang w:eastAsia="zh-CN"/>
              </w:rPr>
              <w:t>CA</w:t>
            </w:r>
            <w:r>
              <w:rPr>
                <w:rFonts w:eastAsia="SimSun"/>
              </w:rPr>
              <w:t>_</w:t>
            </w:r>
            <w:r>
              <w:rPr>
                <w:rFonts w:eastAsia="SimSun"/>
                <w:lang w:val="en-US" w:eastAsia="zh-CN"/>
              </w:rPr>
              <w:t>n3</w:t>
            </w:r>
            <w:r>
              <w:rPr>
                <w:rFonts w:eastAsia="SimSun"/>
                <w:lang w:val="sv-SE" w:eastAsia="ja-JP"/>
              </w:rPr>
              <w:t>A-</w:t>
            </w:r>
            <w:r>
              <w:rPr>
                <w:rFonts w:eastAsia="SimSun"/>
                <w:lang w:val="en-US" w:eastAsia="zh-CN"/>
              </w:rPr>
              <w:t>n20A</w:t>
            </w:r>
          </w:p>
        </w:tc>
        <w:tc>
          <w:tcPr>
            <w:tcW w:w="730" w:type="dxa"/>
            <w:tcBorders>
              <w:left w:val="single" w:sz="4" w:space="0" w:color="auto"/>
              <w:bottom w:val="single" w:sz="4" w:space="0" w:color="auto"/>
              <w:right w:val="single" w:sz="4" w:space="0" w:color="auto"/>
            </w:tcBorders>
            <w:vAlign w:val="center"/>
          </w:tcPr>
          <w:p w14:paraId="3E998C5E" w14:textId="77777777" w:rsidR="008046E6" w:rsidRDefault="008046E6" w:rsidP="00574E47">
            <w:pPr>
              <w:pStyle w:val="TAC"/>
              <w:rPr>
                <w:rFonts w:eastAsia="SimSun"/>
                <w:lang w:val="en-US" w:eastAsia="zh-CN"/>
              </w:rPr>
            </w:pPr>
            <w:r>
              <w:rPr>
                <w:rFonts w:eastAsia="SimSu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3AAC240" w14:textId="77777777" w:rsidR="008046E6" w:rsidRDefault="008046E6" w:rsidP="00574E47">
            <w:pPr>
              <w:pStyle w:val="TAC"/>
              <w:rPr>
                <w:rFonts w:eastAsia="SimSu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EACB64" w14:textId="77777777" w:rsidR="008046E6" w:rsidRDefault="008046E6" w:rsidP="00574E47">
            <w:pPr>
              <w:pStyle w:val="TAC"/>
              <w:rPr>
                <w:szCs w:val="18"/>
                <w:lang w:val="en-US" w:eastAsia="zh-CN"/>
              </w:rPr>
            </w:pPr>
            <w:r>
              <w:rPr>
                <w:rFonts w:hint="eastAsia"/>
                <w:szCs w:val="18"/>
                <w:lang w:val="en-US" w:eastAsia="zh-CN"/>
              </w:rPr>
              <w:t>0</w:t>
            </w:r>
          </w:p>
        </w:tc>
      </w:tr>
      <w:tr w:rsidR="008046E6" w14:paraId="275DB4B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A7252F" w14:textId="77777777" w:rsidR="008046E6" w:rsidRDefault="008046E6" w:rsidP="00574E4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4A4547" w14:textId="77777777" w:rsidR="008046E6" w:rsidRDefault="008046E6" w:rsidP="00574E47">
            <w:pPr>
              <w:pStyle w:val="TAC"/>
              <w:rPr>
                <w:rFonts w:eastAsia="SimSun"/>
                <w:lang w:val="en-US" w:eastAsia="zh-CN"/>
              </w:rPr>
            </w:pPr>
          </w:p>
        </w:tc>
        <w:tc>
          <w:tcPr>
            <w:tcW w:w="730" w:type="dxa"/>
            <w:tcBorders>
              <w:left w:val="single" w:sz="4" w:space="0" w:color="auto"/>
              <w:bottom w:val="single" w:sz="4" w:space="0" w:color="auto"/>
              <w:right w:val="single" w:sz="4" w:space="0" w:color="auto"/>
            </w:tcBorders>
            <w:vAlign w:val="center"/>
          </w:tcPr>
          <w:p w14:paraId="6F50A063" w14:textId="77777777" w:rsidR="008046E6" w:rsidRDefault="008046E6" w:rsidP="00574E47">
            <w:pPr>
              <w:pStyle w:val="TAC"/>
              <w:rPr>
                <w:rFonts w:eastAsia="SimSun"/>
                <w:lang w:val="en-US" w:eastAsia="zh-CN"/>
              </w:rPr>
            </w:pPr>
            <w:r>
              <w:rPr>
                <w:rFonts w:eastAsia="SimSu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325EFE1" w14:textId="77777777" w:rsidR="008046E6" w:rsidRDefault="008046E6" w:rsidP="00574E47">
            <w:pPr>
              <w:pStyle w:val="TAC"/>
              <w:rPr>
                <w:rFonts w:eastAsia="SimSu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702C3B" w14:textId="77777777" w:rsidR="008046E6" w:rsidRDefault="008046E6" w:rsidP="00574E47">
            <w:pPr>
              <w:pStyle w:val="TAC"/>
              <w:rPr>
                <w:szCs w:val="18"/>
                <w:lang w:val="en-US" w:eastAsia="zh-CN"/>
              </w:rPr>
            </w:pPr>
          </w:p>
        </w:tc>
      </w:tr>
      <w:tr w:rsidR="008046E6" w14:paraId="59C85FA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E9D24D" w14:textId="77777777" w:rsidR="008046E6" w:rsidRDefault="008046E6" w:rsidP="00574E47">
            <w:pPr>
              <w:pStyle w:val="TAC"/>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5B24F" w14:textId="77777777" w:rsidR="008046E6" w:rsidRDefault="008046E6" w:rsidP="00574E47">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68064E79" w14:textId="77777777" w:rsidR="008046E6" w:rsidRDefault="008046E6" w:rsidP="00574E47">
            <w:pPr>
              <w:pStyle w:val="TAC"/>
              <w:rPr>
                <w:rFonts w:eastAsiaTheme="minorEastAsia"/>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FD66A0" w14:textId="77777777" w:rsidR="008046E6" w:rsidRDefault="008046E6"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56ECD5" w14:textId="77777777" w:rsidR="008046E6" w:rsidRDefault="008046E6" w:rsidP="00574E47">
            <w:pPr>
              <w:pStyle w:val="TAC"/>
              <w:rPr>
                <w:szCs w:val="18"/>
                <w:lang w:val="en-US" w:eastAsia="zh-CN"/>
              </w:rPr>
            </w:pPr>
            <w:r>
              <w:rPr>
                <w:szCs w:val="18"/>
                <w:lang w:val="en-US" w:eastAsia="zh-CN"/>
              </w:rPr>
              <w:t>0</w:t>
            </w:r>
          </w:p>
        </w:tc>
      </w:tr>
      <w:tr w:rsidR="008046E6" w14:paraId="3A7931B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0A4CF3"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370AD3"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7A726EF" w14:textId="77777777" w:rsidR="008046E6" w:rsidRDefault="008046E6" w:rsidP="00574E47">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28D4FFB" w14:textId="77777777" w:rsidR="008046E6" w:rsidRDefault="008046E6" w:rsidP="00574E47">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4209A8" w14:textId="77777777" w:rsidR="008046E6" w:rsidRDefault="008046E6" w:rsidP="00574E47">
            <w:pPr>
              <w:pStyle w:val="TAC"/>
              <w:rPr>
                <w:szCs w:val="18"/>
                <w:lang w:val="en-US" w:eastAsia="zh-CN"/>
              </w:rPr>
            </w:pPr>
          </w:p>
        </w:tc>
      </w:tr>
      <w:tr w:rsidR="008046E6" w14:paraId="2FC23AC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55FD1" w14:textId="77777777" w:rsidR="008046E6" w:rsidRDefault="008046E6" w:rsidP="00574E47">
            <w:pPr>
              <w:pStyle w:val="TAC"/>
              <w:rPr>
                <w:szCs w:val="18"/>
                <w:lang w:val="en-US" w:eastAsia="zh-CN"/>
              </w:rPr>
            </w:pPr>
            <w:r>
              <w:rPr>
                <w:szCs w:val="18"/>
                <w:lang w:val="en-US" w:eastAsia="zh-CN"/>
              </w:rPr>
              <w:t>CA_n3A-n26(2A)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E9B069" w14:textId="77777777" w:rsidR="008046E6" w:rsidRDefault="008046E6" w:rsidP="00574E47">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7321A407" w14:textId="77777777" w:rsidR="008046E6" w:rsidRDefault="008046E6" w:rsidP="00574E47">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9E925B"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61A9F7" w14:textId="77777777" w:rsidR="008046E6" w:rsidRDefault="008046E6" w:rsidP="00574E47">
            <w:pPr>
              <w:pStyle w:val="TAC"/>
              <w:rPr>
                <w:szCs w:val="18"/>
                <w:lang w:val="en-US" w:eastAsia="zh-CN"/>
              </w:rPr>
            </w:pPr>
            <w:r>
              <w:rPr>
                <w:szCs w:val="18"/>
                <w:lang w:val="en-US" w:eastAsia="zh-CN"/>
              </w:rPr>
              <w:t>0</w:t>
            </w:r>
          </w:p>
        </w:tc>
      </w:tr>
      <w:tr w:rsidR="008046E6" w14:paraId="194E187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5BA29"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D396E0"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850035D" w14:textId="77777777" w:rsidR="008046E6" w:rsidRDefault="008046E6" w:rsidP="00574E47">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09DE784" w14:textId="77777777" w:rsidR="008046E6" w:rsidRDefault="008046E6" w:rsidP="00574E47">
            <w:pPr>
              <w:pStyle w:val="TAC"/>
              <w:rPr>
                <w:rFonts w:eastAsia="SimSun" w:cs="Arial"/>
                <w:szCs w:val="18"/>
                <w:lang w:val="en-US" w:eastAsia="zh-CN" w:bidi="ar"/>
              </w:rPr>
            </w:pPr>
            <w:r>
              <w:rPr>
                <w:rFonts w:cs="Arial"/>
                <w:szCs w:val="18"/>
                <w:lang w:val="en-US" w:eastAsia="zh-CN" w:bidi="ar"/>
              </w:rPr>
              <w:t>CA_n26(2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79FE7" w14:textId="77777777" w:rsidR="008046E6" w:rsidRDefault="008046E6" w:rsidP="00574E47">
            <w:pPr>
              <w:pStyle w:val="TAC"/>
              <w:rPr>
                <w:szCs w:val="18"/>
                <w:lang w:val="en-US" w:eastAsia="zh-CN"/>
              </w:rPr>
            </w:pPr>
          </w:p>
        </w:tc>
      </w:tr>
      <w:tr w:rsidR="008046E6" w14:paraId="1FDE9E7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0C7161" w14:textId="77777777" w:rsidR="008046E6" w:rsidRDefault="008046E6" w:rsidP="00574E47">
            <w:pPr>
              <w:pStyle w:val="TAC"/>
              <w:rPr>
                <w:szCs w:val="18"/>
                <w:lang w:val="en-US" w:eastAsia="zh-CN"/>
              </w:rPr>
            </w:pPr>
            <w:r>
              <w:rPr>
                <w:szCs w:val="18"/>
                <w:lang w:val="en-US" w:eastAsia="zh-CN"/>
              </w:rPr>
              <w:t>CA_n3B-n26A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667745" w14:textId="77777777" w:rsidR="008046E6" w:rsidRDefault="008046E6" w:rsidP="00574E47">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11FA7486" w14:textId="77777777" w:rsidR="008046E6" w:rsidRDefault="008046E6" w:rsidP="00574E47">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0550614"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D71F74" w14:textId="77777777" w:rsidR="008046E6" w:rsidRDefault="008046E6" w:rsidP="00574E47">
            <w:pPr>
              <w:pStyle w:val="TAC"/>
              <w:rPr>
                <w:szCs w:val="18"/>
                <w:lang w:val="en-US" w:eastAsia="zh-CN"/>
              </w:rPr>
            </w:pPr>
            <w:r>
              <w:rPr>
                <w:szCs w:val="18"/>
                <w:lang w:val="en-US" w:eastAsia="zh-CN"/>
              </w:rPr>
              <w:t>0</w:t>
            </w:r>
          </w:p>
        </w:tc>
      </w:tr>
      <w:tr w:rsidR="008046E6" w14:paraId="7A2B9FC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717E8A"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104907"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ECE63AB" w14:textId="77777777" w:rsidR="008046E6" w:rsidRDefault="008046E6" w:rsidP="00574E47">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ED24D97" w14:textId="77777777" w:rsidR="008046E6" w:rsidRDefault="008046E6" w:rsidP="00574E47">
            <w:pPr>
              <w:pStyle w:val="TAC"/>
              <w:rPr>
                <w:rFonts w:eastAsia="SimSun" w:cs="Arial"/>
                <w:szCs w:val="18"/>
                <w:lang w:val="en-US" w:eastAsia="zh-CN" w:bidi="ar"/>
              </w:rPr>
            </w:pPr>
            <w:r>
              <w:rPr>
                <w:rFonts w:eastAsiaTheme="minorEastAsia"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79C15" w14:textId="77777777" w:rsidR="008046E6" w:rsidRDefault="008046E6" w:rsidP="00574E47">
            <w:pPr>
              <w:pStyle w:val="TAC"/>
              <w:rPr>
                <w:szCs w:val="18"/>
                <w:lang w:val="en-US" w:eastAsia="zh-CN"/>
              </w:rPr>
            </w:pPr>
          </w:p>
        </w:tc>
      </w:tr>
      <w:tr w:rsidR="008046E6" w14:paraId="5AA92DC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9D8070" w14:textId="77777777" w:rsidR="008046E6" w:rsidRDefault="008046E6" w:rsidP="00574E47">
            <w:pPr>
              <w:pStyle w:val="TAC"/>
              <w:rPr>
                <w:szCs w:val="18"/>
                <w:lang w:val="en-US" w:eastAsia="zh-CN"/>
              </w:rPr>
            </w:pPr>
            <w:r>
              <w:rPr>
                <w:szCs w:val="18"/>
                <w:lang w:val="en-US" w:eastAsia="zh-CN"/>
              </w:rPr>
              <w:t>CA_n3B-n26(2A)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553F4D" w14:textId="77777777" w:rsidR="008046E6" w:rsidRDefault="008046E6" w:rsidP="00574E47">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486A3521" w14:textId="77777777" w:rsidR="008046E6" w:rsidRDefault="008046E6" w:rsidP="00574E47">
            <w:pPr>
              <w:pStyle w:val="TAC"/>
              <w:rPr>
                <w:rFonts w:cs="Arial"/>
                <w:kern w:val="2"/>
                <w:szCs w:val="18"/>
                <w:lang w:val="en-US" w:eastAsia="zh-CN"/>
              </w:rPr>
            </w:pPr>
            <w:bookmarkStart w:id="191" w:name="OLE_LINK1"/>
            <w:r>
              <w:rPr>
                <w:lang w:val="en-US" w:eastAsia="zh-CN"/>
              </w:rPr>
              <w:t>n3</w:t>
            </w:r>
            <w:bookmarkEnd w:id="191"/>
          </w:p>
        </w:tc>
        <w:tc>
          <w:tcPr>
            <w:tcW w:w="4081" w:type="dxa"/>
            <w:tcBorders>
              <w:top w:val="single" w:sz="4" w:space="0" w:color="auto"/>
              <w:left w:val="single" w:sz="4" w:space="0" w:color="auto"/>
              <w:bottom w:val="single" w:sz="4" w:space="0" w:color="auto"/>
              <w:right w:val="single" w:sz="4" w:space="0" w:color="auto"/>
            </w:tcBorders>
            <w:vAlign w:val="center"/>
          </w:tcPr>
          <w:p w14:paraId="2D8509C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D417FD" w14:textId="77777777" w:rsidR="008046E6" w:rsidRDefault="008046E6" w:rsidP="00574E47">
            <w:pPr>
              <w:pStyle w:val="TAC"/>
              <w:rPr>
                <w:szCs w:val="18"/>
                <w:lang w:val="en-US" w:eastAsia="zh-CN"/>
              </w:rPr>
            </w:pPr>
            <w:r>
              <w:rPr>
                <w:szCs w:val="18"/>
                <w:lang w:val="en-US" w:eastAsia="zh-CN"/>
              </w:rPr>
              <w:t>0</w:t>
            </w:r>
          </w:p>
        </w:tc>
      </w:tr>
      <w:tr w:rsidR="008046E6" w14:paraId="0C5DE80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F436E"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A95A6"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AABCE1C" w14:textId="77777777" w:rsidR="008046E6" w:rsidRDefault="008046E6" w:rsidP="00574E47">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C0EC29E" w14:textId="77777777" w:rsidR="008046E6" w:rsidRDefault="008046E6" w:rsidP="00574E47">
            <w:pPr>
              <w:pStyle w:val="TAC"/>
              <w:rPr>
                <w:rFonts w:eastAsia="SimSun" w:cs="Arial"/>
                <w:szCs w:val="18"/>
                <w:lang w:val="en-US" w:eastAsia="zh-CN" w:bidi="ar"/>
              </w:rPr>
            </w:pPr>
            <w:r>
              <w:rPr>
                <w:rFonts w:cs="Arial"/>
                <w:szCs w:val="18"/>
                <w:lang w:val="en-US" w:eastAsia="zh-CN" w:bidi="ar"/>
              </w:rPr>
              <w:t>CA_n26(2</w:t>
            </w:r>
            <w:proofErr w:type="gramStart"/>
            <w:r>
              <w:rPr>
                <w:rFonts w:cs="Arial"/>
                <w:szCs w:val="18"/>
                <w:lang w:val="en-US" w:eastAsia="zh-CN" w:bidi="ar"/>
              </w:rPr>
              <w:t>A)_</w:t>
            </w:r>
            <w:proofErr w:type="gramEnd"/>
            <w:r>
              <w:rPr>
                <w:rFonts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4CF4F2" w14:textId="77777777" w:rsidR="008046E6" w:rsidRDefault="008046E6" w:rsidP="00574E47">
            <w:pPr>
              <w:pStyle w:val="TAC"/>
              <w:rPr>
                <w:szCs w:val="18"/>
                <w:lang w:val="en-US" w:eastAsia="zh-CN"/>
              </w:rPr>
            </w:pPr>
          </w:p>
        </w:tc>
      </w:tr>
      <w:tr w:rsidR="008046E6" w14:paraId="42E4EFD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9BB8DA" w14:textId="77777777" w:rsidR="008046E6" w:rsidRDefault="008046E6" w:rsidP="00574E47">
            <w:pPr>
              <w:pStyle w:val="TAC"/>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0F4848" w14:textId="77777777" w:rsidR="008046E6" w:rsidRDefault="008046E6" w:rsidP="00574E47">
            <w:pPr>
              <w:pStyle w:val="TAC"/>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0354B7C5" w14:textId="77777777" w:rsidR="008046E6" w:rsidRDefault="008046E6" w:rsidP="00574E47">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41AAA3A"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014C9C" w14:textId="77777777" w:rsidR="008046E6" w:rsidRDefault="008046E6" w:rsidP="00574E47">
            <w:pPr>
              <w:pStyle w:val="TAC"/>
              <w:rPr>
                <w:szCs w:val="18"/>
                <w:lang w:val="en-US" w:eastAsia="zh-CN"/>
              </w:rPr>
            </w:pPr>
            <w:r>
              <w:rPr>
                <w:rFonts w:hint="eastAsia"/>
                <w:szCs w:val="18"/>
                <w:lang w:val="en-US" w:eastAsia="zh-CN"/>
              </w:rPr>
              <w:t>0</w:t>
            </w:r>
          </w:p>
        </w:tc>
      </w:tr>
      <w:tr w:rsidR="008046E6" w14:paraId="440A9E6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3D1C59F"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1975FA6"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73D1296" w14:textId="77777777" w:rsidR="008046E6" w:rsidRDefault="008046E6" w:rsidP="00574E47">
            <w:pPr>
              <w:pStyle w:val="TAC"/>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FECF92" w14:textId="77777777" w:rsidR="008046E6" w:rsidRDefault="008046E6" w:rsidP="00574E47">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DF989" w14:textId="77777777" w:rsidR="008046E6" w:rsidRDefault="008046E6" w:rsidP="00574E47">
            <w:pPr>
              <w:pStyle w:val="TAC"/>
              <w:rPr>
                <w:szCs w:val="18"/>
                <w:lang w:val="en-US" w:eastAsia="zh-CN"/>
              </w:rPr>
            </w:pPr>
          </w:p>
        </w:tc>
      </w:tr>
      <w:tr w:rsidR="008046E6" w14:paraId="5781C9A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66C115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AE1FF5C"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B0E5493" w14:textId="77777777" w:rsidR="008046E6" w:rsidRDefault="008046E6" w:rsidP="00574E47">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CF514F" w14:textId="77777777" w:rsidR="008046E6" w:rsidRDefault="008046E6" w:rsidP="00574E47">
            <w:pPr>
              <w:pStyle w:val="TAC"/>
              <w:rPr>
                <w:rFonts w:cs="Arial"/>
                <w:kern w:val="2"/>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6F2F99" w14:textId="77777777" w:rsidR="008046E6" w:rsidRDefault="008046E6" w:rsidP="00574E47">
            <w:pPr>
              <w:pStyle w:val="TAC"/>
              <w:rPr>
                <w:szCs w:val="18"/>
                <w:lang w:val="en-US" w:eastAsia="zh-CN"/>
              </w:rPr>
            </w:pPr>
            <w:r>
              <w:rPr>
                <w:rFonts w:hint="eastAsia"/>
                <w:szCs w:val="18"/>
                <w:lang w:val="en-US" w:eastAsia="zh-CN"/>
              </w:rPr>
              <w:t>1</w:t>
            </w:r>
          </w:p>
        </w:tc>
      </w:tr>
      <w:tr w:rsidR="008046E6" w14:paraId="10ECFA3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9214FE0"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022029"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298B24A" w14:textId="77777777" w:rsidR="008046E6" w:rsidRDefault="008046E6" w:rsidP="00574E47">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FCA237" w14:textId="77777777" w:rsidR="008046E6" w:rsidRDefault="008046E6" w:rsidP="00574E47">
            <w:pPr>
              <w:pStyle w:val="TAC"/>
              <w:rPr>
                <w:szCs w:val="18"/>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E7EFF2" w14:textId="77777777" w:rsidR="008046E6" w:rsidRDefault="008046E6" w:rsidP="00574E47">
            <w:pPr>
              <w:pStyle w:val="TAC"/>
              <w:rPr>
                <w:szCs w:val="18"/>
                <w:lang w:val="en-US" w:eastAsia="zh-CN"/>
              </w:rPr>
            </w:pPr>
          </w:p>
        </w:tc>
      </w:tr>
      <w:tr w:rsidR="008046E6" w14:paraId="4E5B3EC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E471D7D"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9432FA2"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8730FE" w14:textId="77777777" w:rsidR="008046E6" w:rsidRDefault="008046E6" w:rsidP="00574E47">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6F63A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4DEBC8" w14:textId="77777777" w:rsidR="008046E6" w:rsidRDefault="008046E6" w:rsidP="00574E47">
            <w:pPr>
              <w:pStyle w:val="TAC"/>
              <w:rPr>
                <w:szCs w:val="18"/>
                <w:lang w:val="en-US" w:eastAsia="zh-CN"/>
              </w:rPr>
            </w:pPr>
            <w:r>
              <w:rPr>
                <w:rFonts w:hint="eastAsia"/>
                <w:szCs w:val="18"/>
                <w:lang w:val="en-US" w:eastAsia="zh-CN"/>
              </w:rPr>
              <w:t>2</w:t>
            </w:r>
          </w:p>
        </w:tc>
      </w:tr>
      <w:tr w:rsidR="008046E6" w14:paraId="6F45E8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D836FEC"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69633C"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410DEF9" w14:textId="77777777" w:rsidR="008046E6" w:rsidRDefault="008046E6" w:rsidP="00574E47">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646B8B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w:t>
            </w:r>
            <w:r>
              <w:rPr>
                <w:rFonts w:eastAsia="SimSun" w:cs="Arial" w:hint="eastAsia"/>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84E05" w14:textId="77777777" w:rsidR="008046E6" w:rsidRDefault="008046E6" w:rsidP="00574E47">
            <w:pPr>
              <w:pStyle w:val="TAC"/>
              <w:rPr>
                <w:szCs w:val="18"/>
                <w:lang w:val="en-US" w:eastAsia="zh-CN"/>
              </w:rPr>
            </w:pPr>
          </w:p>
        </w:tc>
      </w:tr>
      <w:tr w:rsidR="008046E6" w14:paraId="7B11F94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807FD36" w14:textId="77777777" w:rsidR="008046E6" w:rsidRDefault="008046E6"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89EF97"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7B927B4" w14:textId="77777777" w:rsidR="008046E6" w:rsidRDefault="008046E6" w:rsidP="00574E47">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53518E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094111" w14:textId="77777777" w:rsidR="008046E6" w:rsidRDefault="008046E6" w:rsidP="00574E47">
            <w:pPr>
              <w:pStyle w:val="TAC"/>
              <w:rPr>
                <w:lang w:val="en-US" w:eastAsia="zh-CN"/>
              </w:rPr>
            </w:pPr>
            <w:r>
              <w:rPr>
                <w:szCs w:val="18"/>
                <w:lang w:val="en-US" w:eastAsia="zh-CN"/>
              </w:rPr>
              <w:t>3</w:t>
            </w:r>
          </w:p>
        </w:tc>
      </w:tr>
      <w:tr w:rsidR="008046E6" w14:paraId="16DF4FC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94D2EF"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D193B"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F6DB065" w14:textId="77777777" w:rsidR="008046E6" w:rsidRDefault="008046E6" w:rsidP="00574E47">
            <w:pPr>
              <w:pStyle w:val="TAC"/>
              <w:rPr>
                <w:kern w:val="2"/>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E14E2DD"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01FC3" w14:textId="77777777" w:rsidR="008046E6" w:rsidRDefault="008046E6" w:rsidP="00574E47">
            <w:pPr>
              <w:pStyle w:val="TAC"/>
              <w:rPr>
                <w:lang w:val="en-US" w:eastAsia="zh-CN"/>
              </w:rPr>
            </w:pPr>
          </w:p>
        </w:tc>
      </w:tr>
      <w:tr w:rsidR="008046E6" w14:paraId="3428D9F5"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003B01A" w14:textId="77777777" w:rsidR="008046E6" w:rsidRDefault="008046E6" w:rsidP="00574E47">
            <w:pPr>
              <w:pStyle w:val="TAC"/>
              <w:rPr>
                <w:lang w:val="en-US" w:eastAsia="zh-CN"/>
              </w:rPr>
            </w:pPr>
            <w:r>
              <w:rPr>
                <w:lang w:val="en-US" w:eastAsia="zh-CN"/>
              </w:rPr>
              <w:t>CA_n3B-n28A</w:t>
            </w:r>
          </w:p>
        </w:tc>
        <w:tc>
          <w:tcPr>
            <w:tcW w:w="1690" w:type="dxa"/>
            <w:tcBorders>
              <w:left w:val="single" w:sz="4" w:space="0" w:color="auto"/>
              <w:bottom w:val="nil"/>
              <w:right w:val="single" w:sz="4" w:space="0" w:color="auto"/>
            </w:tcBorders>
            <w:shd w:val="clear" w:color="auto" w:fill="auto"/>
            <w:vAlign w:val="center"/>
          </w:tcPr>
          <w:p w14:paraId="78879B20" w14:textId="77777777" w:rsidR="008046E6" w:rsidRDefault="008046E6" w:rsidP="00574E47">
            <w:pPr>
              <w:pStyle w:val="TAC"/>
              <w:rPr>
                <w:kern w:val="2"/>
                <w:lang w:val="en-US" w:eastAsia="zh-CN"/>
              </w:rPr>
            </w:pPr>
            <w:r>
              <w:rPr>
                <w:kern w:val="2"/>
                <w:lang w:val="en-US" w:eastAsia="zh-CN"/>
              </w:rPr>
              <w:t>CA_n3B</w:t>
            </w:r>
          </w:p>
          <w:p w14:paraId="055717FC" w14:textId="77777777" w:rsidR="008046E6" w:rsidRDefault="008046E6" w:rsidP="00574E47">
            <w:pPr>
              <w:pStyle w:val="TAC"/>
              <w:rPr>
                <w:kern w:val="2"/>
                <w:lang w:val="en-US" w:eastAsia="zh-CN"/>
              </w:rPr>
            </w:pPr>
            <w:r>
              <w:rPr>
                <w:kern w:val="2"/>
                <w:lang w:val="en-US" w:eastAsia="zh-CN"/>
              </w:rPr>
              <w:t>CA_n3A-n28A</w:t>
            </w:r>
          </w:p>
        </w:tc>
        <w:tc>
          <w:tcPr>
            <w:tcW w:w="730" w:type="dxa"/>
            <w:tcBorders>
              <w:left w:val="single" w:sz="4" w:space="0" w:color="auto"/>
              <w:bottom w:val="single" w:sz="4" w:space="0" w:color="auto"/>
              <w:right w:val="single" w:sz="4" w:space="0" w:color="auto"/>
            </w:tcBorders>
            <w:vAlign w:val="center"/>
          </w:tcPr>
          <w:p w14:paraId="793FCDAC" w14:textId="77777777" w:rsidR="008046E6" w:rsidRDefault="008046E6" w:rsidP="00574E47">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FC2495B" w14:textId="77777777" w:rsidR="008046E6" w:rsidRDefault="008046E6" w:rsidP="00574E47">
            <w:pPr>
              <w:pStyle w:val="TAC"/>
              <w:rPr>
                <w:rFonts w:eastAsia="SimSun" w:cs="Arial"/>
                <w:szCs w:val="18"/>
                <w:lang w:val="en-US" w:eastAsia="zh-CN" w:bidi="ar"/>
              </w:rPr>
            </w:pPr>
            <w:r>
              <w:rPr>
                <w:rFonts w:cs="Arial"/>
                <w:szCs w:val="18"/>
                <w:lang w:val="en-US" w:eastAsia="zh-CN" w:bidi="ar"/>
              </w:rPr>
              <w:t>CA_n3B_BCS0</w:t>
            </w:r>
          </w:p>
        </w:tc>
        <w:tc>
          <w:tcPr>
            <w:tcW w:w="1360" w:type="dxa"/>
            <w:tcBorders>
              <w:left w:val="single" w:sz="4" w:space="0" w:color="auto"/>
              <w:bottom w:val="nil"/>
              <w:right w:val="single" w:sz="4" w:space="0" w:color="auto"/>
            </w:tcBorders>
            <w:shd w:val="clear" w:color="auto" w:fill="auto"/>
            <w:vAlign w:val="center"/>
          </w:tcPr>
          <w:p w14:paraId="7B84E3EC" w14:textId="77777777" w:rsidR="008046E6" w:rsidRDefault="008046E6" w:rsidP="00574E47">
            <w:pPr>
              <w:pStyle w:val="TAC"/>
              <w:rPr>
                <w:lang w:val="en-US" w:eastAsia="zh-CN"/>
              </w:rPr>
            </w:pPr>
            <w:r>
              <w:rPr>
                <w:rFonts w:hint="eastAsia"/>
                <w:lang w:val="en-US" w:eastAsia="zh-CN"/>
              </w:rPr>
              <w:t>0</w:t>
            </w:r>
          </w:p>
        </w:tc>
      </w:tr>
      <w:tr w:rsidR="008046E6" w14:paraId="18BDA3E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3E6459"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C63BA" w14:textId="77777777" w:rsidR="008046E6" w:rsidRDefault="008046E6" w:rsidP="00574E47">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CAAB5A8" w14:textId="77777777" w:rsidR="008046E6" w:rsidRDefault="008046E6" w:rsidP="00574E47">
            <w:pPr>
              <w:pStyle w:val="TAC"/>
              <w:rPr>
                <w:kern w:val="2"/>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C07B4C3" w14:textId="77777777" w:rsidR="008046E6" w:rsidRDefault="008046E6" w:rsidP="00574E47">
            <w:pPr>
              <w:pStyle w:val="TAC"/>
              <w:rPr>
                <w:rFonts w:eastAsia="SimSun"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E88A9" w14:textId="77777777" w:rsidR="008046E6" w:rsidRDefault="008046E6" w:rsidP="00574E47">
            <w:pPr>
              <w:pStyle w:val="TAC"/>
              <w:rPr>
                <w:lang w:val="en-US" w:eastAsia="zh-CN"/>
              </w:rPr>
            </w:pPr>
          </w:p>
        </w:tc>
      </w:tr>
      <w:tr w:rsidR="008046E6" w14:paraId="33A6796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E46571F" w14:textId="77777777" w:rsidR="008046E6" w:rsidRDefault="008046E6" w:rsidP="00574E47">
            <w:pPr>
              <w:pStyle w:val="TAC"/>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2B89178E" w14:textId="77777777" w:rsidR="008046E6" w:rsidRDefault="008046E6" w:rsidP="00574E47">
            <w:pPr>
              <w:pStyle w:val="TAC"/>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45596D84" w14:textId="77777777" w:rsidR="008046E6" w:rsidRDefault="008046E6" w:rsidP="00574E47">
            <w:pPr>
              <w:pStyle w:val="TAC"/>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CB2D02" w14:textId="77777777" w:rsidR="008046E6" w:rsidRDefault="008046E6" w:rsidP="00574E47">
            <w:pPr>
              <w:pStyle w:val="TAC"/>
              <w:rPr>
                <w:kern w:val="2"/>
                <w:lang w:val="en-US" w:eastAsia="zh-CN"/>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178A6737" w14:textId="77777777" w:rsidR="008046E6" w:rsidRDefault="008046E6" w:rsidP="00574E47">
            <w:pPr>
              <w:pStyle w:val="TAC"/>
              <w:rPr>
                <w:rFonts w:cs="Arial"/>
                <w:szCs w:val="18"/>
                <w:lang w:val="en-US" w:eastAsia="zh-CN"/>
              </w:rPr>
            </w:pPr>
            <w:r>
              <w:rPr>
                <w:rFonts w:hint="eastAsia"/>
                <w:lang w:val="en-US" w:eastAsia="zh-CN"/>
              </w:rPr>
              <w:t>0</w:t>
            </w:r>
          </w:p>
        </w:tc>
      </w:tr>
      <w:tr w:rsidR="008046E6" w14:paraId="3C46BB3D"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193" w:author="Petri J. Vasenkari (Nokia)" w:date="2023-11-01T11:3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194" w:author="Petri J. Vasenkari (Nokia)" w:date="2023-11-01T11:3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148B5442" w14:textId="77777777" w:rsidR="008046E6" w:rsidRDefault="008046E6" w:rsidP="00574E47">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95" w:author="Petri J. Vasenkari (Nokia)" w:date="2023-11-01T11:3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02C2F89" w14:textId="77777777" w:rsidR="008046E6" w:rsidRDefault="008046E6" w:rsidP="00574E47">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Change w:id="196"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7A286026" w14:textId="77777777" w:rsidR="008046E6" w:rsidRDefault="008046E6" w:rsidP="00574E47">
            <w:pPr>
              <w:pStyle w:val="TAC"/>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Change w:id="197"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79FD99A5" w14:textId="77777777" w:rsidR="008046E6" w:rsidRDefault="008046E6" w:rsidP="00574E47">
            <w:pPr>
              <w:pStyle w:val="TAC"/>
              <w:rPr>
                <w:kern w:val="2"/>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198" w:author="Petri J. Vasenkari (Nokia)" w:date="2023-11-01T11:3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0FC5B49" w14:textId="77777777" w:rsidR="008046E6" w:rsidRDefault="008046E6" w:rsidP="00574E47">
            <w:pPr>
              <w:pStyle w:val="TAC"/>
              <w:rPr>
                <w:rFonts w:cs="Arial"/>
                <w:szCs w:val="18"/>
                <w:lang w:val="en-US" w:eastAsia="zh-CN"/>
              </w:rPr>
            </w:pPr>
          </w:p>
        </w:tc>
      </w:tr>
      <w:tr w:rsidR="008046E6" w14:paraId="7DA48D68"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00" w:author="Petri J. Vasenkari (Nokia)" w:date="2023-11-01T11:3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01" w:author="Petri J. Vasenkari (Nokia)" w:date="2023-11-01T11:37:00Z">
              <w:tcPr>
                <w:tcW w:w="1983" w:type="dxa"/>
                <w:tcBorders>
                  <w:left w:val="single" w:sz="4" w:space="0" w:color="auto"/>
                  <w:bottom w:val="nil"/>
                  <w:right w:val="single" w:sz="4" w:space="0" w:color="auto"/>
                </w:tcBorders>
                <w:shd w:val="clear" w:color="auto" w:fill="auto"/>
                <w:vAlign w:val="center"/>
              </w:tcPr>
            </w:tcPrChange>
          </w:tcPr>
          <w:p w14:paraId="0089E416" w14:textId="77777777" w:rsidR="008046E6" w:rsidRDefault="008046E6" w:rsidP="00574E47">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202" w:author="Petri J. Vasenkari (Nokia)" w:date="2023-11-01T11:37:00Z">
              <w:tcPr>
                <w:tcW w:w="1690" w:type="dxa"/>
                <w:tcBorders>
                  <w:left w:val="single" w:sz="4" w:space="0" w:color="auto"/>
                  <w:bottom w:val="nil"/>
                  <w:right w:val="single" w:sz="4" w:space="0" w:color="auto"/>
                </w:tcBorders>
                <w:shd w:val="clear" w:color="auto" w:fill="auto"/>
                <w:vAlign w:val="center"/>
              </w:tcPr>
            </w:tcPrChange>
          </w:tcPr>
          <w:p w14:paraId="44FFDA10" w14:textId="77777777" w:rsidR="008046E6" w:rsidRDefault="008046E6" w:rsidP="00574E47">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Change w:id="203"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265D68E3" w14:textId="77777777" w:rsidR="008046E6" w:rsidRDefault="008046E6"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Change w:id="204"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688D9FEF" w14:textId="77777777" w:rsidR="008046E6" w:rsidRDefault="008046E6" w:rsidP="00574E47">
            <w:pPr>
              <w:pStyle w:val="TAC"/>
              <w:rPr>
                <w:rFonts w:cs="Arial"/>
                <w:szCs w:val="18"/>
                <w:lang w:val="en-US" w:eastAsia="zh-CN"/>
              </w:rPr>
            </w:pPr>
            <w:r>
              <w:rPr>
                <w:rFonts w:eastAsia="SimSun"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Change w:id="205" w:author="Petri J. Vasenkari (Nokia)" w:date="2023-11-01T11:37:00Z">
              <w:tcPr>
                <w:tcW w:w="1360" w:type="dxa"/>
                <w:tcBorders>
                  <w:left w:val="single" w:sz="4" w:space="0" w:color="auto"/>
                  <w:bottom w:val="nil"/>
                  <w:right w:val="single" w:sz="4" w:space="0" w:color="auto"/>
                </w:tcBorders>
                <w:shd w:val="clear" w:color="auto" w:fill="auto"/>
                <w:vAlign w:val="center"/>
              </w:tcPr>
            </w:tcPrChange>
          </w:tcPr>
          <w:p w14:paraId="1C3D7B01" w14:textId="77777777" w:rsidR="008046E6" w:rsidRDefault="008046E6" w:rsidP="00574E47">
            <w:pPr>
              <w:pStyle w:val="TAC"/>
              <w:rPr>
                <w:szCs w:val="18"/>
                <w:lang w:val="en-US" w:eastAsia="zh-CN"/>
              </w:rPr>
            </w:pPr>
            <w:r>
              <w:rPr>
                <w:rFonts w:cs="Arial"/>
                <w:szCs w:val="18"/>
                <w:lang w:val="en-US" w:eastAsia="zh-CN"/>
              </w:rPr>
              <w:t>0</w:t>
            </w:r>
          </w:p>
        </w:tc>
      </w:tr>
      <w:tr w:rsidR="008046E6" w14:paraId="665B95E7"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07" w:author="Petri J. Vasenkari (Nokia)" w:date="2023-11-01T11:37: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08" w:author="Petri J. Vasenkari (Nokia)" w:date="2023-11-01T11:3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CD1C9E4" w14:textId="77777777" w:rsidR="008046E6" w:rsidRDefault="008046E6" w:rsidP="00574E47">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209" w:author="Petri J. Vasenkari (Nokia)" w:date="2023-11-01T11:3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73AF417" w14:textId="77777777" w:rsidR="008046E6" w:rsidRDefault="008046E6" w:rsidP="00574E47">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Change w:id="210"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7BB2DC09" w14:textId="77777777" w:rsidR="008046E6" w:rsidRDefault="008046E6"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Change w:id="211"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17B042A1" w14:textId="77777777" w:rsidR="008046E6" w:rsidRDefault="008046E6" w:rsidP="00574E47">
            <w:pPr>
              <w:pStyle w:val="TAC"/>
              <w:rPr>
                <w:rFonts w:cs="Arial"/>
                <w:szCs w:val="18"/>
                <w:lang w:val="en-US" w:eastAsia="zh-CN"/>
              </w:rPr>
            </w:pPr>
            <w:r>
              <w:rPr>
                <w:rFonts w:eastAsia="SimSun"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Change w:id="212" w:author="Petri J. Vasenkari (Nokia)" w:date="2023-11-01T11:3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FF8C99E" w14:textId="77777777" w:rsidR="008046E6" w:rsidRDefault="008046E6" w:rsidP="00574E47">
            <w:pPr>
              <w:pStyle w:val="TAC"/>
              <w:rPr>
                <w:szCs w:val="18"/>
                <w:lang w:val="en-US" w:eastAsia="zh-CN"/>
              </w:rPr>
            </w:pPr>
          </w:p>
        </w:tc>
      </w:tr>
      <w:tr w:rsidR="008046E6" w14:paraId="09DB1E22"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14" w:author="Petri J. Vasenkari (Nokia)" w:date="2023-11-01T11:37: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15" w:author="Petri J. Vasenkari (Nokia)" w:date="2023-11-01T11:37:00Z">
              <w:tcPr>
                <w:tcW w:w="1983" w:type="dxa"/>
                <w:tcBorders>
                  <w:top w:val="nil"/>
                  <w:left w:val="single" w:sz="4" w:space="0" w:color="auto"/>
                  <w:bottom w:val="nil"/>
                  <w:right w:val="single" w:sz="4" w:space="0" w:color="auto"/>
                </w:tcBorders>
                <w:shd w:val="clear" w:color="auto" w:fill="auto"/>
                <w:vAlign w:val="center"/>
              </w:tcPr>
            </w:tcPrChange>
          </w:tcPr>
          <w:p w14:paraId="6292A126" w14:textId="77777777" w:rsidR="008046E6" w:rsidRDefault="008046E6" w:rsidP="00574E47">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216" w:author="Petri J. Vasenkari (Nokia)" w:date="2023-11-01T11:37:00Z">
              <w:tcPr>
                <w:tcW w:w="1690" w:type="dxa"/>
                <w:tcBorders>
                  <w:top w:val="nil"/>
                  <w:left w:val="single" w:sz="4" w:space="0" w:color="auto"/>
                  <w:bottom w:val="nil"/>
                  <w:right w:val="single" w:sz="4" w:space="0" w:color="auto"/>
                </w:tcBorders>
                <w:shd w:val="clear" w:color="auto" w:fill="auto"/>
                <w:vAlign w:val="center"/>
              </w:tcPr>
            </w:tcPrChange>
          </w:tcPr>
          <w:p w14:paraId="2E3D0DAA" w14:textId="54C818A7" w:rsidR="008046E6" w:rsidRDefault="008046E6" w:rsidP="00574E47">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Change w:id="217"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77420AF2" w14:textId="77777777" w:rsidR="008046E6" w:rsidRDefault="008046E6"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Change w:id="218"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3BAADE1A" w14:textId="77777777" w:rsidR="008046E6" w:rsidRDefault="008046E6" w:rsidP="00574E47">
            <w:pPr>
              <w:pStyle w:val="TAC"/>
              <w:rPr>
                <w:rFonts w:eastAsia="SimSun" w:cs="Arial"/>
                <w:szCs w:val="18"/>
                <w:lang w:val="en-US" w:eastAsia="zh-CN" w:bidi="ar"/>
              </w:rPr>
            </w:pPr>
            <w:r>
              <w:rPr>
                <w:rFonts w:eastAsiaTheme="minorEastAsia" w:cs="Arial"/>
                <w:szCs w:val="18"/>
                <w:lang w:val="en-US" w:eastAsia="zh-CN"/>
              </w:rPr>
              <w:t>See n</w:t>
            </w:r>
            <w:r>
              <w:rPr>
                <w:rFonts w:cs="Arial" w:hint="eastAsia"/>
                <w:szCs w:val="18"/>
                <w:lang w:val="en-US" w:eastAsia="zh-CN"/>
              </w:rPr>
              <w:t>3</w:t>
            </w:r>
            <w:r>
              <w:rPr>
                <w:rFonts w:eastAsiaTheme="minorEastAsia" w:cs="Arial"/>
                <w:szCs w:val="18"/>
                <w:lang w:val="en-US" w:eastAsia="zh-CN"/>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219" w:author="Petri J. Vasenkari (Nokia)" w:date="2023-11-01T11:3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5174C69" w14:textId="77777777" w:rsidR="008046E6" w:rsidRDefault="008046E6" w:rsidP="00574E47">
            <w:pPr>
              <w:pStyle w:val="TAC"/>
              <w:rPr>
                <w:szCs w:val="18"/>
                <w:lang w:val="en-US" w:eastAsia="zh-CN"/>
              </w:rPr>
            </w:pPr>
            <w:r>
              <w:rPr>
                <w:rFonts w:hint="eastAsia"/>
                <w:szCs w:val="18"/>
                <w:lang w:val="en-US" w:eastAsia="zh-CN"/>
              </w:rPr>
              <w:t>4 and 5</w:t>
            </w:r>
          </w:p>
        </w:tc>
      </w:tr>
      <w:tr w:rsidR="008046E6" w14:paraId="088F2AD1"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21" w:author="Petri J. Vasenkari (Nokia)" w:date="2023-11-01T11:3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222" w:author="Petri J. Vasenkari (Nokia)" w:date="2023-11-01T11:3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61FA47E" w14:textId="77777777" w:rsidR="008046E6" w:rsidRDefault="008046E6" w:rsidP="00574E47">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223" w:author="Petri J. Vasenkari (Nokia)" w:date="2023-11-01T11:3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6F63AB4" w14:textId="77777777" w:rsidR="008046E6" w:rsidRDefault="008046E6" w:rsidP="00574E47">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Change w:id="224"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5F370FCA" w14:textId="77777777" w:rsidR="008046E6" w:rsidRDefault="008046E6"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Change w:id="225"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5E6590B9" w14:textId="77777777" w:rsidR="008046E6" w:rsidRDefault="008046E6" w:rsidP="00574E47">
            <w:pPr>
              <w:pStyle w:val="TAC"/>
              <w:rPr>
                <w:rFonts w:eastAsia="SimSun" w:cs="Arial"/>
                <w:szCs w:val="18"/>
                <w:lang w:val="en-US" w:eastAsia="zh-CN" w:bidi="ar"/>
              </w:rPr>
            </w:pPr>
            <w:r>
              <w:rPr>
                <w:rFonts w:eastAsiaTheme="minorEastAsia" w:cs="Arial"/>
                <w:szCs w:val="18"/>
                <w:lang w:val="en-US" w:eastAsia="zh-CN"/>
              </w:rPr>
              <w:t>See n</w:t>
            </w:r>
            <w:r>
              <w:rPr>
                <w:rFonts w:cs="Arial" w:hint="eastAsia"/>
                <w:szCs w:val="18"/>
                <w:lang w:val="en-US" w:eastAsia="zh-CN"/>
              </w:rPr>
              <w:t>3</w:t>
            </w:r>
            <w:r>
              <w:rPr>
                <w:rFonts w:eastAsiaTheme="minorEastAsia" w:cs="Arial"/>
                <w:szCs w:val="18"/>
                <w:lang w:val="en-US" w:eastAsia="zh-CN"/>
              </w:rPr>
              <w:t>4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226" w:author="Petri J. Vasenkari (Nokia)" w:date="2023-11-01T11:3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96DE8F6" w14:textId="77777777" w:rsidR="008046E6" w:rsidRDefault="008046E6" w:rsidP="00574E47">
            <w:pPr>
              <w:pStyle w:val="TAC"/>
              <w:rPr>
                <w:szCs w:val="18"/>
                <w:lang w:val="en-US" w:eastAsia="zh-CN"/>
              </w:rPr>
            </w:pPr>
          </w:p>
        </w:tc>
      </w:tr>
      <w:tr w:rsidR="008046E6" w14:paraId="1D46E0F7"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7" w:author="Petri J. Vasenkari (Nokia)" w:date="2023-11-01T11:3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28" w:author="Petri J. Vasenkari (Nokia)" w:date="2023-11-01T11:3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29" w:author="Petri J. Vasenkari (Nokia)" w:date="2023-11-01T11:3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776A5ABB" w14:textId="77777777" w:rsidR="008046E6" w:rsidRDefault="008046E6" w:rsidP="00574E47">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230" w:author="Petri J. Vasenkari (Nokia)" w:date="2023-11-01T11:3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4627AAB9" w14:textId="77777777" w:rsidR="008046E6" w:rsidRDefault="008046E6" w:rsidP="00574E47">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Change w:id="231" w:author="Petri J. Vasenkari (Nokia)" w:date="2023-11-01T11:37:00Z">
              <w:tcPr>
                <w:tcW w:w="730" w:type="dxa"/>
                <w:tcBorders>
                  <w:left w:val="single" w:sz="4" w:space="0" w:color="auto"/>
                  <w:bottom w:val="single" w:sz="4" w:space="0" w:color="auto"/>
                  <w:right w:val="single" w:sz="4" w:space="0" w:color="auto"/>
                </w:tcBorders>
                <w:vAlign w:val="center"/>
              </w:tcPr>
            </w:tcPrChange>
          </w:tcPr>
          <w:p w14:paraId="7ACD5F88" w14:textId="77777777" w:rsidR="008046E6" w:rsidRDefault="008046E6" w:rsidP="00574E47">
            <w:pPr>
              <w:pStyle w:val="TAC"/>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232" w:author="Petri J. Vasenkari (Nokia)" w:date="2023-11-01T11:37:00Z">
              <w:tcPr>
                <w:tcW w:w="4081" w:type="dxa"/>
                <w:tcBorders>
                  <w:top w:val="single" w:sz="4" w:space="0" w:color="auto"/>
                  <w:left w:val="single" w:sz="4" w:space="0" w:color="auto"/>
                  <w:bottom w:val="single" w:sz="4" w:space="0" w:color="auto"/>
                  <w:right w:val="single" w:sz="4" w:space="0" w:color="auto"/>
                </w:tcBorders>
                <w:vAlign w:val="center"/>
              </w:tcPr>
            </w:tcPrChange>
          </w:tcPr>
          <w:p w14:paraId="33D6ECED" w14:textId="77777777" w:rsidR="008046E6" w:rsidRDefault="008046E6" w:rsidP="00574E47">
            <w:pPr>
              <w:pStyle w:val="TAC"/>
              <w:rPr>
                <w:rFonts w:cs="Arial"/>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233" w:author="Petri J. Vasenkari (Nokia)" w:date="2023-11-01T11:3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74C1823" w14:textId="77777777" w:rsidR="008046E6" w:rsidRDefault="008046E6" w:rsidP="00574E47">
            <w:pPr>
              <w:pStyle w:val="TAC"/>
              <w:rPr>
                <w:szCs w:val="18"/>
                <w:lang w:val="en-US" w:eastAsia="zh-CN"/>
              </w:rPr>
            </w:pPr>
            <w:r>
              <w:rPr>
                <w:rFonts w:hint="eastAsia"/>
                <w:szCs w:val="18"/>
                <w:lang w:val="en-US" w:eastAsia="zh-CN"/>
              </w:rPr>
              <w:t>0</w:t>
            </w:r>
          </w:p>
        </w:tc>
      </w:tr>
      <w:tr w:rsidR="008046E6" w14:paraId="5DB727F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312CEF"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95B86C"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AD0DAC8" w14:textId="77777777" w:rsidR="008046E6" w:rsidRDefault="008046E6" w:rsidP="00574E47">
            <w:pPr>
              <w:pStyle w:val="TAC"/>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965F270" w14:textId="77777777" w:rsidR="008046E6" w:rsidRDefault="008046E6" w:rsidP="00574E47">
            <w:pPr>
              <w:pStyle w:val="TAC"/>
              <w:rPr>
                <w:rFonts w:cs="Arial"/>
                <w:szCs w:val="18"/>
                <w:lang w:val="en-US" w:eastAsia="zh-CN"/>
              </w:rPr>
            </w:pPr>
            <w:r>
              <w:rPr>
                <w:rFonts w:eastAsia="SimSun"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28CFA" w14:textId="77777777" w:rsidR="008046E6" w:rsidRDefault="008046E6" w:rsidP="00574E47">
            <w:pPr>
              <w:pStyle w:val="TAC"/>
              <w:rPr>
                <w:szCs w:val="18"/>
                <w:lang w:val="en-US" w:eastAsia="zh-CN"/>
              </w:rPr>
            </w:pPr>
          </w:p>
        </w:tc>
      </w:tr>
      <w:tr w:rsidR="008046E6" w14:paraId="3CB16B18" w14:textId="77777777" w:rsidTr="00574E47">
        <w:trPr>
          <w:trHeight w:val="90"/>
        </w:trPr>
        <w:tc>
          <w:tcPr>
            <w:tcW w:w="1983" w:type="dxa"/>
            <w:tcBorders>
              <w:left w:val="single" w:sz="4" w:space="0" w:color="auto"/>
              <w:bottom w:val="nil"/>
              <w:right w:val="single" w:sz="4" w:space="0" w:color="auto"/>
            </w:tcBorders>
            <w:shd w:val="clear" w:color="auto" w:fill="auto"/>
            <w:vAlign w:val="center"/>
          </w:tcPr>
          <w:p w14:paraId="56840936" w14:textId="77777777" w:rsidR="008046E6" w:rsidRDefault="008046E6" w:rsidP="00574E47">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2625375" w14:textId="77777777" w:rsidR="008046E6" w:rsidRDefault="008046E6" w:rsidP="00574E47">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1286621" w14:textId="77777777" w:rsidR="008046E6" w:rsidRDefault="008046E6" w:rsidP="00574E47">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E2C36C"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176FF25C" w14:textId="77777777" w:rsidR="008046E6" w:rsidRDefault="008046E6" w:rsidP="00574E47">
            <w:pPr>
              <w:pStyle w:val="TAC"/>
              <w:rPr>
                <w:szCs w:val="18"/>
                <w:lang w:val="en-US" w:eastAsia="zh-CN"/>
              </w:rPr>
            </w:pPr>
            <w:r>
              <w:rPr>
                <w:rFonts w:hint="eastAsia"/>
                <w:szCs w:val="18"/>
                <w:lang w:val="en-US" w:eastAsia="zh-CN"/>
              </w:rPr>
              <w:t>0</w:t>
            </w:r>
          </w:p>
        </w:tc>
      </w:tr>
      <w:tr w:rsidR="008046E6" w14:paraId="6A154D8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664FFB" w14:textId="77777777" w:rsidR="008046E6" w:rsidRDefault="008046E6"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174F56" w14:textId="77777777" w:rsidR="008046E6" w:rsidRDefault="008046E6" w:rsidP="00574E47">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E4B7985" w14:textId="77777777" w:rsidR="008046E6" w:rsidRDefault="008046E6" w:rsidP="00574E47">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081D701"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 xml:space="preserve">5, 10, 15, 20, </w:t>
            </w:r>
            <w:r>
              <w:rPr>
                <w:rFonts w:eastAsia="SimSun" w:cs="Arial" w:hint="eastAsia"/>
                <w:szCs w:val="18"/>
                <w:lang w:val="en-US" w:eastAsia="zh-CN" w:bidi="ar"/>
              </w:rPr>
              <w:t xml:space="preserve">25, 30, </w:t>
            </w:r>
            <w:r>
              <w:rPr>
                <w:rFonts w:eastAsia="SimSun"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222C95" w14:textId="77777777" w:rsidR="008046E6" w:rsidRDefault="008046E6" w:rsidP="00574E47">
            <w:pPr>
              <w:pStyle w:val="TAC"/>
              <w:rPr>
                <w:szCs w:val="18"/>
                <w:lang w:val="en-US" w:eastAsia="zh-CN"/>
              </w:rPr>
            </w:pPr>
          </w:p>
        </w:tc>
      </w:tr>
      <w:tr w:rsidR="008046E6" w14:paraId="1822B0A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4D437C" w14:textId="77777777" w:rsidR="008046E6" w:rsidRDefault="008046E6" w:rsidP="00574E47">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22D267" w14:textId="77777777" w:rsidR="008046E6" w:rsidRDefault="008046E6" w:rsidP="00574E47">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3EE718B" w14:textId="77777777" w:rsidR="008046E6" w:rsidRDefault="008046E6" w:rsidP="00574E47">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D8696D9"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5C2E4" w14:textId="77777777" w:rsidR="008046E6" w:rsidRDefault="008046E6" w:rsidP="00574E47">
            <w:pPr>
              <w:pStyle w:val="TAC"/>
              <w:rPr>
                <w:szCs w:val="18"/>
                <w:lang w:val="en-US" w:eastAsia="zh-CN"/>
              </w:rPr>
            </w:pPr>
            <w:r>
              <w:rPr>
                <w:rFonts w:hint="eastAsia"/>
                <w:szCs w:val="18"/>
                <w:lang w:val="en-US" w:eastAsia="zh-CN"/>
              </w:rPr>
              <w:t>0</w:t>
            </w:r>
          </w:p>
        </w:tc>
      </w:tr>
      <w:tr w:rsidR="008046E6" w14:paraId="60D083C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DF81B0" w14:textId="77777777" w:rsidR="008046E6" w:rsidRDefault="008046E6"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EE4F2" w14:textId="77777777" w:rsidR="008046E6" w:rsidRDefault="008046E6" w:rsidP="00574E47">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12217F8" w14:textId="77777777" w:rsidR="008046E6" w:rsidRDefault="008046E6" w:rsidP="00574E47">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3FE48D4"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 xml:space="preserve">5, 10, 15, 20, </w:t>
            </w:r>
            <w:r>
              <w:rPr>
                <w:rFonts w:eastAsia="SimSun" w:cs="Arial" w:hint="eastAsia"/>
                <w:szCs w:val="18"/>
                <w:lang w:val="en-US" w:eastAsia="zh-CN" w:bidi="ar"/>
              </w:rPr>
              <w:t xml:space="preserve">25, 30, </w:t>
            </w:r>
            <w:r>
              <w:rPr>
                <w:rFonts w:eastAsia="SimSun"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3CCEA6" w14:textId="77777777" w:rsidR="008046E6" w:rsidRDefault="008046E6" w:rsidP="00574E47">
            <w:pPr>
              <w:pStyle w:val="TAC"/>
              <w:rPr>
                <w:szCs w:val="18"/>
                <w:lang w:val="en-US" w:eastAsia="zh-CN"/>
              </w:rPr>
            </w:pPr>
          </w:p>
        </w:tc>
      </w:tr>
      <w:tr w:rsidR="008046E6" w14:paraId="2028526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5C6274" w14:textId="77777777" w:rsidR="008046E6" w:rsidRDefault="008046E6" w:rsidP="00574E47">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9CAF8" w14:textId="77777777" w:rsidR="008046E6" w:rsidRDefault="008046E6" w:rsidP="00574E47">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152C42DF"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0E1005"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973B2" w14:textId="77777777" w:rsidR="008046E6" w:rsidRDefault="008046E6" w:rsidP="00574E47">
            <w:pPr>
              <w:pStyle w:val="TAC"/>
              <w:rPr>
                <w:szCs w:val="18"/>
                <w:lang w:val="en-US" w:eastAsia="zh-CN"/>
              </w:rPr>
            </w:pPr>
            <w:r>
              <w:rPr>
                <w:rFonts w:hint="eastAsia"/>
                <w:szCs w:val="18"/>
                <w:lang w:val="en-US" w:eastAsia="zh-CN"/>
              </w:rPr>
              <w:t>0</w:t>
            </w:r>
          </w:p>
        </w:tc>
      </w:tr>
      <w:tr w:rsidR="008046E6" w14:paraId="5F0533E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ECF721"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ED1870E"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736E44D" w14:textId="77777777" w:rsidR="008046E6" w:rsidRDefault="008046E6"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E12B00" w14:textId="77777777" w:rsidR="008046E6" w:rsidRDefault="008046E6" w:rsidP="00574E47">
            <w:pPr>
              <w:pStyle w:val="TAC"/>
              <w:rPr>
                <w:szCs w:val="18"/>
                <w:lang w:val="en-US" w:eastAsia="zh-CN"/>
              </w:rPr>
            </w:pPr>
            <w:r>
              <w:rPr>
                <w:rFonts w:eastAsia="SimSun"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B6E5A" w14:textId="77777777" w:rsidR="008046E6" w:rsidRDefault="008046E6" w:rsidP="00574E47">
            <w:pPr>
              <w:pStyle w:val="TAC"/>
              <w:rPr>
                <w:szCs w:val="18"/>
                <w:lang w:val="en-US" w:eastAsia="zh-CN"/>
              </w:rPr>
            </w:pPr>
          </w:p>
        </w:tc>
      </w:tr>
      <w:tr w:rsidR="008046E6" w14:paraId="0308DEE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5A43FFD"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37B369"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8EAAF92"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E5E2124" w14:textId="77777777" w:rsidR="008046E6" w:rsidRDefault="008046E6" w:rsidP="00574E47">
            <w:pPr>
              <w:pStyle w:val="TAC"/>
              <w:rPr>
                <w:rFonts w:eastAsia="SimSun" w:cs="Arial"/>
                <w:szCs w:val="18"/>
                <w:lang w:val="en-US" w:eastAsia="zh-CN" w:bidi="ar"/>
              </w:rPr>
            </w:pPr>
            <w:r>
              <w:rPr>
                <w:rFonts w:eastAsia="SimSun"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A6F9D" w14:textId="77777777" w:rsidR="008046E6" w:rsidRDefault="008046E6" w:rsidP="00574E47">
            <w:pPr>
              <w:pStyle w:val="TAC"/>
              <w:rPr>
                <w:szCs w:val="18"/>
                <w:lang w:val="en-US" w:eastAsia="zh-CN"/>
              </w:rPr>
            </w:pPr>
            <w:r>
              <w:rPr>
                <w:rFonts w:hint="eastAsia"/>
                <w:szCs w:val="18"/>
                <w:lang w:val="en-US" w:eastAsia="zh-CN"/>
              </w:rPr>
              <w:t>1</w:t>
            </w:r>
          </w:p>
        </w:tc>
      </w:tr>
      <w:tr w:rsidR="008046E6" w14:paraId="156CC4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65B5FE4"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A7A74DC"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6E2143F" w14:textId="77777777" w:rsidR="008046E6" w:rsidRDefault="008046E6"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2F9B03"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5AB208" w14:textId="77777777" w:rsidR="008046E6" w:rsidRDefault="008046E6" w:rsidP="00574E47">
            <w:pPr>
              <w:pStyle w:val="TAC"/>
              <w:rPr>
                <w:szCs w:val="18"/>
                <w:lang w:val="en-US" w:eastAsia="zh-CN"/>
              </w:rPr>
            </w:pPr>
          </w:p>
        </w:tc>
      </w:tr>
      <w:tr w:rsidR="008046E6" w14:paraId="168DAE3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CDB67E"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DEA310"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6228BDB"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5C31BD"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ED100D" w14:textId="77777777" w:rsidR="008046E6" w:rsidRDefault="008046E6" w:rsidP="00574E47">
            <w:pPr>
              <w:pStyle w:val="TAC"/>
              <w:rPr>
                <w:szCs w:val="18"/>
                <w:lang w:val="en-US" w:eastAsia="zh-CN"/>
              </w:rPr>
            </w:pPr>
            <w:r>
              <w:rPr>
                <w:szCs w:val="18"/>
                <w:lang w:val="en-US" w:eastAsia="zh-CN"/>
              </w:rPr>
              <w:t>2</w:t>
            </w:r>
          </w:p>
        </w:tc>
      </w:tr>
      <w:tr w:rsidR="008046E6" w14:paraId="4533B9B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462738A"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FF74800"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C922428" w14:textId="77777777" w:rsidR="008046E6" w:rsidRDefault="008046E6"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D81EB8B"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362B9A" w14:textId="77777777" w:rsidR="008046E6" w:rsidRDefault="008046E6" w:rsidP="00574E47">
            <w:pPr>
              <w:pStyle w:val="TAC"/>
              <w:rPr>
                <w:szCs w:val="18"/>
                <w:lang w:val="en-US" w:eastAsia="zh-CN"/>
              </w:rPr>
            </w:pPr>
          </w:p>
        </w:tc>
      </w:tr>
      <w:tr w:rsidR="008046E6" w14:paraId="684D57D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697F2B"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64089F6"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4F9673B"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EF9F323" w14:textId="77777777" w:rsidR="008046E6" w:rsidRDefault="008046E6" w:rsidP="00574E47">
            <w:pPr>
              <w:pStyle w:val="TAC"/>
              <w:rPr>
                <w:rFonts w:eastAsia="SimSun" w:cs="Arial"/>
                <w:szCs w:val="18"/>
                <w:lang w:val="en-US" w:eastAsia="zh-CN" w:bidi="ar"/>
              </w:rPr>
            </w:pPr>
            <w:r>
              <w:rPr>
                <w:rFonts w:eastAsia="SimSun"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1621B" w14:textId="77777777" w:rsidR="008046E6" w:rsidRDefault="008046E6" w:rsidP="00574E47">
            <w:pPr>
              <w:pStyle w:val="TAC"/>
              <w:rPr>
                <w:szCs w:val="18"/>
                <w:lang w:val="en-US" w:eastAsia="zh-CN"/>
              </w:rPr>
            </w:pPr>
            <w:r>
              <w:rPr>
                <w:rFonts w:hint="eastAsia"/>
                <w:szCs w:val="18"/>
                <w:lang w:val="en-US" w:eastAsia="zh-CN"/>
              </w:rPr>
              <w:t>4 and 5</w:t>
            </w:r>
          </w:p>
        </w:tc>
      </w:tr>
      <w:tr w:rsidR="008046E6" w14:paraId="26E76DD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079A5"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B7B045"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1F20E54" w14:textId="77777777" w:rsidR="008046E6" w:rsidRDefault="008046E6"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E1C5607" w14:textId="77777777" w:rsidR="008046E6" w:rsidRDefault="008046E6"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4</w:t>
            </w:r>
            <w:r>
              <w:rPr>
                <w:rFonts w:eastAsia="SimSun" w:cs="Arial"/>
                <w:szCs w:val="18"/>
                <w:lang w:val="en-US" w:eastAsia="zh-CN" w:bidi="ar"/>
              </w:rPr>
              <w:t>0</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1D1625" w14:textId="77777777" w:rsidR="008046E6" w:rsidRDefault="008046E6" w:rsidP="00574E47">
            <w:pPr>
              <w:pStyle w:val="TAC"/>
              <w:rPr>
                <w:szCs w:val="18"/>
                <w:lang w:val="en-US" w:eastAsia="zh-CN"/>
              </w:rPr>
            </w:pPr>
          </w:p>
        </w:tc>
      </w:tr>
      <w:tr w:rsidR="008046E6" w14:paraId="797D18BF"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76DE099"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6D4DFAFC" w14:textId="77777777" w:rsidR="008046E6" w:rsidRDefault="008046E6" w:rsidP="00574E47">
            <w:pPr>
              <w:pStyle w:val="TAC"/>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14:paraId="63A29898" w14:textId="77777777" w:rsidR="008046E6" w:rsidRDefault="008046E6" w:rsidP="00574E47">
            <w:pPr>
              <w:pStyle w:val="TAC"/>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FC4F394"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C17856"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263279F3" w14:textId="77777777" w:rsidR="008046E6" w:rsidRDefault="008046E6" w:rsidP="00574E47">
            <w:pPr>
              <w:pStyle w:val="TAC"/>
              <w:rPr>
                <w:szCs w:val="18"/>
                <w:lang w:val="en-US" w:eastAsia="zh-CN"/>
              </w:rPr>
            </w:pPr>
            <w:r>
              <w:rPr>
                <w:rFonts w:hint="eastAsia"/>
                <w:szCs w:val="18"/>
                <w:lang w:val="en-US" w:eastAsia="zh-CN"/>
              </w:rPr>
              <w:t>0</w:t>
            </w:r>
          </w:p>
        </w:tc>
      </w:tr>
      <w:tr w:rsidR="008046E6" w14:paraId="364C480F"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F2B3D70"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8E0DAD0"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5373154" w14:textId="77777777" w:rsidR="008046E6" w:rsidRDefault="008046E6"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6C6690" w14:textId="77777777" w:rsidR="008046E6" w:rsidRDefault="008046E6" w:rsidP="00574E47">
            <w:pPr>
              <w:pStyle w:val="TAC"/>
              <w:rPr>
                <w:szCs w:val="18"/>
                <w:lang w:val="en-US" w:eastAsia="zh-CN"/>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A796AE" w14:textId="77777777" w:rsidR="008046E6" w:rsidRDefault="008046E6" w:rsidP="00574E47">
            <w:pPr>
              <w:pStyle w:val="TAC"/>
              <w:rPr>
                <w:szCs w:val="18"/>
                <w:lang w:val="en-US" w:eastAsia="zh-CN"/>
              </w:rPr>
            </w:pPr>
          </w:p>
        </w:tc>
      </w:tr>
      <w:tr w:rsidR="008046E6" w14:paraId="032A846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753FCB"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81D0824"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CCE2C29"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810DFE"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E028EBB" w14:textId="77777777" w:rsidR="008046E6" w:rsidRDefault="008046E6" w:rsidP="00574E47">
            <w:pPr>
              <w:pStyle w:val="TAC"/>
              <w:rPr>
                <w:szCs w:val="18"/>
                <w:lang w:val="en-US" w:eastAsia="zh-CN"/>
              </w:rPr>
            </w:pPr>
            <w:r>
              <w:rPr>
                <w:rFonts w:hint="eastAsia"/>
                <w:szCs w:val="18"/>
                <w:lang w:val="en-US" w:eastAsia="zh-CN"/>
              </w:rPr>
              <w:t>1</w:t>
            </w:r>
          </w:p>
        </w:tc>
      </w:tr>
      <w:tr w:rsidR="008046E6" w14:paraId="27DCD4D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1258563"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7ADC04"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F576702" w14:textId="77777777" w:rsidR="008046E6" w:rsidRDefault="008046E6"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17A49A" w14:textId="77777777" w:rsidR="008046E6" w:rsidRDefault="008046E6" w:rsidP="00574E47">
            <w:pPr>
              <w:pStyle w:val="TAC"/>
              <w:rPr>
                <w:szCs w:val="18"/>
                <w:lang w:val="en-US" w:eastAsia="zh-CN"/>
              </w:rPr>
            </w:pPr>
            <w:r>
              <w:rPr>
                <w:rFonts w:eastAsia="SimSun"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125893" w14:textId="77777777" w:rsidR="008046E6" w:rsidRDefault="008046E6" w:rsidP="00574E47">
            <w:pPr>
              <w:pStyle w:val="TAC"/>
              <w:rPr>
                <w:szCs w:val="18"/>
                <w:lang w:val="en-US" w:eastAsia="zh-CN"/>
              </w:rPr>
            </w:pPr>
          </w:p>
        </w:tc>
      </w:tr>
      <w:tr w:rsidR="008046E6" w14:paraId="6854562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DD58D3"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FA57D02"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AB96DD9"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6B7F98C" w14:textId="77777777" w:rsidR="008046E6" w:rsidRDefault="008046E6"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D2FED" w14:textId="77777777" w:rsidR="008046E6" w:rsidRDefault="008046E6" w:rsidP="00574E47">
            <w:pPr>
              <w:pStyle w:val="TAC"/>
              <w:rPr>
                <w:szCs w:val="18"/>
                <w:lang w:val="en-US" w:eastAsia="zh-CN"/>
              </w:rPr>
            </w:pPr>
            <w:r>
              <w:rPr>
                <w:rFonts w:hint="eastAsia"/>
                <w:szCs w:val="18"/>
                <w:lang w:val="en-US" w:eastAsia="zh-CN"/>
              </w:rPr>
              <w:t>2</w:t>
            </w:r>
          </w:p>
        </w:tc>
      </w:tr>
      <w:tr w:rsidR="008046E6" w14:paraId="4095188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67B4708"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260BE58"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47317E7"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68BBE8" w14:textId="77777777" w:rsidR="008046E6" w:rsidRDefault="008046E6" w:rsidP="00574E47">
            <w:pPr>
              <w:pStyle w:val="TAC"/>
              <w:rPr>
                <w:szCs w:val="18"/>
                <w:lang w:val="en-US" w:eastAsia="zh-CN"/>
              </w:rPr>
            </w:pPr>
            <w:r>
              <w:rPr>
                <w:rFonts w:eastAsia="SimSun"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FD7598" w14:textId="77777777" w:rsidR="008046E6" w:rsidRDefault="008046E6" w:rsidP="00574E47">
            <w:pPr>
              <w:pStyle w:val="TAC"/>
              <w:rPr>
                <w:szCs w:val="18"/>
                <w:lang w:val="en-US" w:eastAsia="zh-CN"/>
              </w:rPr>
            </w:pPr>
          </w:p>
        </w:tc>
      </w:tr>
      <w:tr w:rsidR="008046E6" w14:paraId="3C8F38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2DB5B8C"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53D58A"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F33D424" w14:textId="77777777" w:rsidR="008046E6" w:rsidRDefault="008046E6" w:rsidP="00574E47">
            <w:pPr>
              <w:pStyle w:val="TAC"/>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25E4E15" w14:textId="77777777" w:rsidR="008046E6" w:rsidRDefault="008046E6" w:rsidP="00574E47">
            <w:pPr>
              <w:pStyle w:val="TAC"/>
              <w:rPr>
                <w:rFonts w:eastAsia="SimSun" w:cs="Arial"/>
                <w:szCs w:val="18"/>
                <w:lang w:val="en-US" w:eastAsia="zh-CN" w:bidi="ar"/>
              </w:rPr>
            </w:pPr>
            <w:r>
              <w:rPr>
                <w:rFonts w:eastAsia="SimSun"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E64FC6" w14:textId="77777777" w:rsidR="008046E6" w:rsidRDefault="008046E6" w:rsidP="00574E47">
            <w:pPr>
              <w:pStyle w:val="TAC"/>
              <w:rPr>
                <w:rFonts w:eastAsia="MS Mincho"/>
                <w:szCs w:val="18"/>
                <w:lang w:val="en-US" w:eastAsia="zh-CN"/>
              </w:rPr>
            </w:pPr>
            <w:r>
              <w:rPr>
                <w:rFonts w:hint="eastAsia"/>
                <w:szCs w:val="18"/>
                <w:lang w:val="en-US" w:eastAsia="zh-CN"/>
              </w:rPr>
              <w:t>3</w:t>
            </w:r>
          </w:p>
        </w:tc>
      </w:tr>
      <w:tr w:rsidR="008046E6" w14:paraId="08D44BF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67D067"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2B2D788"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036D9F" w14:textId="77777777" w:rsidR="008046E6" w:rsidRDefault="008046E6" w:rsidP="00574E47">
            <w:pPr>
              <w:pStyle w:val="TAC"/>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91584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F4B519" w14:textId="77777777" w:rsidR="008046E6" w:rsidRDefault="008046E6" w:rsidP="00574E47">
            <w:pPr>
              <w:pStyle w:val="TAC"/>
              <w:rPr>
                <w:rFonts w:eastAsia="MS Mincho"/>
                <w:szCs w:val="18"/>
                <w:lang w:val="en-US" w:eastAsia="zh-CN"/>
              </w:rPr>
            </w:pPr>
          </w:p>
        </w:tc>
      </w:tr>
      <w:tr w:rsidR="008046E6" w14:paraId="6C27F39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373DC7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EDD7382"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0A5177F"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88331BC" w14:textId="77777777" w:rsidR="008046E6" w:rsidRDefault="008046E6" w:rsidP="00574E47">
            <w:pPr>
              <w:pStyle w:val="TAC"/>
              <w:rPr>
                <w:rFonts w:eastAsia="SimSun" w:cs="Arial"/>
                <w:szCs w:val="18"/>
                <w:lang w:bidi="ar"/>
              </w:rPr>
            </w:pPr>
            <w:r>
              <w:rPr>
                <w:rFonts w:eastAsia="SimSun"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7E7E3" w14:textId="77777777" w:rsidR="008046E6" w:rsidRDefault="008046E6" w:rsidP="00574E47">
            <w:pPr>
              <w:pStyle w:val="TAC"/>
              <w:rPr>
                <w:szCs w:val="18"/>
                <w:lang w:val="en-US" w:eastAsia="zh-CN"/>
              </w:rPr>
            </w:pPr>
            <w:r>
              <w:rPr>
                <w:rFonts w:hint="eastAsia"/>
                <w:szCs w:val="18"/>
                <w:lang w:val="en-US" w:eastAsia="zh-CN"/>
              </w:rPr>
              <w:t>4 and 5</w:t>
            </w:r>
          </w:p>
        </w:tc>
      </w:tr>
      <w:tr w:rsidR="008046E6" w14:paraId="4589824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B7BE24"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65B65"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DED163F"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7B3F96" w14:textId="77777777" w:rsidR="008046E6" w:rsidRDefault="008046E6" w:rsidP="00574E47">
            <w:pPr>
              <w:pStyle w:val="TAC"/>
              <w:rPr>
                <w:rFonts w:eastAsia="SimSun" w:cs="Arial"/>
                <w:szCs w:val="18"/>
                <w:lang w:bidi="ar"/>
              </w:rPr>
            </w:pPr>
            <w:r>
              <w:rPr>
                <w:rFonts w:eastAsia="SimSun" w:cs="Arial" w:hint="eastAsia"/>
                <w:szCs w:val="18"/>
                <w:lang w:bidi="ar"/>
              </w:rPr>
              <w:t>See n</w:t>
            </w:r>
            <w:r>
              <w:rPr>
                <w:rFonts w:eastAsia="SimSun" w:cs="Arial" w:hint="eastAsia"/>
                <w:szCs w:val="18"/>
                <w:lang w:val="en-US" w:eastAsia="zh-CN" w:bidi="ar"/>
              </w:rPr>
              <w:t>41</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32905" w14:textId="77777777" w:rsidR="008046E6" w:rsidRDefault="008046E6" w:rsidP="00574E47">
            <w:pPr>
              <w:pStyle w:val="TAC"/>
              <w:rPr>
                <w:szCs w:val="18"/>
                <w:lang w:val="en-US" w:eastAsia="zh-CN"/>
              </w:rPr>
            </w:pPr>
          </w:p>
        </w:tc>
      </w:tr>
      <w:tr w:rsidR="008046E6" w14:paraId="6E57CDEF"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756BE7F"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65D6E188"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7F96FE9C"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B2AF90" w14:textId="77777777" w:rsidR="008046E6" w:rsidRDefault="008046E6" w:rsidP="00574E47">
            <w:pPr>
              <w:pStyle w:val="TAC"/>
              <w:rPr>
                <w:rFonts w:eastAsia="SimSun" w:cs="Arial"/>
                <w:szCs w:val="18"/>
                <w:lang w:val="en-US" w:eastAsia="zh-CN" w:bidi="ar"/>
              </w:rPr>
            </w:pPr>
            <w:r>
              <w:rPr>
                <w:rFonts w:eastAsia="SimSun" w:cs="Arial"/>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08062220" w14:textId="77777777" w:rsidR="008046E6" w:rsidRDefault="008046E6" w:rsidP="00574E47">
            <w:pPr>
              <w:pStyle w:val="TAC"/>
              <w:rPr>
                <w:szCs w:val="18"/>
                <w:lang w:val="en-US" w:eastAsia="zh-CN"/>
              </w:rPr>
            </w:pPr>
            <w:r>
              <w:rPr>
                <w:rFonts w:hint="eastAsia"/>
                <w:szCs w:val="18"/>
                <w:lang w:val="en-US" w:eastAsia="zh-CN"/>
              </w:rPr>
              <w:t>0</w:t>
            </w:r>
          </w:p>
        </w:tc>
      </w:tr>
      <w:tr w:rsidR="008046E6" w14:paraId="38DB5C2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843F63"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8092A8" w14:textId="77777777" w:rsidR="008046E6" w:rsidRDefault="008046E6" w:rsidP="00574E47">
            <w:pPr>
              <w:pStyle w:val="TAC"/>
              <w:rPr>
                <w:szCs w:val="18"/>
                <w:lang w:val="en-US"/>
              </w:rPr>
            </w:pPr>
          </w:p>
        </w:tc>
        <w:tc>
          <w:tcPr>
            <w:tcW w:w="730" w:type="dxa"/>
            <w:tcBorders>
              <w:left w:val="single" w:sz="4" w:space="0" w:color="auto"/>
              <w:right w:val="single" w:sz="4" w:space="0" w:color="auto"/>
            </w:tcBorders>
            <w:vAlign w:val="center"/>
          </w:tcPr>
          <w:p w14:paraId="5C86FAC4"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4F12D6" w14:textId="77777777" w:rsidR="008046E6" w:rsidRDefault="008046E6" w:rsidP="00574E47">
            <w:pPr>
              <w:pStyle w:val="TAC"/>
              <w:rPr>
                <w:rFonts w:eastAsia="SimSun" w:cs="Arial"/>
                <w:szCs w:val="18"/>
                <w:lang w:val="en-US" w:eastAsia="zh-CN" w:bidi="ar"/>
              </w:rPr>
            </w:pPr>
            <w:r>
              <w:rPr>
                <w:rFonts w:eastAsia="SimSun" w:cs="Arial"/>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926939" w14:textId="77777777" w:rsidR="008046E6" w:rsidRDefault="008046E6" w:rsidP="00574E47">
            <w:pPr>
              <w:pStyle w:val="TAC"/>
              <w:rPr>
                <w:szCs w:val="18"/>
                <w:lang w:val="en-US" w:eastAsia="zh-CN"/>
              </w:rPr>
            </w:pPr>
          </w:p>
        </w:tc>
      </w:tr>
      <w:tr w:rsidR="008046E6" w14:paraId="05EE6BF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6A9FE7"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53E0D" w14:textId="77777777" w:rsidR="008046E6" w:rsidRDefault="008046E6" w:rsidP="00574E47">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15AA7076"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14:paraId="46A91C62" w14:textId="77777777" w:rsidR="008046E6" w:rsidRDefault="008046E6" w:rsidP="00574E47">
            <w:pPr>
              <w:pStyle w:val="TAC"/>
              <w:rPr>
                <w:szCs w:val="18"/>
                <w:lang w:val="en-US"/>
              </w:rPr>
            </w:pPr>
            <w:r>
              <w:rPr>
                <w:rFonts w:cs="Arial"/>
                <w:color w:val="000000" w:themeColor="text1"/>
                <w:szCs w:val="18"/>
                <w:lang w:val="en-US" w:eastAsia="zh-CN"/>
              </w:rPr>
              <w:t>CA_n3A-</w:t>
            </w:r>
            <w:r>
              <w:rPr>
                <w:rFonts w:cs="Arial" w:hint="eastAsia"/>
                <w:color w:val="000000" w:themeColor="text1"/>
                <w:szCs w:val="18"/>
                <w:lang w:val="en-US" w:eastAsia="zh-CN"/>
              </w:rPr>
              <w:t>n</w:t>
            </w:r>
            <w:r>
              <w:rPr>
                <w:rFonts w:cs="Arial"/>
                <w:color w:val="000000" w:themeColor="text1"/>
                <w:szCs w:val="18"/>
                <w:lang w:val="en-US" w:eastAsia="zh-CN"/>
              </w:rPr>
              <w:t>41C</w:t>
            </w:r>
          </w:p>
        </w:tc>
        <w:tc>
          <w:tcPr>
            <w:tcW w:w="730" w:type="dxa"/>
            <w:tcBorders>
              <w:left w:val="single" w:sz="4" w:space="0" w:color="auto"/>
              <w:right w:val="single" w:sz="4" w:space="0" w:color="auto"/>
            </w:tcBorders>
            <w:vAlign w:val="center"/>
          </w:tcPr>
          <w:p w14:paraId="60B2BA4F"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3A25951"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49527D" w14:textId="77777777" w:rsidR="008046E6" w:rsidRDefault="008046E6" w:rsidP="00574E47">
            <w:pPr>
              <w:pStyle w:val="TAC"/>
              <w:rPr>
                <w:szCs w:val="18"/>
                <w:lang w:val="en-US" w:eastAsia="zh-CN"/>
              </w:rPr>
            </w:pPr>
            <w:r>
              <w:rPr>
                <w:rFonts w:hint="eastAsia"/>
                <w:szCs w:val="18"/>
                <w:lang w:val="en-US" w:eastAsia="zh-CN"/>
              </w:rPr>
              <w:t>0</w:t>
            </w:r>
          </w:p>
        </w:tc>
      </w:tr>
      <w:tr w:rsidR="008046E6" w14:paraId="2585EFC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B195F0"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5D1E78A" w14:textId="77777777" w:rsidR="008046E6" w:rsidRDefault="008046E6" w:rsidP="00574E47">
            <w:pPr>
              <w:pStyle w:val="TAC"/>
              <w:rPr>
                <w:szCs w:val="18"/>
                <w:lang w:val="en-US"/>
              </w:rPr>
            </w:pPr>
          </w:p>
        </w:tc>
        <w:tc>
          <w:tcPr>
            <w:tcW w:w="730" w:type="dxa"/>
            <w:tcBorders>
              <w:left w:val="single" w:sz="4" w:space="0" w:color="auto"/>
              <w:right w:val="single" w:sz="4" w:space="0" w:color="auto"/>
            </w:tcBorders>
            <w:vAlign w:val="center"/>
          </w:tcPr>
          <w:p w14:paraId="60AC5A52"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11D6AD" w14:textId="77777777" w:rsidR="008046E6" w:rsidRDefault="008046E6" w:rsidP="00574E47">
            <w:pPr>
              <w:pStyle w:val="TAC"/>
              <w:rPr>
                <w:szCs w:val="18"/>
                <w:lang w:val="en-US" w:eastAsia="zh-CN"/>
              </w:rPr>
            </w:pPr>
            <w:r>
              <w:rPr>
                <w:rFonts w:eastAsia="SimSun"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659159" w14:textId="77777777" w:rsidR="008046E6" w:rsidRDefault="008046E6" w:rsidP="00574E47">
            <w:pPr>
              <w:pStyle w:val="TAC"/>
              <w:rPr>
                <w:szCs w:val="18"/>
                <w:lang w:val="en-US" w:eastAsia="zh-CN"/>
              </w:rPr>
            </w:pPr>
          </w:p>
        </w:tc>
      </w:tr>
      <w:tr w:rsidR="008046E6" w14:paraId="15F5CAC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E4B92A9"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46252D" w14:textId="77777777" w:rsidR="008046E6" w:rsidRDefault="008046E6" w:rsidP="00574E47">
            <w:pPr>
              <w:pStyle w:val="TAC"/>
              <w:rPr>
                <w:szCs w:val="18"/>
                <w:lang w:val="en-US"/>
              </w:rPr>
            </w:pPr>
          </w:p>
        </w:tc>
        <w:tc>
          <w:tcPr>
            <w:tcW w:w="730" w:type="dxa"/>
            <w:tcBorders>
              <w:left w:val="single" w:sz="4" w:space="0" w:color="auto"/>
              <w:right w:val="single" w:sz="4" w:space="0" w:color="auto"/>
            </w:tcBorders>
            <w:vAlign w:val="center"/>
          </w:tcPr>
          <w:p w14:paraId="220D09A3"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378755" w14:textId="77777777" w:rsidR="008046E6" w:rsidRDefault="008046E6" w:rsidP="00574E47">
            <w:pPr>
              <w:pStyle w:val="TAC"/>
              <w:rPr>
                <w:rFonts w:eastAsia="SimSun" w:cs="Arial"/>
                <w:szCs w:val="18"/>
                <w:lang w:val="en-US" w:eastAsia="zh-CN" w:bidi="ar"/>
              </w:rPr>
            </w:pPr>
            <w:r>
              <w:rPr>
                <w:rFonts w:eastAsia="SimSun"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4FAEE9" w14:textId="77777777" w:rsidR="008046E6" w:rsidRDefault="008046E6" w:rsidP="00574E47">
            <w:pPr>
              <w:pStyle w:val="TAC"/>
              <w:rPr>
                <w:szCs w:val="18"/>
                <w:lang w:val="en-US" w:eastAsia="zh-CN"/>
              </w:rPr>
            </w:pPr>
            <w:r>
              <w:rPr>
                <w:rFonts w:hint="eastAsia"/>
                <w:szCs w:val="18"/>
                <w:lang w:val="en-US" w:eastAsia="zh-CN"/>
              </w:rPr>
              <w:t>4 and 5</w:t>
            </w:r>
          </w:p>
        </w:tc>
      </w:tr>
      <w:tr w:rsidR="008046E6" w14:paraId="5C2CDBB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702B1A"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3247E2" w14:textId="77777777" w:rsidR="008046E6" w:rsidRDefault="008046E6" w:rsidP="00574E47">
            <w:pPr>
              <w:pStyle w:val="TAC"/>
              <w:rPr>
                <w:szCs w:val="18"/>
                <w:lang w:val="en-US"/>
              </w:rPr>
            </w:pPr>
          </w:p>
        </w:tc>
        <w:tc>
          <w:tcPr>
            <w:tcW w:w="730" w:type="dxa"/>
            <w:tcBorders>
              <w:left w:val="single" w:sz="4" w:space="0" w:color="auto"/>
              <w:right w:val="single" w:sz="4" w:space="0" w:color="auto"/>
            </w:tcBorders>
            <w:vAlign w:val="center"/>
          </w:tcPr>
          <w:p w14:paraId="7EFC6EDB"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35CBE2" w14:textId="77777777" w:rsidR="008046E6" w:rsidRDefault="008046E6" w:rsidP="00574E47">
            <w:pPr>
              <w:pStyle w:val="TAC"/>
              <w:rPr>
                <w:rFonts w:eastAsia="SimSun" w:cs="Arial"/>
                <w:szCs w:val="18"/>
                <w:lang w:val="en-US" w:eastAsia="zh-CN" w:bidi="ar"/>
              </w:rPr>
            </w:pPr>
            <w:r>
              <w:rPr>
                <w:rFonts w:eastAsia="SimSun" w:cs="Arial" w:hint="eastAsia"/>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DB6E8C" w14:textId="77777777" w:rsidR="008046E6" w:rsidRDefault="008046E6" w:rsidP="00574E47">
            <w:pPr>
              <w:pStyle w:val="TAC"/>
              <w:rPr>
                <w:szCs w:val="18"/>
                <w:lang w:val="en-US" w:eastAsia="zh-CN"/>
              </w:rPr>
            </w:pPr>
          </w:p>
        </w:tc>
      </w:tr>
      <w:tr w:rsidR="008046E6" w14:paraId="38162C9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F5897E" w14:textId="77777777" w:rsidR="008046E6" w:rsidRDefault="008046E6" w:rsidP="00574E47">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A87F57" w14:textId="77777777" w:rsidR="008046E6" w:rsidRDefault="008046E6" w:rsidP="00574E47">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6029FAE7"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58B6901"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481339" w14:textId="77777777" w:rsidR="008046E6" w:rsidRDefault="008046E6" w:rsidP="00574E47">
            <w:pPr>
              <w:pStyle w:val="TAC"/>
              <w:rPr>
                <w:szCs w:val="18"/>
                <w:lang w:val="en-US" w:eastAsia="zh-CN"/>
              </w:rPr>
            </w:pPr>
            <w:r>
              <w:rPr>
                <w:rFonts w:hint="eastAsia"/>
                <w:szCs w:val="18"/>
                <w:lang w:val="en-US" w:eastAsia="zh-CN"/>
              </w:rPr>
              <w:t>0</w:t>
            </w:r>
          </w:p>
        </w:tc>
      </w:tr>
      <w:tr w:rsidR="008046E6" w14:paraId="02A4292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B9E0F1"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6F764F5" w14:textId="77777777" w:rsidR="008046E6" w:rsidRDefault="008046E6" w:rsidP="00574E47">
            <w:pPr>
              <w:pStyle w:val="TAC"/>
              <w:rPr>
                <w:szCs w:val="18"/>
              </w:rPr>
            </w:pPr>
          </w:p>
        </w:tc>
        <w:tc>
          <w:tcPr>
            <w:tcW w:w="730" w:type="dxa"/>
            <w:tcBorders>
              <w:top w:val="single" w:sz="4" w:space="0" w:color="auto"/>
              <w:left w:val="single" w:sz="4" w:space="0" w:color="auto"/>
              <w:right w:val="single" w:sz="4" w:space="0" w:color="auto"/>
            </w:tcBorders>
            <w:vAlign w:val="center"/>
          </w:tcPr>
          <w:p w14:paraId="5BE8B197" w14:textId="77777777" w:rsidR="008046E6" w:rsidRDefault="008046E6"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8F1DC9A" w14:textId="77777777" w:rsidR="008046E6" w:rsidRDefault="008046E6" w:rsidP="00574E47">
            <w:pPr>
              <w:pStyle w:val="TAC"/>
              <w:rPr>
                <w:szCs w:val="18"/>
                <w:lang w:val="en-US" w:eastAsia="zh-CN"/>
              </w:rPr>
            </w:pPr>
            <w:r>
              <w:rPr>
                <w:rFonts w:eastAsia="SimSun" w:cs="Arial"/>
                <w:szCs w:val="18"/>
                <w:lang w:val="en-US" w:eastAsia="zh-CN" w:bidi="ar"/>
              </w:rPr>
              <w:t>CA_n41(2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A8C541" w14:textId="77777777" w:rsidR="008046E6" w:rsidRDefault="008046E6" w:rsidP="00574E47">
            <w:pPr>
              <w:pStyle w:val="TAC"/>
              <w:rPr>
                <w:szCs w:val="18"/>
                <w:lang w:val="en-US" w:eastAsia="zh-CN"/>
              </w:rPr>
            </w:pPr>
          </w:p>
        </w:tc>
      </w:tr>
      <w:tr w:rsidR="008046E6" w14:paraId="7CCEE54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ECA9AA5"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9BACF8" w14:textId="77777777" w:rsidR="008046E6" w:rsidRDefault="008046E6" w:rsidP="00574E47">
            <w:pPr>
              <w:pStyle w:val="TAC"/>
              <w:rPr>
                <w:szCs w:val="18"/>
              </w:rPr>
            </w:pPr>
          </w:p>
        </w:tc>
        <w:tc>
          <w:tcPr>
            <w:tcW w:w="730" w:type="dxa"/>
            <w:tcBorders>
              <w:top w:val="single" w:sz="4" w:space="0" w:color="auto"/>
              <w:left w:val="single" w:sz="4" w:space="0" w:color="auto"/>
              <w:right w:val="single" w:sz="4" w:space="0" w:color="auto"/>
            </w:tcBorders>
            <w:vAlign w:val="center"/>
          </w:tcPr>
          <w:p w14:paraId="08478EC6"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3CEBF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3538C0" w14:textId="77777777" w:rsidR="008046E6" w:rsidRDefault="008046E6" w:rsidP="00574E47">
            <w:pPr>
              <w:pStyle w:val="TAC"/>
              <w:rPr>
                <w:szCs w:val="18"/>
                <w:lang w:val="en-US" w:eastAsia="zh-CN"/>
              </w:rPr>
            </w:pPr>
            <w:r>
              <w:rPr>
                <w:rFonts w:hint="eastAsia"/>
                <w:szCs w:val="18"/>
                <w:lang w:val="en-US" w:eastAsia="zh-CN"/>
              </w:rPr>
              <w:t xml:space="preserve">4 </w:t>
            </w:r>
            <w:r>
              <w:rPr>
                <w:szCs w:val="18"/>
                <w:lang w:val="en-US" w:eastAsia="zh-CN"/>
              </w:rPr>
              <w:t>and 5</w:t>
            </w:r>
          </w:p>
        </w:tc>
      </w:tr>
      <w:tr w:rsidR="008046E6" w14:paraId="38244EE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3FCD16"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AB8043" w14:textId="77777777" w:rsidR="008046E6" w:rsidRDefault="008046E6" w:rsidP="00574E47">
            <w:pPr>
              <w:pStyle w:val="TAC"/>
              <w:rPr>
                <w:szCs w:val="18"/>
              </w:rPr>
            </w:pPr>
          </w:p>
        </w:tc>
        <w:tc>
          <w:tcPr>
            <w:tcW w:w="730" w:type="dxa"/>
            <w:tcBorders>
              <w:top w:val="single" w:sz="4" w:space="0" w:color="auto"/>
              <w:left w:val="single" w:sz="4" w:space="0" w:color="auto"/>
              <w:right w:val="single" w:sz="4" w:space="0" w:color="auto"/>
            </w:tcBorders>
            <w:vAlign w:val="center"/>
          </w:tcPr>
          <w:p w14:paraId="786457D0" w14:textId="77777777" w:rsidR="008046E6" w:rsidRDefault="008046E6"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89BFB9" w14:textId="77777777" w:rsidR="008046E6" w:rsidRDefault="008046E6" w:rsidP="00574E47">
            <w:pPr>
              <w:pStyle w:val="TAC"/>
              <w:rPr>
                <w:rFonts w:eastAsia="SimSun" w:cs="Arial"/>
                <w:szCs w:val="18"/>
                <w:lang w:val="en-US" w:eastAsia="zh-CN" w:bidi="ar"/>
              </w:rPr>
            </w:pPr>
            <w:r>
              <w:rPr>
                <w:rFonts w:eastAsia="SimSun" w:cs="Arial"/>
                <w:szCs w:val="18"/>
                <w:lang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8CEB1C" w14:textId="77777777" w:rsidR="008046E6" w:rsidRDefault="008046E6" w:rsidP="00574E47">
            <w:pPr>
              <w:pStyle w:val="TAC"/>
              <w:rPr>
                <w:szCs w:val="18"/>
                <w:lang w:val="en-US" w:eastAsia="zh-CN"/>
              </w:rPr>
            </w:pPr>
          </w:p>
        </w:tc>
      </w:tr>
      <w:tr w:rsidR="008046E6" w14:paraId="6F7D719D"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63F43442" w14:textId="77777777" w:rsidR="008046E6" w:rsidRDefault="008046E6" w:rsidP="00574E47">
            <w:pPr>
              <w:pStyle w:val="TAC"/>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2A85AC3B" w14:textId="77777777" w:rsidR="008046E6" w:rsidRDefault="008046E6" w:rsidP="00574E47">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52D2E9F" w14:textId="77777777" w:rsidR="008046E6" w:rsidRDefault="008046E6" w:rsidP="00574E47">
            <w:pPr>
              <w:pStyle w:val="TAC"/>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16265C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06E738DF" w14:textId="77777777" w:rsidR="008046E6" w:rsidRDefault="008046E6" w:rsidP="00574E47">
            <w:pPr>
              <w:pStyle w:val="TAC"/>
              <w:rPr>
                <w:szCs w:val="18"/>
                <w:lang w:val="en-US" w:eastAsia="zh-CN"/>
              </w:rPr>
            </w:pPr>
            <w:r>
              <w:rPr>
                <w:rFonts w:hint="eastAsia"/>
                <w:szCs w:val="18"/>
                <w:lang w:val="en-US" w:eastAsia="zh-CN"/>
              </w:rPr>
              <w:t>0</w:t>
            </w:r>
          </w:p>
        </w:tc>
      </w:tr>
      <w:tr w:rsidR="008046E6" w14:paraId="70A637C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7C937D" w14:textId="77777777" w:rsidR="008046E6" w:rsidRDefault="008046E6"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32FB33" w14:textId="77777777" w:rsidR="008046E6" w:rsidRDefault="008046E6" w:rsidP="00574E47">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6DBB6BC" w14:textId="77777777" w:rsidR="008046E6" w:rsidRDefault="008046E6" w:rsidP="00574E47">
            <w:pPr>
              <w:pStyle w:val="TAC"/>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25FE10A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D1C604" w14:textId="77777777" w:rsidR="008046E6" w:rsidRDefault="008046E6" w:rsidP="00574E47">
            <w:pPr>
              <w:pStyle w:val="TAC"/>
              <w:rPr>
                <w:szCs w:val="18"/>
                <w:lang w:val="en-US" w:eastAsia="zh-CN"/>
              </w:rPr>
            </w:pPr>
          </w:p>
        </w:tc>
      </w:tr>
      <w:tr w:rsidR="008046E6" w14:paraId="502EA30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B6D391" w14:textId="77777777" w:rsidR="008046E6" w:rsidRDefault="008046E6" w:rsidP="00574E47">
            <w:pPr>
              <w:pStyle w:val="TAC"/>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DF2856" w14:textId="77777777" w:rsidR="008046E6" w:rsidRDefault="008046E6" w:rsidP="00574E47">
            <w:pPr>
              <w:pStyle w:val="TAC"/>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171B29BC" w14:textId="77777777" w:rsidR="008046E6" w:rsidRDefault="008046E6" w:rsidP="00574E47">
            <w:pPr>
              <w:pStyle w:val="TAC"/>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81CD782" w14:textId="77777777" w:rsidR="008046E6" w:rsidRDefault="008046E6" w:rsidP="00574E47">
            <w:pPr>
              <w:pStyle w:val="TAC"/>
              <w:rPr>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45145" w14:textId="77777777" w:rsidR="008046E6" w:rsidRDefault="008046E6" w:rsidP="00574E47">
            <w:pPr>
              <w:pStyle w:val="TAC"/>
              <w:rPr>
                <w:szCs w:val="18"/>
                <w:lang w:val="en-US" w:eastAsia="zh-CN"/>
              </w:rPr>
            </w:pPr>
            <w:r>
              <w:rPr>
                <w:rFonts w:hint="eastAsia"/>
                <w:szCs w:val="18"/>
                <w:lang w:val="en-US" w:eastAsia="zh-CN"/>
              </w:rPr>
              <w:t>0</w:t>
            </w:r>
          </w:p>
        </w:tc>
      </w:tr>
      <w:tr w:rsidR="008046E6" w14:paraId="7BB7FE67"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35" w:author="Petri J. Vasenkari (Nokia)" w:date="2023-11-01T11:3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236" w:author="Petri J. Vasenkari (Nokia)" w:date="2023-11-01T11:3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8301629"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237" w:author="Petri J. Vasenkari (Nokia)" w:date="2023-11-01T11:3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57CEF098" w14:textId="77777777" w:rsidR="008046E6" w:rsidRDefault="008046E6" w:rsidP="00574E47">
            <w:pPr>
              <w:pStyle w:val="TAC"/>
              <w:rPr>
                <w:szCs w:val="18"/>
              </w:rPr>
            </w:pPr>
          </w:p>
        </w:tc>
        <w:tc>
          <w:tcPr>
            <w:tcW w:w="730" w:type="dxa"/>
            <w:tcBorders>
              <w:left w:val="single" w:sz="4" w:space="0" w:color="auto"/>
              <w:bottom w:val="single" w:sz="4" w:space="0" w:color="auto"/>
              <w:right w:val="single" w:sz="4" w:space="0" w:color="auto"/>
            </w:tcBorders>
            <w:vAlign w:val="center"/>
            <w:tcPrChange w:id="238"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38F0DEEC" w14:textId="77777777" w:rsidR="008046E6" w:rsidRDefault="008046E6" w:rsidP="00574E47">
            <w:pPr>
              <w:pStyle w:val="TAC"/>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Change w:id="239"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0BA4C633" w14:textId="77777777" w:rsidR="008046E6" w:rsidRDefault="008046E6" w:rsidP="00574E47">
            <w:pPr>
              <w:pStyle w:val="TAC"/>
              <w:rPr>
                <w:lang w:val="en-US" w:eastAsia="zh-CN"/>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240" w:author="Petri J. Vasenkari (Nokia)" w:date="2023-11-01T11:3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B544A6C" w14:textId="77777777" w:rsidR="008046E6" w:rsidRDefault="008046E6" w:rsidP="00574E47">
            <w:pPr>
              <w:pStyle w:val="TAC"/>
              <w:rPr>
                <w:szCs w:val="18"/>
                <w:lang w:val="en-US" w:eastAsia="zh-CN"/>
              </w:rPr>
            </w:pPr>
          </w:p>
        </w:tc>
      </w:tr>
      <w:tr w:rsidR="008046E6" w14:paraId="7F9114F3"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42" w:author="Petri J. Vasenkari (Nokia)" w:date="2023-11-01T11:3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43" w:author="Petri J. Vasenkari (Nokia)" w:date="2023-11-01T11:3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CA7A835" w14:textId="77777777" w:rsidR="008046E6" w:rsidRDefault="008046E6" w:rsidP="00574E47">
            <w:pPr>
              <w:pStyle w:val="TAC"/>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Change w:id="244" w:author="Petri J. Vasenkari (Nokia)" w:date="2023-11-01T11:3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6ECDD96" w14:textId="77777777" w:rsidR="008046E6" w:rsidRDefault="008046E6" w:rsidP="00574E47">
            <w:pPr>
              <w:pStyle w:val="TAC"/>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Change w:id="245"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67FD7F48" w14:textId="77777777" w:rsidR="008046E6" w:rsidRDefault="008046E6" w:rsidP="00574E47">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Change w:id="246"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0308EB6A"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Change w:id="247" w:author="Petri J. Vasenkari (Nokia)" w:date="2023-11-01T11:3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83BF776" w14:textId="77777777" w:rsidR="008046E6" w:rsidRDefault="008046E6" w:rsidP="00574E47">
            <w:pPr>
              <w:pStyle w:val="TAC"/>
              <w:rPr>
                <w:szCs w:val="18"/>
                <w:lang w:val="en-US" w:eastAsia="zh-CN"/>
              </w:rPr>
            </w:pPr>
            <w:r>
              <w:rPr>
                <w:rFonts w:hint="eastAsia"/>
                <w:szCs w:val="18"/>
                <w:lang w:val="en-US" w:eastAsia="zh-CN"/>
              </w:rPr>
              <w:t>0</w:t>
            </w:r>
          </w:p>
        </w:tc>
      </w:tr>
      <w:tr w:rsidR="008046E6" w14:paraId="22F31790"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49" w:author="Petri J. Vasenkari (Nokia)" w:date="2023-11-01T11:3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50" w:author="Petri J. Vasenkari (Nokia)" w:date="2023-11-01T11:38:00Z">
              <w:tcPr>
                <w:tcW w:w="1983" w:type="dxa"/>
                <w:tcBorders>
                  <w:top w:val="nil"/>
                  <w:left w:val="single" w:sz="4" w:space="0" w:color="auto"/>
                  <w:bottom w:val="nil"/>
                  <w:right w:val="single" w:sz="4" w:space="0" w:color="auto"/>
                </w:tcBorders>
                <w:shd w:val="clear" w:color="auto" w:fill="auto"/>
                <w:vAlign w:val="center"/>
              </w:tcPr>
            </w:tcPrChange>
          </w:tcPr>
          <w:p w14:paraId="7BDDB01E"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251" w:author="Petri J. Vasenkari (Nokia)" w:date="2023-11-01T11:3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2BA5794" w14:textId="77777777" w:rsidR="008046E6" w:rsidRDefault="008046E6" w:rsidP="00574E47">
            <w:pPr>
              <w:pStyle w:val="TAC"/>
              <w:rPr>
                <w:szCs w:val="18"/>
              </w:rPr>
            </w:pPr>
          </w:p>
        </w:tc>
        <w:tc>
          <w:tcPr>
            <w:tcW w:w="730" w:type="dxa"/>
            <w:tcBorders>
              <w:left w:val="single" w:sz="4" w:space="0" w:color="auto"/>
              <w:bottom w:val="single" w:sz="4" w:space="0" w:color="auto"/>
              <w:right w:val="single" w:sz="4" w:space="0" w:color="auto"/>
            </w:tcBorders>
            <w:vAlign w:val="center"/>
            <w:tcPrChange w:id="252"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41BE72CD" w14:textId="77777777" w:rsidR="008046E6" w:rsidRDefault="008046E6" w:rsidP="00574E47">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Change w:id="253"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4246F87E"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Change w:id="254" w:author="Petri J. Vasenkari (Nokia)" w:date="2023-11-01T11:3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7B7D855" w14:textId="77777777" w:rsidR="008046E6" w:rsidRDefault="008046E6" w:rsidP="00574E47">
            <w:pPr>
              <w:pStyle w:val="TAC"/>
              <w:rPr>
                <w:szCs w:val="18"/>
                <w:lang w:val="en-US" w:eastAsia="zh-CN"/>
              </w:rPr>
            </w:pPr>
          </w:p>
        </w:tc>
      </w:tr>
      <w:tr w:rsidR="008046E6" w14:paraId="12AD8A71"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5"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56" w:author="Petri J. Vasenkari (Nokia)" w:date="2023-11-01T11:3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57" w:author="Petri J. Vasenkari (Nokia)" w:date="2023-11-01T11:38:00Z">
              <w:tcPr>
                <w:tcW w:w="1983" w:type="dxa"/>
                <w:tcBorders>
                  <w:top w:val="nil"/>
                  <w:left w:val="single" w:sz="4" w:space="0" w:color="auto"/>
                  <w:bottom w:val="nil"/>
                  <w:right w:val="single" w:sz="4" w:space="0" w:color="auto"/>
                </w:tcBorders>
                <w:shd w:val="clear" w:color="auto" w:fill="auto"/>
                <w:vAlign w:val="center"/>
              </w:tcPr>
            </w:tcPrChange>
          </w:tcPr>
          <w:p w14:paraId="62DBAB41"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258" w:author="Petri J. Vasenkari (Nokia)" w:date="2023-11-01T11:3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045C271"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259"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2F413D1F" w14:textId="77777777" w:rsidR="008046E6" w:rsidRDefault="008046E6" w:rsidP="00574E47">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260"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74D2A075" w14:textId="77777777" w:rsidR="008046E6" w:rsidRDefault="008046E6" w:rsidP="00574E47">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261" w:author="Petri J. Vasenkari (Nokia)" w:date="2023-11-01T11:3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F628C4F" w14:textId="77777777" w:rsidR="008046E6" w:rsidRDefault="008046E6" w:rsidP="00574E47">
            <w:pPr>
              <w:pStyle w:val="TAC"/>
              <w:rPr>
                <w:szCs w:val="18"/>
                <w:lang w:val="en-US" w:eastAsia="zh-CN"/>
              </w:rPr>
            </w:pPr>
            <w:r>
              <w:rPr>
                <w:rFonts w:cs="Arial"/>
                <w:szCs w:val="18"/>
              </w:rPr>
              <w:t>4 and 5</w:t>
            </w:r>
          </w:p>
        </w:tc>
      </w:tr>
      <w:tr w:rsidR="008046E6" w14:paraId="0662DD67"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63" w:author="Petri J. Vasenkari (Nokia)" w:date="2023-11-01T11:3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264" w:author="Petri J. Vasenkari (Nokia)" w:date="2023-11-01T11:3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6A4DF6D"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265" w:author="Petri J. Vasenkari (Nokia)" w:date="2023-11-01T11:3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E1C324A"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266"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3AC2049E" w14:textId="77777777" w:rsidR="008046E6" w:rsidRDefault="008046E6" w:rsidP="00574E47">
            <w:pPr>
              <w:pStyle w:val="TAC"/>
              <w:rPr>
                <w:szCs w:val="18"/>
                <w:lang w:val="en-US" w:eastAsia="zh-CN"/>
              </w:rPr>
            </w:pPr>
            <w:r>
              <w:rPr>
                <w:rFonts w:hint="eastAsia"/>
                <w:szCs w:val="18"/>
                <w:lang w:val="en-US" w:eastAsia="zh-CN"/>
              </w:rPr>
              <w:t>n</w:t>
            </w:r>
            <w:r>
              <w:rPr>
                <w:szCs w:val="18"/>
                <w:lang w:val="en-US"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Change w:id="267"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40380308" w14:textId="77777777" w:rsidR="008046E6" w:rsidRDefault="008046E6" w:rsidP="00574E47">
            <w:pPr>
              <w:pStyle w:val="TAC"/>
              <w:rPr>
                <w:szCs w:val="18"/>
                <w:lang w:val="en-US" w:eastAsia="zh-CN"/>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268" w:author="Petri J. Vasenkari (Nokia)" w:date="2023-11-01T11:3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FD91762" w14:textId="77777777" w:rsidR="008046E6" w:rsidRDefault="008046E6" w:rsidP="00574E47">
            <w:pPr>
              <w:pStyle w:val="TAC"/>
              <w:rPr>
                <w:szCs w:val="18"/>
                <w:lang w:val="en-US" w:eastAsia="zh-CN"/>
              </w:rPr>
            </w:pPr>
          </w:p>
        </w:tc>
      </w:tr>
      <w:tr w:rsidR="008046E6" w14:paraId="264A4AE8" w14:textId="77777777" w:rsidTr="00F97E2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9" w:author="Petri J. Vasenkari (Nokia)" w:date="2023-11-01T11:3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70" w:author="Petri J. Vasenkari (Nokia)" w:date="2023-11-01T11:3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71" w:author="Petri J. Vasenkari (Nokia)" w:date="2023-11-01T11:3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9D460E2" w14:textId="77777777" w:rsidR="008046E6" w:rsidRDefault="008046E6" w:rsidP="00574E47">
            <w:pPr>
              <w:pStyle w:val="TAC"/>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Change w:id="272" w:author="Petri J. Vasenkari (Nokia)" w:date="2023-11-01T11:3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039574E1" w14:textId="77777777" w:rsidR="008046E6" w:rsidRDefault="008046E6" w:rsidP="00574E47">
            <w:pPr>
              <w:pStyle w:val="TAC"/>
              <w:rPr>
                <w:szCs w:val="18"/>
                <w:vertAlign w:val="superscript"/>
                <w:lang w:eastAsia="zh-CN"/>
              </w:rPr>
            </w:pPr>
            <w:r>
              <w:rPr>
                <w:szCs w:val="18"/>
                <w:lang w:eastAsia="zh-CN"/>
              </w:rPr>
              <w:t>n77</w:t>
            </w:r>
            <w:r>
              <w:rPr>
                <w:szCs w:val="18"/>
                <w:vertAlign w:val="superscript"/>
                <w:lang w:eastAsia="zh-CN"/>
              </w:rPr>
              <w:t>8,9</w:t>
            </w:r>
          </w:p>
          <w:p w14:paraId="17B186C0" w14:textId="77777777" w:rsidR="008046E6" w:rsidRDefault="008046E6" w:rsidP="00574E47">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Change w:id="273" w:author="Petri J. Vasenkari (Nokia)" w:date="2023-11-01T11:38:00Z">
              <w:tcPr>
                <w:tcW w:w="730" w:type="dxa"/>
                <w:tcBorders>
                  <w:left w:val="single" w:sz="4" w:space="0" w:color="auto"/>
                  <w:bottom w:val="single" w:sz="4" w:space="0" w:color="auto"/>
                  <w:right w:val="single" w:sz="4" w:space="0" w:color="auto"/>
                </w:tcBorders>
                <w:vAlign w:val="center"/>
              </w:tcPr>
            </w:tcPrChange>
          </w:tcPr>
          <w:p w14:paraId="108B3145"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Change w:id="274" w:author="Petri J. Vasenkari (Nokia)" w:date="2023-11-01T11:38:00Z">
              <w:tcPr>
                <w:tcW w:w="4081" w:type="dxa"/>
                <w:tcBorders>
                  <w:top w:val="single" w:sz="4" w:space="0" w:color="auto"/>
                  <w:left w:val="single" w:sz="4" w:space="0" w:color="auto"/>
                  <w:bottom w:val="single" w:sz="4" w:space="0" w:color="auto"/>
                  <w:right w:val="single" w:sz="4" w:space="0" w:color="auto"/>
                </w:tcBorders>
                <w:vAlign w:val="center"/>
              </w:tcPr>
            </w:tcPrChange>
          </w:tcPr>
          <w:p w14:paraId="46EDDC6A" w14:textId="77777777" w:rsidR="008046E6" w:rsidRDefault="008046E6" w:rsidP="00574E47">
            <w:pPr>
              <w:pStyle w:val="TAC"/>
              <w:rPr>
                <w:szCs w:val="18"/>
                <w:lang w:val="en-US"/>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275" w:author="Petri J. Vasenkari (Nokia)" w:date="2023-11-01T11:3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E2D98C3" w14:textId="77777777" w:rsidR="008046E6" w:rsidRDefault="008046E6" w:rsidP="00574E47">
            <w:pPr>
              <w:pStyle w:val="TAC"/>
              <w:rPr>
                <w:szCs w:val="18"/>
                <w:lang w:val="en-US" w:eastAsia="zh-CN"/>
              </w:rPr>
            </w:pPr>
            <w:r>
              <w:rPr>
                <w:rFonts w:hint="eastAsia"/>
                <w:szCs w:val="18"/>
                <w:lang w:val="en-US" w:eastAsia="zh-CN"/>
              </w:rPr>
              <w:t>0</w:t>
            </w:r>
          </w:p>
        </w:tc>
      </w:tr>
      <w:tr w:rsidR="008046E6" w14:paraId="2B65F3B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B286680"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7F0E32A"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F47919B" w14:textId="77777777" w:rsidR="008046E6" w:rsidRDefault="008046E6" w:rsidP="00574E47">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7A9CEDC" w14:textId="77777777" w:rsidR="008046E6" w:rsidRDefault="008046E6" w:rsidP="00574E47">
            <w:pPr>
              <w:pStyle w:val="TAC"/>
              <w:rPr>
                <w:szCs w:val="18"/>
                <w:lang w:val="en-US"/>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71A8D0" w14:textId="77777777" w:rsidR="008046E6" w:rsidRDefault="008046E6" w:rsidP="00574E47">
            <w:pPr>
              <w:pStyle w:val="TAC"/>
              <w:rPr>
                <w:szCs w:val="18"/>
                <w:lang w:val="en-US" w:eastAsia="zh-CN"/>
              </w:rPr>
            </w:pPr>
          </w:p>
        </w:tc>
      </w:tr>
      <w:tr w:rsidR="008046E6" w14:paraId="0DB88FE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1430674" w14:textId="77777777" w:rsidR="008046E6" w:rsidRDefault="008046E6"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5B3D40" w14:textId="77777777" w:rsidR="008046E6" w:rsidRDefault="008046E6" w:rsidP="00574E47">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5E498110" w14:textId="77777777" w:rsidR="008046E6" w:rsidRDefault="008046E6" w:rsidP="00574E47">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4E92CB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656AA2" w14:textId="77777777" w:rsidR="008046E6" w:rsidRDefault="008046E6" w:rsidP="00574E47">
            <w:pPr>
              <w:pStyle w:val="TAC"/>
              <w:rPr>
                <w:szCs w:val="18"/>
                <w:lang w:val="en-US" w:eastAsia="zh-CN"/>
              </w:rPr>
            </w:pPr>
            <w:r>
              <w:rPr>
                <w:szCs w:val="18"/>
                <w:lang w:val="en-US" w:eastAsia="zh-CN"/>
              </w:rPr>
              <w:t>1</w:t>
            </w:r>
          </w:p>
        </w:tc>
      </w:tr>
      <w:tr w:rsidR="008046E6" w14:paraId="72400C2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C74B26E" w14:textId="77777777" w:rsidR="008046E6" w:rsidRDefault="008046E6"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EE244B" w14:textId="77777777" w:rsidR="008046E6" w:rsidRDefault="008046E6" w:rsidP="00574E47">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1F30E51" w14:textId="77777777" w:rsidR="008046E6" w:rsidRDefault="008046E6" w:rsidP="00574E47">
            <w:pPr>
              <w:pStyle w:val="TAC"/>
              <w:rPr>
                <w:szCs w:val="18"/>
                <w:lang w:val="en-US" w:eastAsia="zh-CN"/>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78EE53"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5BC923" w14:textId="77777777" w:rsidR="008046E6" w:rsidRDefault="008046E6" w:rsidP="00574E47">
            <w:pPr>
              <w:pStyle w:val="TAC"/>
              <w:rPr>
                <w:szCs w:val="18"/>
                <w:lang w:val="en-US" w:eastAsia="zh-CN"/>
              </w:rPr>
            </w:pPr>
          </w:p>
        </w:tc>
      </w:tr>
      <w:tr w:rsidR="008046E6" w14:paraId="7152D60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E1FC044" w14:textId="77777777" w:rsidR="008046E6" w:rsidRDefault="008046E6"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1FA0E2" w14:textId="77777777" w:rsidR="008046E6" w:rsidRDefault="008046E6" w:rsidP="00574E47">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F6BD013"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61A37CD"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DB9794"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1B33AE2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93BB6" w14:textId="77777777" w:rsidR="008046E6" w:rsidRDefault="008046E6"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A46A18" w14:textId="77777777" w:rsidR="008046E6" w:rsidRDefault="008046E6" w:rsidP="00574E47">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D86DE4E" w14:textId="77777777" w:rsidR="008046E6" w:rsidRDefault="008046E6" w:rsidP="00574E47">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0B2A0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84AA1" w14:textId="77777777" w:rsidR="008046E6" w:rsidRDefault="008046E6" w:rsidP="00574E47">
            <w:pPr>
              <w:pStyle w:val="TAC"/>
              <w:rPr>
                <w:szCs w:val="18"/>
                <w:lang w:val="en-US" w:eastAsia="zh-CN"/>
              </w:rPr>
            </w:pPr>
          </w:p>
        </w:tc>
      </w:tr>
      <w:tr w:rsidR="008046E6" w14:paraId="74869D7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ADA3DB" w14:textId="77777777" w:rsidR="008046E6" w:rsidRDefault="008046E6" w:rsidP="00574E47">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73C22E" w14:textId="77777777" w:rsidR="008046E6" w:rsidRPr="00BB4751" w:rsidRDefault="008046E6" w:rsidP="00574E47">
            <w:pPr>
              <w:keepNext/>
              <w:keepLines/>
              <w:spacing w:after="0"/>
              <w:jc w:val="center"/>
              <w:rPr>
                <w:rFonts w:ascii="Arial" w:eastAsiaTheme="minorEastAsia" w:hAnsi="Arial"/>
                <w:bCs/>
                <w:sz w:val="18"/>
                <w:lang w:eastAsia="zh-CN"/>
              </w:rPr>
            </w:pPr>
            <w:r w:rsidRPr="00BB4751">
              <w:rPr>
                <w:rFonts w:ascii="Arial" w:eastAsiaTheme="minorEastAsia" w:hAnsi="Arial"/>
                <w:bCs/>
                <w:sz w:val="18"/>
                <w:lang w:eastAsia="zh-CN"/>
              </w:rPr>
              <w:t>n77</w:t>
            </w:r>
            <w:r w:rsidRPr="00BB4751">
              <w:rPr>
                <w:rFonts w:ascii="Arial" w:eastAsiaTheme="minorEastAsia" w:hAnsi="Arial"/>
                <w:bCs/>
                <w:sz w:val="18"/>
                <w:vertAlign w:val="superscript"/>
                <w:lang w:eastAsia="zh-CN"/>
              </w:rPr>
              <w:t>8,9</w:t>
            </w:r>
          </w:p>
          <w:p w14:paraId="7BED2C55" w14:textId="77777777" w:rsidR="008046E6" w:rsidRPr="00BB4751" w:rsidRDefault="008046E6" w:rsidP="00574E47">
            <w:pPr>
              <w:keepNext/>
              <w:keepLines/>
              <w:spacing w:after="0"/>
              <w:jc w:val="center"/>
              <w:rPr>
                <w:rFonts w:ascii="Arial" w:eastAsiaTheme="minorEastAsia" w:hAnsi="Arial"/>
                <w:sz w:val="18"/>
                <w:lang w:eastAsia="zh-CN"/>
              </w:rPr>
            </w:pPr>
            <w:r w:rsidRPr="00BB4751">
              <w:rPr>
                <w:rFonts w:ascii="Arial" w:eastAsiaTheme="minorEastAsia" w:hAnsi="Arial" w:hint="eastAsia"/>
                <w:bCs/>
                <w:sz w:val="18"/>
                <w:lang w:eastAsia="zh-CN"/>
              </w:rPr>
              <w:t>CA_n77(2A)</w:t>
            </w:r>
            <w:r w:rsidRPr="00BB4751">
              <w:rPr>
                <w:rFonts w:ascii="Arial" w:hAnsi="Arial"/>
                <w:sz w:val="18"/>
                <w:szCs w:val="18"/>
                <w:vertAlign w:val="superscript"/>
                <w:lang w:eastAsia="zh-CN"/>
              </w:rPr>
              <w:t>8</w:t>
            </w:r>
          </w:p>
          <w:p w14:paraId="54CABFF9" w14:textId="77777777" w:rsidR="008046E6" w:rsidRDefault="008046E6" w:rsidP="00574E47">
            <w:pPr>
              <w:pStyle w:val="TAC"/>
              <w:rPr>
                <w:lang w:val="en-US"/>
              </w:rPr>
            </w:pPr>
            <w:r w:rsidRPr="00BB4751">
              <w:rPr>
                <w:rFonts w:eastAsiaTheme="minorEastAsia"/>
                <w:lang w:eastAsia="zh-CN"/>
              </w:rPr>
              <w:t>CA</w:t>
            </w:r>
            <w:r w:rsidRPr="00BB4751">
              <w:rPr>
                <w:rFonts w:eastAsiaTheme="minorEastAsia"/>
              </w:rPr>
              <w:t>_</w:t>
            </w:r>
            <w:r w:rsidRPr="00BB4751">
              <w:rPr>
                <w:rFonts w:eastAsiaTheme="minorEastAsia"/>
                <w:lang w:val="en-US" w:eastAsia="zh-CN"/>
              </w:rPr>
              <w:t>n3</w:t>
            </w:r>
            <w:r w:rsidRPr="00BB4751">
              <w:rPr>
                <w:rFonts w:eastAsiaTheme="minorEastAsia"/>
                <w:lang w:eastAsia="ja-JP"/>
              </w:rPr>
              <w:t>A-</w:t>
            </w:r>
            <w:r w:rsidRPr="00BB4751">
              <w:rPr>
                <w:rFonts w:eastAsiaTheme="minorEastAsia"/>
                <w:lang w:val="en-US" w:eastAsia="zh-CN"/>
              </w:rPr>
              <w:t>n77</w:t>
            </w:r>
            <w:r w:rsidRPr="00BB4751">
              <w:rPr>
                <w:rFonts w:eastAsiaTheme="minorEastAsia"/>
                <w:lang w:eastAsia="ja-JP"/>
              </w:rPr>
              <w:t>A</w:t>
            </w:r>
            <w:r w:rsidRPr="00BB4751">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133A07B" w14:textId="77777777" w:rsidR="008046E6" w:rsidRDefault="008046E6" w:rsidP="00574E47">
            <w:pPr>
              <w:pStyle w:val="TAC"/>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4A04D2D"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BD7D90" w14:textId="77777777" w:rsidR="008046E6" w:rsidRDefault="008046E6" w:rsidP="00574E47">
            <w:pPr>
              <w:pStyle w:val="TAC"/>
              <w:rPr>
                <w:szCs w:val="18"/>
                <w:lang w:val="en-US" w:eastAsia="zh-CN"/>
              </w:rPr>
            </w:pPr>
            <w:r>
              <w:rPr>
                <w:rFonts w:hint="eastAsia"/>
                <w:szCs w:val="18"/>
                <w:lang w:val="en-US" w:eastAsia="zh-CN"/>
              </w:rPr>
              <w:t>0</w:t>
            </w:r>
          </w:p>
        </w:tc>
      </w:tr>
      <w:tr w:rsidR="008046E6" w14:paraId="0D6EB77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B54D85B"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0FCFABE" w14:textId="77777777" w:rsidR="008046E6" w:rsidRDefault="008046E6"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2C2336" w14:textId="77777777" w:rsidR="008046E6" w:rsidRDefault="008046E6" w:rsidP="00574E47">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4FC6CD" w14:textId="77777777" w:rsidR="008046E6" w:rsidRDefault="008046E6" w:rsidP="00574E47">
            <w:pPr>
              <w:pStyle w:val="TAC"/>
              <w:rPr>
                <w:szCs w:val="18"/>
                <w:lang w:eastAsia="ja-JP"/>
              </w:rPr>
            </w:pPr>
            <w:r>
              <w:rPr>
                <w:rFonts w:eastAsia="SimSun" w:cs="Arial"/>
                <w:szCs w:val="18"/>
                <w:lang w:val="en-US" w:eastAsia="zh-CN" w:bidi="ar"/>
              </w:rPr>
              <w:t>CA_n77(2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8A8DCC" w14:textId="77777777" w:rsidR="008046E6" w:rsidRDefault="008046E6" w:rsidP="00574E47">
            <w:pPr>
              <w:pStyle w:val="TAC"/>
              <w:rPr>
                <w:szCs w:val="18"/>
                <w:lang w:val="en-US" w:eastAsia="zh-CN"/>
              </w:rPr>
            </w:pPr>
          </w:p>
        </w:tc>
      </w:tr>
      <w:tr w:rsidR="008046E6" w14:paraId="1055E017"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6B80D027" w14:textId="77777777" w:rsidR="008046E6" w:rsidRDefault="008046E6" w:rsidP="00574E47">
            <w:pPr>
              <w:pStyle w:val="TAC"/>
              <w:rPr>
                <w:rFonts w:eastAsia="DengXian"/>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BE6167" w14:textId="77777777" w:rsidR="008046E6" w:rsidRDefault="008046E6" w:rsidP="00574E47">
            <w:pPr>
              <w:pStyle w:val="TAC"/>
              <w:rPr>
                <w:rFonts w:eastAsia="DengXian"/>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AB825C" w14:textId="77777777" w:rsidR="008046E6" w:rsidRDefault="008046E6" w:rsidP="00574E47">
            <w:pPr>
              <w:pStyle w:val="TAC"/>
              <w:rPr>
                <w:rFonts w:eastAsia="DengXian"/>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7B4EA5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02E88" w14:textId="77777777" w:rsidR="008046E6" w:rsidRDefault="008046E6" w:rsidP="00574E47">
            <w:pPr>
              <w:pStyle w:val="TAC"/>
              <w:rPr>
                <w:szCs w:val="18"/>
                <w:lang w:val="en-US" w:eastAsia="zh-CN"/>
              </w:rPr>
            </w:pPr>
            <w:r>
              <w:rPr>
                <w:szCs w:val="18"/>
                <w:lang w:val="en-US" w:eastAsia="zh-CN"/>
              </w:rPr>
              <w:t>1</w:t>
            </w:r>
          </w:p>
        </w:tc>
      </w:tr>
      <w:tr w:rsidR="008046E6" w14:paraId="0865E408"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9828D2D" w14:textId="77777777" w:rsidR="008046E6" w:rsidRDefault="008046E6" w:rsidP="00574E47">
            <w:pPr>
              <w:pStyle w:val="TAC"/>
              <w:rPr>
                <w:rFonts w:eastAsia="DengXian"/>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06EC161" w14:textId="77777777" w:rsidR="008046E6" w:rsidRDefault="008046E6" w:rsidP="00574E47">
            <w:pPr>
              <w:pStyle w:val="TAC"/>
              <w:rPr>
                <w:rFonts w:eastAsia="DengXian"/>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FD6B66" w14:textId="77777777" w:rsidR="008046E6" w:rsidRDefault="008046E6" w:rsidP="00574E47">
            <w:pPr>
              <w:pStyle w:val="TAC"/>
              <w:rPr>
                <w:rFonts w:eastAsia="DengXian"/>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0DF4A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CA_n77(2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EB6C1" w14:textId="77777777" w:rsidR="008046E6" w:rsidRDefault="008046E6" w:rsidP="00574E47">
            <w:pPr>
              <w:pStyle w:val="TAC"/>
              <w:rPr>
                <w:szCs w:val="18"/>
                <w:lang w:val="en-US" w:eastAsia="zh-CN"/>
              </w:rPr>
            </w:pPr>
          </w:p>
        </w:tc>
      </w:tr>
      <w:tr w:rsidR="008046E6" w14:paraId="0E1E94FE"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7E9B92F" w14:textId="77777777" w:rsidR="008046E6" w:rsidRDefault="008046E6" w:rsidP="00574E47">
            <w:pPr>
              <w:pStyle w:val="TAC"/>
              <w:rPr>
                <w:rFonts w:eastAsia="DengXian"/>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C721557" w14:textId="77777777" w:rsidR="008046E6" w:rsidRDefault="008046E6" w:rsidP="00574E47">
            <w:pPr>
              <w:pStyle w:val="TAC"/>
              <w:rPr>
                <w:rFonts w:eastAsia="DengXian"/>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A99F91"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95B6C5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850C0"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5B296728"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6469370" w14:textId="77777777" w:rsidR="008046E6" w:rsidRDefault="008046E6" w:rsidP="00574E47">
            <w:pPr>
              <w:pStyle w:val="TAC"/>
              <w:rPr>
                <w:rFonts w:eastAsia="DengXian"/>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930E40" w14:textId="77777777" w:rsidR="008046E6" w:rsidRDefault="008046E6" w:rsidP="00574E47">
            <w:pPr>
              <w:pStyle w:val="TAC"/>
              <w:rPr>
                <w:rFonts w:eastAsia="DengXian"/>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966991" w14:textId="77777777" w:rsidR="008046E6" w:rsidRDefault="008046E6" w:rsidP="00574E47">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5CC1FC" w14:textId="77777777" w:rsidR="008046E6" w:rsidRDefault="008046E6" w:rsidP="00574E47">
            <w:pPr>
              <w:pStyle w:val="TAC"/>
              <w:rPr>
                <w:rFonts w:eastAsia="SimSun" w:cs="Arial"/>
                <w:szCs w:val="18"/>
                <w:lang w:val="en-US" w:eastAsia="zh-CN" w:bidi="ar"/>
              </w:rPr>
            </w:pPr>
            <w:r>
              <w:rPr>
                <w:rFonts w:eastAsia="SimSun" w:cs="Arial"/>
                <w:szCs w:val="18"/>
                <w:lang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8AA003" w14:textId="77777777" w:rsidR="008046E6" w:rsidRDefault="008046E6" w:rsidP="00574E47">
            <w:pPr>
              <w:pStyle w:val="TAC"/>
              <w:rPr>
                <w:szCs w:val="18"/>
                <w:lang w:val="en-US" w:eastAsia="zh-CN"/>
              </w:rPr>
            </w:pPr>
          </w:p>
        </w:tc>
      </w:tr>
      <w:tr w:rsidR="008046E6" w14:paraId="1A669827"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E676217" w14:textId="77777777" w:rsidR="008046E6" w:rsidRDefault="008046E6" w:rsidP="00574E47">
            <w:pPr>
              <w:pStyle w:val="TAC"/>
              <w:rPr>
                <w:szCs w:val="18"/>
                <w:lang w:val="en-US"/>
              </w:rPr>
            </w:pPr>
            <w:r>
              <w:rPr>
                <w:rFonts w:eastAsia="DengXian"/>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2AF029" w14:textId="77777777" w:rsidR="008046E6" w:rsidRPr="00BB4751" w:rsidRDefault="008046E6" w:rsidP="00574E47">
            <w:pPr>
              <w:keepLines/>
              <w:widowControl w:val="0"/>
              <w:overflowPunct w:val="0"/>
              <w:autoSpaceDE w:val="0"/>
              <w:autoSpaceDN w:val="0"/>
              <w:adjustRightInd w:val="0"/>
              <w:spacing w:after="0"/>
              <w:jc w:val="center"/>
              <w:textAlignment w:val="baseline"/>
              <w:rPr>
                <w:rFonts w:ascii="Arial" w:hAnsi="Arial"/>
                <w:sz w:val="18"/>
                <w:szCs w:val="18"/>
                <w:vertAlign w:val="superscript"/>
                <w:lang w:eastAsia="zh-CN"/>
              </w:rPr>
            </w:pPr>
            <w:r w:rsidRPr="00BB4751">
              <w:rPr>
                <w:rFonts w:ascii="Arial" w:hAnsi="Arial"/>
                <w:sz w:val="18"/>
                <w:szCs w:val="18"/>
                <w:lang w:eastAsia="zh-CN"/>
              </w:rPr>
              <w:t>n77</w:t>
            </w:r>
            <w:r w:rsidRPr="00BB4751">
              <w:rPr>
                <w:rFonts w:ascii="Arial" w:hAnsi="Arial"/>
                <w:sz w:val="18"/>
                <w:szCs w:val="18"/>
                <w:vertAlign w:val="superscript"/>
                <w:lang w:eastAsia="zh-CN"/>
              </w:rPr>
              <w:t>8,9</w:t>
            </w:r>
          </w:p>
          <w:p w14:paraId="6D4C2CA2" w14:textId="77777777" w:rsidR="008046E6" w:rsidRPr="00BB4751" w:rsidRDefault="008046E6" w:rsidP="00574E47">
            <w:pPr>
              <w:keepLines/>
              <w:widowControl w:val="0"/>
              <w:overflowPunct w:val="0"/>
              <w:autoSpaceDE w:val="0"/>
              <w:autoSpaceDN w:val="0"/>
              <w:adjustRightInd w:val="0"/>
              <w:spacing w:after="0"/>
              <w:jc w:val="center"/>
              <w:textAlignment w:val="baseline"/>
              <w:rPr>
                <w:rFonts w:ascii="Arial" w:eastAsiaTheme="minorEastAsia" w:hAnsi="Arial" w:cs="Arial"/>
                <w:iCs/>
                <w:sz w:val="18"/>
                <w:lang w:eastAsia="ja-JP"/>
              </w:rPr>
            </w:pPr>
            <w:r w:rsidRPr="00BB4751">
              <w:rPr>
                <w:rFonts w:ascii="Arial" w:eastAsiaTheme="minorEastAsia" w:hAnsi="Arial" w:cs="Arial" w:hint="eastAsia"/>
                <w:iCs/>
                <w:sz w:val="18"/>
                <w:lang w:eastAsia="ja-JP"/>
              </w:rPr>
              <w:t>C</w:t>
            </w:r>
            <w:r w:rsidRPr="00BB4751">
              <w:rPr>
                <w:rFonts w:ascii="Arial" w:eastAsiaTheme="minorEastAsia" w:hAnsi="Arial" w:cs="Arial"/>
                <w:iCs/>
                <w:sz w:val="18"/>
                <w:lang w:eastAsia="ja-JP"/>
              </w:rPr>
              <w:t>A_n77(2A)</w:t>
            </w:r>
            <w:r w:rsidRPr="00BB4751">
              <w:rPr>
                <w:rFonts w:ascii="Arial" w:eastAsiaTheme="minorEastAsia" w:hAnsi="Arial" w:cs="Arial"/>
                <w:iCs/>
                <w:sz w:val="18"/>
                <w:vertAlign w:val="superscript"/>
                <w:lang w:eastAsia="ja-JP"/>
              </w:rPr>
              <w:t>8</w:t>
            </w:r>
          </w:p>
          <w:p w14:paraId="1E593798" w14:textId="77777777" w:rsidR="008046E6" w:rsidRDefault="008046E6" w:rsidP="00574E47">
            <w:pPr>
              <w:pStyle w:val="TAC"/>
              <w:rPr>
                <w:lang w:val="en-US"/>
              </w:rPr>
            </w:pPr>
            <w:r w:rsidRPr="00BB4751">
              <w:rPr>
                <w:rFonts w:eastAsia="DengXian"/>
                <w:lang w:val="en-US"/>
              </w:rPr>
              <w:t>CA_n3A-n77A</w:t>
            </w:r>
            <w:r w:rsidRPr="00BB4751">
              <w:rPr>
                <w:rFonts w:eastAsiaTheme="minorEastAsia"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5FB675B1" w14:textId="77777777" w:rsidR="008046E6" w:rsidRDefault="008046E6" w:rsidP="00574E47">
            <w:pPr>
              <w:pStyle w:val="TAC"/>
              <w:rPr>
                <w:szCs w:val="18"/>
                <w:lang w:val="en-US"/>
              </w:rPr>
            </w:pPr>
            <w:r>
              <w:rPr>
                <w:rFonts w:eastAsia="DengXian"/>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CDFF55" w14:textId="77777777" w:rsidR="008046E6" w:rsidRDefault="008046E6" w:rsidP="00574E47">
            <w:pPr>
              <w:pStyle w:val="TAC"/>
              <w:rPr>
                <w:rFonts w:eastAsia="DengXian"/>
                <w:szCs w:val="18"/>
                <w:lang w:val="en-US"/>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95FA1" w14:textId="77777777" w:rsidR="008046E6" w:rsidRDefault="008046E6" w:rsidP="00574E47">
            <w:pPr>
              <w:pStyle w:val="TAC"/>
              <w:rPr>
                <w:szCs w:val="18"/>
                <w:lang w:val="en-US" w:eastAsia="zh-CN"/>
              </w:rPr>
            </w:pPr>
            <w:r>
              <w:rPr>
                <w:rFonts w:hint="eastAsia"/>
                <w:szCs w:val="18"/>
                <w:lang w:val="en-US" w:eastAsia="zh-CN"/>
              </w:rPr>
              <w:t>0</w:t>
            </w:r>
          </w:p>
        </w:tc>
      </w:tr>
      <w:tr w:rsidR="008046E6" w14:paraId="79B87FA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E7E2F6"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AEC8F" w14:textId="77777777" w:rsidR="008046E6" w:rsidRDefault="008046E6"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51E0B9" w14:textId="77777777" w:rsidR="008046E6" w:rsidRDefault="008046E6" w:rsidP="00574E47">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26EA94" w14:textId="77777777" w:rsidR="008046E6" w:rsidRDefault="008046E6" w:rsidP="00574E47">
            <w:pPr>
              <w:pStyle w:val="TAC"/>
              <w:rPr>
                <w:szCs w:val="18"/>
                <w:lang w:eastAsia="ja-JP"/>
              </w:rPr>
            </w:pPr>
            <w:r>
              <w:rPr>
                <w:rFonts w:eastAsia="SimSun" w:cs="Arial"/>
                <w:szCs w:val="18"/>
                <w:lang w:val="en-US" w:eastAsia="zh-CN" w:bidi="ar"/>
              </w:rPr>
              <w:t>CA_n77(3</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0213A5" w14:textId="77777777" w:rsidR="008046E6" w:rsidRDefault="008046E6" w:rsidP="00574E47">
            <w:pPr>
              <w:pStyle w:val="TAC"/>
              <w:rPr>
                <w:szCs w:val="18"/>
                <w:lang w:val="en-US" w:eastAsia="zh-CN"/>
              </w:rPr>
            </w:pPr>
          </w:p>
        </w:tc>
      </w:tr>
      <w:tr w:rsidR="008046E6" w14:paraId="34DBD53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05F3EC" w14:textId="77777777" w:rsidR="008046E6" w:rsidRDefault="008046E6" w:rsidP="00574E47">
            <w:pPr>
              <w:pStyle w:val="TAC"/>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6B7EE0" w14:textId="77777777" w:rsidR="008046E6" w:rsidRDefault="008046E6" w:rsidP="00574E47">
            <w:pPr>
              <w:pStyle w:val="TAC"/>
              <w:rPr>
                <w:szCs w:val="18"/>
                <w:vertAlign w:val="superscript"/>
                <w:lang w:val="en-US" w:eastAsia="zh-CN"/>
              </w:rPr>
            </w:pPr>
            <w:r>
              <w:rPr>
                <w:rFonts w:hint="eastAsia"/>
                <w:szCs w:val="18"/>
                <w:lang w:val="en-US" w:eastAsia="zh-CN"/>
              </w:rPr>
              <w:t>n3</w:t>
            </w:r>
            <w:r>
              <w:rPr>
                <w:szCs w:val="18"/>
                <w:vertAlign w:val="superscript"/>
                <w:lang w:val="en-US" w:eastAsia="zh-CN"/>
              </w:rPr>
              <w:t>8</w:t>
            </w:r>
          </w:p>
          <w:p w14:paraId="3FEF1E8F" w14:textId="77777777" w:rsidR="008046E6" w:rsidRDefault="008046E6" w:rsidP="00574E47">
            <w:pPr>
              <w:pStyle w:val="TAC"/>
              <w:rPr>
                <w:szCs w:val="18"/>
                <w:lang w:val="en-US" w:eastAsia="zh-CN"/>
              </w:rPr>
            </w:pPr>
            <w:r>
              <w:rPr>
                <w:szCs w:val="18"/>
                <w:lang w:val="en-US"/>
              </w:rPr>
              <w:t>n78</w:t>
            </w:r>
            <w:r>
              <w:rPr>
                <w:rFonts w:hint="eastAsia"/>
                <w:szCs w:val="18"/>
                <w:vertAlign w:val="superscript"/>
                <w:lang w:val="en-US" w:eastAsia="zh-CN"/>
              </w:rPr>
              <w:t>8</w:t>
            </w:r>
          </w:p>
          <w:p w14:paraId="53741CDB" w14:textId="77777777" w:rsidR="008046E6" w:rsidRDefault="008046E6" w:rsidP="00574E47">
            <w:pPr>
              <w:pStyle w:val="TAC"/>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83CD49"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367272F" w14:textId="77777777" w:rsidR="008046E6" w:rsidRDefault="008046E6" w:rsidP="00574E47">
            <w:pPr>
              <w:pStyle w:val="TAC"/>
              <w:rPr>
                <w:szCs w:val="18"/>
                <w:lang w:val="en-US"/>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5722B9" w14:textId="77777777" w:rsidR="008046E6" w:rsidRDefault="008046E6" w:rsidP="00574E47">
            <w:pPr>
              <w:pStyle w:val="TAC"/>
              <w:rPr>
                <w:szCs w:val="18"/>
                <w:lang w:val="en-US" w:eastAsia="zh-CN"/>
              </w:rPr>
            </w:pPr>
            <w:r>
              <w:rPr>
                <w:rFonts w:hint="eastAsia"/>
                <w:szCs w:val="18"/>
                <w:lang w:val="en-US" w:eastAsia="zh-CN"/>
              </w:rPr>
              <w:t>0</w:t>
            </w:r>
          </w:p>
        </w:tc>
      </w:tr>
      <w:tr w:rsidR="008046E6" w14:paraId="5CA88D8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08FA027"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0FFFE10" w14:textId="77777777" w:rsidR="008046E6" w:rsidRDefault="008046E6"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7C29C6F" w14:textId="77777777" w:rsidR="008046E6" w:rsidRDefault="008046E6" w:rsidP="00574E47">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FF80206" w14:textId="77777777" w:rsidR="008046E6" w:rsidRDefault="008046E6" w:rsidP="00574E47">
            <w:pPr>
              <w:pStyle w:val="TAC"/>
              <w:rPr>
                <w:szCs w:val="18"/>
                <w:lang w:val="en-US"/>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7286C1" w14:textId="77777777" w:rsidR="008046E6" w:rsidRDefault="008046E6" w:rsidP="00574E47">
            <w:pPr>
              <w:pStyle w:val="TAC"/>
              <w:rPr>
                <w:szCs w:val="18"/>
                <w:lang w:val="en-US" w:eastAsia="zh-CN"/>
              </w:rPr>
            </w:pPr>
          </w:p>
        </w:tc>
      </w:tr>
      <w:tr w:rsidR="008046E6" w14:paraId="36E48FB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9495D3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E89C82C" w14:textId="77777777" w:rsidR="008046E6" w:rsidRDefault="008046E6"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6D0F483"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94105BB" w14:textId="77777777" w:rsidR="008046E6" w:rsidRDefault="008046E6" w:rsidP="00574E47">
            <w:pPr>
              <w:pStyle w:val="TAC"/>
              <w:rPr>
                <w:szCs w:val="18"/>
                <w:lang w:val="en-US"/>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859CFF" w14:textId="77777777" w:rsidR="008046E6" w:rsidRDefault="008046E6" w:rsidP="00574E47">
            <w:pPr>
              <w:pStyle w:val="TAC"/>
              <w:rPr>
                <w:szCs w:val="18"/>
                <w:lang w:val="en-US" w:eastAsia="zh-CN"/>
              </w:rPr>
            </w:pPr>
            <w:r>
              <w:rPr>
                <w:rFonts w:hint="eastAsia"/>
                <w:szCs w:val="18"/>
                <w:lang w:val="en-US" w:eastAsia="zh-CN"/>
              </w:rPr>
              <w:t>1</w:t>
            </w:r>
          </w:p>
        </w:tc>
      </w:tr>
      <w:tr w:rsidR="008046E6" w14:paraId="7D5033B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6B5332"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563A9F0" w14:textId="77777777" w:rsidR="008046E6" w:rsidRDefault="008046E6"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7B30EE" w14:textId="77777777" w:rsidR="008046E6" w:rsidRDefault="008046E6" w:rsidP="00574E47">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0110502" w14:textId="77777777" w:rsidR="008046E6" w:rsidRDefault="008046E6" w:rsidP="00574E47">
            <w:pPr>
              <w:pStyle w:val="TAC"/>
              <w:rPr>
                <w:szCs w:val="18"/>
                <w:lang w:val="en-US"/>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FA02F4" w14:textId="77777777" w:rsidR="008046E6" w:rsidRDefault="008046E6" w:rsidP="00574E47">
            <w:pPr>
              <w:pStyle w:val="TAC"/>
              <w:rPr>
                <w:szCs w:val="18"/>
                <w:lang w:val="en-US" w:eastAsia="zh-CN"/>
              </w:rPr>
            </w:pPr>
          </w:p>
        </w:tc>
      </w:tr>
      <w:tr w:rsidR="008046E6" w14:paraId="1E46BE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DBDA1B" w14:textId="77777777" w:rsidR="008046E6" w:rsidRDefault="008046E6"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4AF853"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58309" w14:textId="77777777" w:rsidR="008046E6" w:rsidRDefault="008046E6" w:rsidP="00574E47">
            <w:pPr>
              <w:pStyle w:val="TAC"/>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220C5EA" w14:textId="77777777" w:rsidR="008046E6" w:rsidRDefault="008046E6" w:rsidP="00574E47">
            <w:pPr>
              <w:pStyle w:val="TAC"/>
              <w:rPr>
                <w:rFonts w:eastAsia="SimSun" w:cs="Arial"/>
                <w:szCs w:val="18"/>
                <w:lang w:val="en-US" w:eastAsia="zh-CN" w:bidi="ar"/>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56D16" w14:textId="77777777" w:rsidR="008046E6" w:rsidRDefault="008046E6" w:rsidP="00574E47">
            <w:pPr>
              <w:pStyle w:val="TAC"/>
              <w:rPr>
                <w:szCs w:val="18"/>
                <w:lang w:val="en-US" w:eastAsia="zh-CN"/>
              </w:rPr>
            </w:pPr>
            <w:r>
              <w:rPr>
                <w:rFonts w:cs="Arial"/>
                <w:szCs w:val="18"/>
              </w:rPr>
              <w:t>4 and 5</w:t>
            </w:r>
          </w:p>
        </w:tc>
      </w:tr>
      <w:tr w:rsidR="008046E6" w14:paraId="729E1B39" w14:textId="77777777" w:rsidTr="001E3AE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1982CB" w14:textId="77777777" w:rsidR="008046E6" w:rsidRDefault="008046E6"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BB76E5"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CCFE2A" w14:textId="77777777" w:rsidR="008046E6" w:rsidRDefault="008046E6" w:rsidP="00574E47">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3F7C55" w14:textId="77777777" w:rsidR="008046E6" w:rsidRDefault="008046E6" w:rsidP="00574E47">
            <w:pPr>
              <w:pStyle w:val="TAC"/>
              <w:rPr>
                <w:rFonts w:eastAsia="SimSun"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19216" w14:textId="77777777" w:rsidR="008046E6" w:rsidRDefault="008046E6" w:rsidP="00574E47">
            <w:pPr>
              <w:pStyle w:val="TAC"/>
              <w:rPr>
                <w:szCs w:val="18"/>
                <w:lang w:val="en-US" w:eastAsia="zh-CN"/>
              </w:rPr>
            </w:pPr>
          </w:p>
        </w:tc>
      </w:tr>
      <w:tr w:rsidR="008046E6" w14:paraId="58106D8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87539E" w14:textId="77777777" w:rsidR="008046E6" w:rsidRDefault="008046E6" w:rsidP="00574E47">
            <w:pPr>
              <w:pStyle w:val="TAC"/>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9F9C42" w14:textId="77777777" w:rsidR="008046E6" w:rsidRDefault="008046E6" w:rsidP="00574E47">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063A4AE0" w14:textId="77777777" w:rsidR="008046E6" w:rsidRDefault="008046E6" w:rsidP="00574E47">
            <w:pPr>
              <w:pStyle w:val="TAC"/>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05571E04"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27259F"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DB3F19" w14:textId="77777777" w:rsidR="008046E6" w:rsidRDefault="008046E6" w:rsidP="00574E47">
            <w:pPr>
              <w:pStyle w:val="TAC"/>
              <w:rPr>
                <w:szCs w:val="18"/>
                <w:lang w:val="en-US" w:eastAsia="zh-CN"/>
              </w:rPr>
            </w:pPr>
            <w:r>
              <w:rPr>
                <w:rFonts w:hint="eastAsia"/>
                <w:szCs w:val="18"/>
                <w:lang w:val="en-US" w:eastAsia="zh-CN"/>
              </w:rPr>
              <w:t>0</w:t>
            </w:r>
          </w:p>
        </w:tc>
      </w:tr>
      <w:tr w:rsidR="008046E6" w14:paraId="4F9D3CEF" w14:textId="77777777" w:rsidTr="001E3AE4">
        <w:trPr>
          <w:trHeight w:val="187"/>
        </w:trPr>
        <w:tc>
          <w:tcPr>
            <w:tcW w:w="1983" w:type="dxa"/>
            <w:tcBorders>
              <w:top w:val="nil"/>
              <w:left w:val="single" w:sz="4" w:space="0" w:color="auto"/>
              <w:bottom w:val="nil"/>
              <w:right w:val="single" w:sz="4" w:space="0" w:color="auto"/>
            </w:tcBorders>
            <w:shd w:val="clear" w:color="auto" w:fill="auto"/>
            <w:vAlign w:val="center"/>
          </w:tcPr>
          <w:p w14:paraId="0946F73E"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7AA2B" w14:textId="77777777" w:rsidR="008046E6" w:rsidRDefault="008046E6" w:rsidP="00574E47">
            <w:pPr>
              <w:pStyle w:val="TAC"/>
              <w:rPr>
                <w:szCs w:val="18"/>
                <w:lang w:val="en-US" w:eastAsia="ja-JP"/>
              </w:rPr>
            </w:pPr>
          </w:p>
        </w:tc>
        <w:tc>
          <w:tcPr>
            <w:tcW w:w="730" w:type="dxa"/>
            <w:tcBorders>
              <w:top w:val="single" w:sz="4" w:space="0" w:color="auto"/>
              <w:left w:val="single" w:sz="4" w:space="0" w:color="auto"/>
              <w:right w:val="single" w:sz="4" w:space="0" w:color="auto"/>
            </w:tcBorders>
            <w:vAlign w:val="center"/>
          </w:tcPr>
          <w:p w14:paraId="2997E048" w14:textId="77777777" w:rsidR="008046E6" w:rsidRDefault="008046E6"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83E786" w14:textId="77777777" w:rsidR="008046E6" w:rsidRDefault="008046E6" w:rsidP="00574E47">
            <w:pPr>
              <w:pStyle w:val="TAC"/>
              <w:rPr>
                <w:szCs w:val="18"/>
                <w:lang w:val="en-US" w:eastAsia="zh-CN"/>
              </w:rPr>
            </w:pPr>
            <w:r>
              <w:rPr>
                <w:rFonts w:eastAsia="SimSun"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55E774" w14:textId="77777777" w:rsidR="008046E6" w:rsidRDefault="008046E6" w:rsidP="00574E47">
            <w:pPr>
              <w:pStyle w:val="TAC"/>
              <w:rPr>
                <w:szCs w:val="18"/>
                <w:lang w:val="en-US" w:eastAsia="zh-CN"/>
              </w:rPr>
            </w:pPr>
          </w:p>
        </w:tc>
      </w:tr>
      <w:tr w:rsidR="008046E6" w14:paraId="44FEB403" w14:textId="77777777" w:rsidTr="001E3AE4">
        <w:trPr>
          <w:trHeight w:val="187"/>
        </w:trPr>
        <w:tc>
          <w:tcPr>
            <w:tcW w:w="1983" w:type="dxa"/>
            <w:tcBorders>
              <w:top w:val="nil"/>
              <w:left w:val="single" w:sz="4" w:space="0" w:color="auto"/>
              <w:bottom w:val="nil"/>
              <w:right w:val="single" w:sz="4" w:space="0" w:color="auto"/>
            </w:tcBorders>
            <w:shd w:val="clear" w:color="auto" w:fill="auto"/>
            <w:vAlign w:val="center"/>
          </w:tcPr>
          <w:p w14:paraId="5E3776F6" w14:textId="77777777" w:rsidR="008046E6" w:rsidRDefault="008046E6" w:rsidP="00574E47">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0DBA8EA" w14:textId="77777777" w:rsidR="008046E6" w:rsidRDefault="008046E6" w:rsidP="00574E47">
            <w:pPr>
              <w:pStyle w:val="TAC"/>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55EBE1E9" w14:textId="77777777" w:rsidR="008046E6" w:rsidRDefault="008046E6" w:rsidP="00574E47">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5469DBB" w14:textId="77777777" w:rsidR="008046E6" w:rsidRDefault="008046E6" w:rsidP="00574E47">
            <w:pPr>
              <w:pStyle w:val="TAC"/>
              <w:rPr>
                <w:szCs w:val="18"/>
                <w:lang w:val="en-US"/>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DF2F7" w14:textId="77777777" w:rsidR="008046E6" w:rsidRDefault="008046E6" w:rsidP="00574E47">
            <w:pPr>
              <w:pStyle w:val="TAC"/>
              <w:rPr>
                <w:szCs w:val="18"/>
                <w:lang w:val="en-US" w:eastAsia="zh-CN"/>
              </w:rPr>
            </w:pPr>
            <w:r>
              <w:rPr>
                <w:rFonts w:hint="eastAsia"/>
                <w:szCs w:val="18"/>
                <w:lang w:val="en-US" w:eastAsia="zh-CN"/>
              </w:rPr>
              <w:t>1</w:t>
            </w:r>
          </w:p>
        </w:tc>
      </w:tr>
      <w:tr w:rsidR="008046E6" w14:paraId="63D3A71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A4CBF7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5A130B" w14:textId="77777777" w:rsidR="008046E6" w:rsidRDefault="008046E6" w:rsidP="00574E47">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33996C88" w14:textId="77777777" w:rsidR="008046E6" w:rsidRDefault="008046E6" w:rsidP="00574E47">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1FE567AA" w14:textId="77777777" w:rsidR="008046E6" w:rsidRDefault="008046E6" w:rsidP="00574E47">
            <w:pPr>
              <w:pStyle w:val="TAC"/>
              <w:rPr>
                <w:szCs w:val="18"/>
                <w:lang w:val="en-US"/>
              </w:rPr>
            </w:pPr>
            <w:r>
              <w:rPr>
                <w:rFonts w:eastAsia="SimSun"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69875" w14:textId="77777777" w:rsidR="008046E6" w:rsidRDefault="008046E6" w:rsidP="00574E47">
            <w:pPr>
              <w:pStyle w:val="TAC"/>
              <w:rPr>
                <w:szCs w:val="18"/>
                <w:lang w:val="en-US" w:eastAsia="zh-CN"/>
              </w:rPr>
            </w:pPr>
          </w:p>
        </w:tc>
      </w:tr>
      <w:tr w:rsidR="008046E6" w14:paraId="646435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9BD9DA8"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A560562" w14:textId="77777777" w:rsidR="008046E6" w:rsidRDefault="008046E6" w:rsidP="00574E47">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11941CB" w14:textId="77777777" w:rsidR="008046E6" w:rsidRDefault="008046E6" w:rsidP="00574E47">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0FDBD45"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2E693" w14:textId="77777777" w:rsidR="008046E6" w:rsidRDefault="008046E6" w:rsidP="00574E47">
            <w:pPr>
              <w:pStyle w:val="TAC"/>
              <w:rPr>
                <w:szCs w:val="18"/>
                <w:lang w:val="en-US" w:eastAsia="zh-CN"/>
              </w:rPr>
            </w:pPr>
            <w:r>
              <w:rPr>
                <w:szCs w:val="18"/>
                <w:lang w:val="en-US" w:eastAsia="zh-CN"/>
              </w:rPr>
              <w:t>2</w:t>
            </w:r>
          </w:p>
        </w:tc>
      </w:tr>
      <w:tr w:rsidR="008046E6" w14:paraId="2D0D254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355D38D"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EA1BADD" w14:textId="77777777" w:rsidR="008046E6" w:rsidRDefault="008046E6" w:rsidP="00574E47">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5D8A86D3" w14:textId="77777777" w:rsidR="008046E6" w:rsidRDefault="008046E6" w:rsidP="00574E47">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6344FD"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5A6CCF" w14:textId="77777777" w:rsidR="008046E6" w:rsidRDefault="008046E6" w:rsidP="00574E47">
            <w:pPr>
              <w:pStyle w:val="TAC"/>
              <w:rPr>
                <w:szCs w:val="18"/>
                <w:lang w:val="en-US" w:eastAsia="zh-CN"/>
              </w:rPr>
            </w:pPr>
          </w:p>
        </w:tc>
      </w:tr>
      <w:tr w:rsidR="008046E6" w14:paraId="20FE018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5CEE9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39D4BF" w14:textId="77777777" w:rsidR="008046E6" w:rsidRDefault="008046E6" w:rsidP="00574E47">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79A37EB9"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0416929"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6BF760"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3F963D5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8D8836"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AF563D" w14:textId="77777777" w:rsidR="008046E6" w:rsidRDefault="008046E6" w:rsidP="00574E47">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548C14BC" w14:textId="77777777" w:rsidR="008046E6" w:rsidRDefault="008046E6" w:rsidP="00574E47">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046171" w14:textId="77777777" w:rsidR="008046E6" w:rsidRDefault="008046E6" w:rsidP="00574E47">
            <w:pPr>
              <w:pStyle w:val="TAC"/>
              <w:rPr>
                <w:rFonts w:eastAsia="SimSun" w:cs="Arial"/>
                <w:szCs w:val="18"/>
                <w:lang w:val="en-US" w:eastAsia="zh-CN" w:bidi="ar"/>
              </w:rPr>
            </w:pPr>
            <w:r>
              <w:rPr>
                <w:rFonts w:eastAsia="SimSun" w:cs="Arial"/>
                <w:szCs w:val="18"/>
                <w:lang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1AEA2A" w14:textId="77777777" w:rsidR="008046E6" w:rsidRDefault="008046E6" w:rsidP="00574E47">
            <w:pPr>
              <w:pStyle w:val="TAC"/>
              <w:rPr>
                <w:szCs w:val="18"/>
                <w:lang w:val="en-US" w:eastAsia="zh-CN"/>
              </w:rPr>
            </w:pPr>
          </w:p>
        </w:tc>
      </w:tr>
      <w:tr w:rsidR="008046E6" w14:paraId="7E8BA5A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BC7559" w14:textId="77777777" w:rsidR="008046E6" w:rsidRDefault="008046E6" w:rsidP="00574E47">
            <w:pPr>
              <w:pStyle w:val="TAC"/>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EE8E08" w14:textId="77777777" w:rsidR="008046E6" w:rsidRDefault="008046E6" w:rsidP="00574E47">
            <w:pPr>
              <w:pStyle w:val="TAC"/>
              <w:rPr>
                <w:bCs/>
                <w:lang w:eastAsia="zh-CN"/>
              </w:rPr>
            </w:pPr>
            <w:r>
              <w:rPr>
                <w:bCs/>
                <w:lang w:eastAsia="zh-CN"/>
              </w:rPr>
              <w:t>CA_n3A-n78A</w:t>
            </w:r>
          </w:p>
          <w:p w14:paraId="1BCB9351" w14:textId="77777777" w:rsidR="008046E6" w:rsidRDefault="008046E6" w:rsidP="00574E47">
            <w:pPr>
              <w:pStyle w:val="TAC"/>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6BDF3CB3"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E289AA8" w14:textId="77777777" w:rsidR="008046E6" w:rsidRDefault="008046E6" w:rsidP="00574E47">
            <w:pPr>
              <w:pStyle w:val="TAC"/>
              <w:rPr>
                <w:szCs w:val="18"/>
                <w:lang w:val="en-US" w:eastAsia="zh-CN"/>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21425" w14:textId="77777777" w:rsidR="008046E6" w:rsidRDefault="008046E6" w:rsidP="00574E47">
            <w:pPr>
              <w:pStyle w:val="TAC"/>
              <w:rPr>
                <w:szCs w:val="18"/>
                <w:lang w:val="en-US" w:eastAsia="zh-CN"/>
              </w:rPr>
            </w:pPr>
            <w:r>
              <w:rPr>
                <w:rFonts w:hint="eastAsia"/>
                <w:szCs w:val="18"/>
                <w:lang w:val="en-US" w:eastAsia="zh-CN"/>
              </w:rPr>
              <w:t>0</w:t>
            </w:r>
          </w:p>
        </w:tc>
      </w:tr>
      <w:tr w:rsidR="008046E6" w14:paraId="4CC6B79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E600709"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FAC3CD" w14:textId="77777777" w:rsidR="008046E6" w:rsidRDefault="008046E6" w:rsidP="00574E47">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3368004" w14:textId="77777777" w:rsidR="008046E6" w:rsidRDefault="008046E6"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D9EC8C" w14:textId="77777777" w:rsidR="008046E6" w:rsidRDefault="008046E6" w:rsidP="00574E47">
            <w:pPr>
              <w:pStyle w:val="TAC"/>
              <w:rPr>
                <w:szCs w:val="18"/>
                <w:lang w:val="en-US" w:eastAsia="zh-CN"/>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4A18E" w14:textId="77777777" w:rsidR="008046E6" w:rsidRDefault="008046E6" w:rsidP="00574E47">
            <w:pPr>
              <w:pStyle w:val="TAC"/>
              <w:rPr>
                <w:szCs w:val="18"/>
                <w:lang w:val="en-US" w:eastAsia="zh-CN"/>
              </w:rPr>
            </w:pPr>
          </w:p>
        </w:tc>
      </w:tr>
      <w:tr w:rsidR="008046E6" w14:paraId="451A94F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E7E61D0"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7B64B8" w14:textId="77777777" w:rsidR="008046E6" w:rsidRDefault="008046E6" w:rsidP="00574E47">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5D3BFF0"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770C8B" w14:textId="77777777" w:rsidR="008046E6" w:rsidRDefault="008046E6" w:rsidP="00574E47">
            <w:pPr>
              <w:pStyle w:val="TAC"/>
              <w:rPr>
                <w:szCs w:val="18"/>
                <w:lang w:val="en-US" w:eastAsia="zh-CN"/>
              </w:rPr>
            </w:pPr>
            <w:r>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D28E65F" w14:textId="77777777" w:rsidR="008046E6" w:rsidRDefault="008046E6" w:rsidP="00574E47">
            <w:pPr>
              <w:pStyle w:val="TAC"/>
              <w:rPr>
                <w:szCs w:val="18"/>
                <w:lang w:val="en-US" w:eastAsia="zh-CN"/>
              </w:rPr>
            </w:pPr>
            <w:r>
              <w:rPr>
                <w:rFonts w:hint="eastAsia"/>
                <w:szCs w:val="18"/>
                <w:lang w:val="en-US" w:eastAsia="zh-CN"/>
              </w:rPr>
              <w:t>1</w:t>
            </w:r>
          </w:p>
        </w:tc>
      </w:tr>
      <w:tr w:rsidR="008046E6" w14:paraId="1C1A556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D29CE1"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5D93DF3"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A2A87CB" w14:textId="77777777" w:rsidR="008046E6" w:rsidRDefault="008046E6"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A83B88" w14:textId="77777777" w:rsidR="008046E6" w:rsidRDefault="008046E6" w:rsidP="00574E47">
            <w:pPr>
              <w:pStyle w:val="TAC"/>
              <w:rPr>
                <w:szCs w:val="18"/>
                <w:lang w:val="en-US" w:eastAsia="zh-CN"/>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0A080" w14:textId="77777777" w:rsidR="008046E6" w:rsidRDefault="008046E6" w:rsidP="00574E47">
            <w:pPr>
              <w:pStyle w:val="TAC"/>
              <w:rPr>
                <w:szCs w:val="18"/>
                <w:lang w:val="en-US" w:eastAsia="zh-CN"/>
              </w:rPr>
            </w:pPr>
          </w:p>
        </w:tc>
      </w:tr>
      <w:tr w:rsidR="008046E6" w14:paraId="6811C59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949F58E"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55E0C78"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4114729" w14:textId="77777777" w:rsidR="008046E6" w:rsidRDefault="008046E6" w:rsidP="00574E47">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5E3DB7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84452"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37294B8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D54C55"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E07A2"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9D7B8E0" w14:textId="77777777" w:rsidR="008046E6" w:rsidRDefault="008046E6" w:rsidP="00574E47">
            <w:pPr>
              <w:pStyle w:val="TAC"/>
              <w:rPr>
                <w:szCs w:val="18"/>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DC6049" w14:textId="77777777" w:rsidR="008046E6" w:rsidRDefault="008046E6" w:rsidP="00574E47">
            <w:pPr>
              <w:pStyle w:val="TAC"/>
              <w:rPr>
                <w:rFonts w:eastAsia="SimSun" w:cs="Arial"/>
                <w:szCs w:val="18"/>
                <w:lang w:val="en-US" w:eastAsia="zh-CN" w:bidi="ar"/>
              </w:rPr>
            </w:pPr>
            <w:r>
              <w:rPr>
                <w:rFonts w:eastAsia="SimSun"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66B48D" w14:textId="77777777" w:rsidR="008046E6" w:rsidRDefault="008046E6" w:rsidP="00574E47">
            <w:pPr>
              <w:pStyle w:val="TAC"/>
              <w:rPr>
                <w:szCs w:val="18"/>
                <w:lang w:val="en-US" w:eastAsia="zh-CN"/>
              </w:rPr>
            </w:pPr>
          </w:p>
        </w:tc>
      </w:tr>
      <w:tr w:rsidR="008046E6" w14:paraId="418BB25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427C3D" w14:textId="77777777" w:rsidR="008046E6" w:rsidRDefault="008046E6" w:rsidP="00574E47">
            <w:pPr>
              <w:pStyle w:val="TAC"/>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50AF8" w14:textId="77777777" w:rsidR="008046E6" w:rsidRDefault="008046E6" w:rsidP="00574E47">
            <w:pPr>
              <w:pStyle w:val="TAC"/>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9A2D1FD"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65EC786" w14:textId="77777777" w:rsidR="008046E6" w:rsidRDefault="008046E6" w:rsidP="00574E47">
            <w:pPr>
              <w:pStyle w:val="TAC"/>
              <w:rPr>
                <w:szCs w:val="18"/>
                <w:lang w:val="en-US" w:eastAsia="zh-CN"/>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19602F" w14:textId="77777777" w:rsidR="008046E6" w:rsidRDefault="008046E6" w:rsidP="00574E47">
            <w:pPr>
              <w:pStyle w:val="TAC"/>
              <w:rPr>
                <w:szCs w:val="18"/>
                <w:lang w:val="en-US" w:eastAsia="zh-CN"/>
              </w:rPr>
            </w:pPr>
            <w:r>
              <w:rPr>
                <w:rFonts w:hint="eastAsia"/>
                <w:szCs w:val="18"/>
                <w:lang w:val="en-US" w:eastAsia="zh-CN"/>
              </w:rPr>
              <w:t>0</w:t>
            </w:r>
          </w:p>
        </w:tc>
      </w:tr>
      <w:tr w:rsidR="008046E6" w14:paraId="2BEF3CF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4536C1"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55255B8"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AF31E2" w14:textId="77777777" w:rsidR="008046E6" w:rsidRDefault="008046E6"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199439" w14:textId="77777777" w:rsidR="008046E6" w:rsidRDefault="008046E6" w:rsidP="00574E47">
            <w:pPr>
              <w:pStyle w:val="TAC"/>
              <w:rPr>
                <w:szCs w:val="18"/>
                <w:lang w:val="en-US" w:eastAsia="zh-CN"/>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848D7" w14:textId="77777777" w:rsidR="008046E6" w:rsidRDefault="008046E6" w:rsidP="00574E47">
            <w:pPr>
              <w:pStyle w:val="TAC"/>
              <w:rPr>
                <w:szCs w:val="18"/>
                <w:lang w:val="en-US" w:eastAsia="zh-CN"/>
              </w:rPr>
            </w:pPr>
          </w:p>
        </w:tc>
      </w:tr>
      <w:tr w:rsidR="008046E6" w14:paraId="033C571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401C56A"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2FF4183"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580F570"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54A20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D8C64D" w14:textId="77777777" w:rsidR="008046E6" w:rsidRDefault="008046E6" w:rsidP="00574E47">
            <w:pPr>
              <w:pStyle w:val="TAC"/>
              <w:rPr>
                <w:szCs w:val="18"/>
                <w:lang w:val="en-US" w:eastAsia="zh-CN"/>
              </w:rPr>
            </w:pPr>
            <w:r>
              <w:rPr>
                <w:rFonts w:hint="eastAsia"/>
                <w:szCs w:val="18"/>
                <w:lang w:val="en-US" w:eastAsia="zh-CN"/>
              </w:rPr>
              <w:t>1</w:t>
            </w:r>
          </w:p>
        </w:tc>
      </w:tr>
      <w:tr w:rsidR="008046E6" w14:paraId="5C70BEB1"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77" w:author="Petri J. Vasenkari (Nokia)" w:date="2023-11-01T11:45: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278" w:author="Petri J. Vasenkari (Nokia)" w:date="2023-11-01T11: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CE4A12F"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279" w:author="Petri J. Vasenkari (Nokia)" w:date="2023-11-01T11: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2A084D89"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Change w:id="280"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1B9359DD" w14:textId="77777777" w:rsidR="008046E6" w:rsidRDefault="008046E6"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281"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7EEB25A2"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282" w:author="Petri J. Vasenkari (Nokia)" w:date="2023-11-01T11: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E0FBA74" w14:textId="77777777" w:rsidR="008046E6" w:rsidRDefault="008046E6" w:rsidP="00574E47">
            <w:pPr>
              <w:pStyle w:val="TAC"/>
              <w:rPr>
                <w:szCs w:val="18"/>
                <w:lang w:val="en-US" w:eastAsia="zh-CN"/>
              </w:rPr>
            </w:pPr>
          </w:p>
        </w:tc>
      </w:tr>
      <w:tr w:rsidR="008046E6" w14:paraId="256772ED"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3"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trPrChange w:id="284" w:author="Petri J. Vasenkari (Nokia)" w:date="2023-11-01T11:45:00Z">
            <w:trPr>
              <w:trHeight w:val="90"/>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285" w:author="Petri J. Vasenkari (Nokia)" w:date="2023-11-01T11:45: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C50823C" w14:textId="77777777" w:rsidR="008046E6" w:rsidRDefault="008046E6" w:rsidP="00574E47">
            <w:pPr>
              <w:pStyle w:val="TAC"/>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Change w:id="286" w:author="Petri J. Vasenkari (Nokia)" w:date="2023-11-01T11:45: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7A13440" w14:textId="77777777" w:rsidR="008046E6" w:rsidRDefault="008046E6" w:rsidP="00574E47">
            <w:pPr>
              <w:pStyle w:val="TAC"/>
              <w:rPr>
                <w:szCs w:val="18"/>
                <w:lang w:val="en-US" w:eastAsia="zh-CN"/>
              </w:rPr>
            </w:pPr>
            <w:r>
              <w:rPr>
                <w:szCs w:val="18"/>
                <w:lang w:val="en-US"/>
              </w:rPr>
              <w:t>CA_n3B</w:t>
            </w:r>
          </w:p>
          <w:p w14:paraId="2E5E7037" w14:textId="77777777" w:rsidR="008046E6" w:rsidRDefault="008046E6" w:rsidP="00574E47">
            <w:pPr>
              <w:pStyle w:val="TAC"/>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Change w:id="287"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7803B635" w14:textId="77777777" w:rsidR="008046E6" w:rsidRDefault="008046E6" w:rsidP="00574E47">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288"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4172135A"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w:t>
            </w:r>
            <w:r>
              <w:rPr>
                <w:rFonts w:eastAsia="SimSun" w:cs="Arial" w:hint="eastAsia"/>
                <w:szCs w:val="18"/>
                <w:lang w:val="en-US" w:eastAsia="zh-CN" w:bidi="ar"/>
              </w:rPr>
              <w:t>B</w:t>
            </w:r>
            <w:r>
              <w:rPr>
                <w:rFonts w:eastAsia="SimSun"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289" w:author="Petri J. Vasenkari (Nokia)" w:date="2023-11-01T11: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05D4686" w14:textId="77777777" w:rsidR="008046E6" w:rsidRDefault="008046E6" w:rsidP="00574E47">
            <w:pPr>
              <w:pStyle w:val="TAC"/>
              <w:rPr>
                <w:szCs w:val="18"/>
                <w:lang w:val="en-US" w:eastAsia="zh-CN"/>
              </w:rPr>
            </w:pPr>
            <w:r>
              <w:rPr>
                <w:rFonts w:hint="eastAsia"/>
                <w:szCs w:val="18"/>
                <w:lang w:val="en-US" w:eastAsia="zh-CN"/>
              </w:rPr>
              <w:t>0</w:t>
            </w:r>
          </w:p>
        </w:tc>
      </w:tr>
      <w:tr w:rsidR="008046E6" w14:paraId="0AB2F950"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91" w:author="Petri J. Vasenkari (Nokia)" w:date="2023-11-01T11:45: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92" w:author="Petri J. Vasenkari (Nokia)" w:date="2023-11-01T11: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CB0A553"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293" w:author="Petri J. Vasenkari (Nokia)" w:date="2023-11-01T11: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FC30F9B"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Change w:id="294"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293A9ED4" w14:textId="77777777" w:rsidR="008046E6" w:rsidRDefault="008046E6"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295"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48EBE5A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296" w:author="Petri J. Vasenkari (Nokia)" w:date="2023-11-01T11: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CD74D08" w14:textId="77777777" w:rsidR="008046E6" w:rsidRDefault="008046E6" w:rsidP="00574E47">
            <w:pPr>
              <w:pStyle w:val="TAC"/>
              <w:rPr>
                <w:szCs w:val="18"/>
                <w:lang w:val="en-US" w:eastAsia="zh-CN"/>
              </w:rPr>
            </w:pPr>
          </w:p>
        </w:tc>
      </w:tr>
      <w:tr w:rsidR="008046E6" w14:paraId="0CC30E22"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7"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98" w:author="Petri J. Vasenkari (Nokia)" w:date="2023-11-01T11:45: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99" w:author="Petri J. Vasenkari (Nokia)" w:date="2023-11-01T11:45:00Z">
              <w:tcPr>
                <w:tcW w:w="1983" w:type="dxa"/>
                <w:tcBorders>
                  <w:top w:val="nil"/>
                  <w:left w:val="single" w:sz="4" w:space="0" w:color="auto"/>
                  <w:bottom w:val="nil"/>
                  <w:right w:val="single" w:sz="4" w:space="0" w:color="auto"/>
                </w:tcBorders>
                <w:shd w:val="clear" w:color="auto" w:fill="auto"/>
                <w:vAlign w:val="center"/>
              </w:tcPr>
            </w:tcPrChange>
          </w:tcPr>
          <w:p w14:paraId="0F131788"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300" w:author="Petri J. Vasenkari (Nokia)" w:date="2023-11-01T11:45:00Z">
              <w:tcPr>
                <w:tcW w:w="1690" w:type="dxa"/>
                <w:tcBorders>
                  <w:top w:val="nil"/>
                  <w:left w:val="single" w:sz="4" w:space="0" w:color="auto"/>
                  <w:bottom w:val="nil"/>
                  <w:right w:val="single" w:sz="4" w:space="0" w:color="auto"/>
                </w:tcBorders>
                <w:shd w:val="clear" w:color="auto" w:fill="auto"/>
                <w:vAlign w:val="center"/>
              </w:tcPr>
            </w:tcPrChange>
          </w:tcPr>
          <w:p w14:paraId="6A7A68FC" w14:textId="65C2B2E2"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301"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751A8EAB" w14:textId="77777777" w:rsidR="008046E6" w:rsidRDefault="008046E6" w:rsidP="00574E47">
            <w:pPr>
              <w:pStyle w:val="TAC"/>
              <w:rPr>
                <w:szCs w:val="18"/>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Change w:id="302"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16E03162" w14:textId="77777777" w:rsidR="008046E6" w:rsidRDefault="008046E6" w:rsidP="00574E47">
            <w:pPr>
              <w:pStyle w:val="TAC"/>
              <w:rPr>
                <w:rFonts w:eastAsia="SimSun"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303" w:author="Petri J. Vasenkari (Nokia)" w:date="2023-11-01T11: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1D32870"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71DA64F6"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05" w:author="Petri J. Vasenkari (Nokia)" w:date="2023-11-01T11:45: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06" w:author="Petri J. Vasenkari (Nokia)" w:date="2023-11-01T11: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201DFBB"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07" w:author="Petri J. Vasenkari (Nokia)" w:date="2023-11-01T11: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CF0D750"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308"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0E80CB64" w14:textId="77777777" w:rsidR="008046E6" w:rsidRDefault="008046E6" w:rsidP="00574E47">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Change w:id="309"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7E077F0F" w14:textId="77777777" w:rsidR="008046E6" w:rsidRDefault="008046E6" w:rsidP="00574E47">
            <w:pPr>
              <w:pStyle w:val="TAC"/>
              <w:rPr>
                <w:rFonts w:eastAsia="SimSun"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310" w:author="Petri J. Vasenkari (Nokia)" w:date="2023-11-01T11: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0A26A73" w14:textId="77777777" w:rsidR="008046E6" w:rsidRDefault="008046E6" w:rsidP="00574E47">
            <w:pPr>
              <w:pStyle w:val="TAC"/>
              <w:rPr>
                <w:szCs w:val="18"/>
                <w:lang w:val="en-US" w:eastAsia="zh-CN"/>
              </w:rPr>
            </w:pPr>
          </w:p>
        </w:tc>
      </w:tr>
      <w:tr w:rsidR="008046E6" w14:paraId="1C82AB07"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12" w:author="Petri J. Vasenkari (Nokia)" w:date="2023-11-01T11:45: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313" w:author="Petri J. Vasenkari (Nokia)" w:date="2023-11-01T11:45: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260317E" w14:textId="77777777" w:rsidR="008046E6" w:rsidRDefault="008046E6" w:rsidP="00574E47">
            <w:pPr>
              <w:pStyle w:val="TAC"/>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Change w:id="314" w:author="Petri J. Vasenkari (Nokia)" w:date="2023-11-01T11:45: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1F57AB62" w14:textId="77777777" w:rsidR="008046E6" w:rsidRDefault="008046E6" w:rsidP="00574E47">
            <w:pPr>
              <w:pStyle w:val="TAC"/>
              <w:rPr>
                <w:szCs w:val="18"/>
                <w:lang w:val="en-US" w:eastAsia="zh-CN"/>
              </w:rPr>
            </w:pPr>
            <w:r>
              <w:rPr>
                <w:szCs w:val="18"/>
                <w:lang w:val="en-US" w:eastAsia="zh-CN"/>
              </w:rPr>
              <w:t>CA_n3A-n78A</w:t>
            </w:r>
          </w:p>
          <w:p w14:paraId="015684B4" w14:textId="77777777" w:rsidR="008046E6" w:rsidRDefault="008046E6" w:rsidP="00574E47">
            <w:pPr>
              <w:pStyle w:val="TAC"/>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Change w:id="315"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6F2DA669" w14:textId="77777777" w:rsidR="008046E6" w:rsidRDefault="008046E6" w:rsidP="00574E47">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Change w:id="316"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4555ECC0"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317" w:author="Petri J. Vasenkari (Nokia)" w:date="2023-11-01T11: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C6868A1" w14:textId="77777777" w:rsidR="008046E6" w:rsidRDefault="008046E6" w:rsidP="00574E47">
            <w:pPr>
              <w:pStyle w:val="TAC"/>
              <w:rPr>
                <w:szCs w:val="18"/>
                <w:lang w:val="en-US" w:eastAsia="zh-CN"/>
              </w:rPr>
            </w:pPr>
            <w:r>
              <w:rPr>
                <w:szCs w:val="18"/>
                <w:lang w:val="en-US" w:eastAsia="zh-CN"/>
              </w:rPr>
              <w:t>0</w:t>
            </w:r>
          </w:p>
        </w:tc>
      </w:tr>
      <w:tr w:rsidR="008046E6" w14:paraId="00313C4F"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19" w:author="Petri J. Vasenkari (Nokia)" w:date="2023-11-01T11:45: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320" w:author="Petri J. Vasenkari (Nokia)" w:date="2023-11-01T11: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5BE7EA68"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321" w:author="Petri J. Vasenkari (Nokia)" w:date="2023-11-01T11: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B1880D4" w14:textId="77777777" w:rsidR="008046E6" w:rsidRDefault="008046E6" w:rsidP="00574E47">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Change w:id="322"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2613382F" w14:textId="77777777" w:rsidR="008046E6" w:rsidRDefault="008046E6"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323"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4A5F1D9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Change w:id="324" w:author="Petri J. Vasenkari (Nokia)" w:date="2023-11-01T11: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DFF24BD" w14:textId="77777777" w:rsidR="008046E6" w:rsidRDefault="008046E6" w:rsidP="00574E47">
            <w:pPr>
              <w:pStyle w:val="TAC"/>
              <w:rPr>
                <w:szCs w:val="18"/>
                <w:lang w:val="en-US" w:eastAsia="zh-CN"/>
              </w:rPr>
            </w:pPr>
          </w:p>
        </w:tc>
      </w:tr>
      <w:tr w:rsidR="008046E6" w14:paraId="4788C34E"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93"/>
          <w:trPrChange w:id="326" w:author="Petri J. Vasenkari (Nokia)" w:date="2023-11-01T11:45:00Z">
            <w:trPr>
              <w:trHeight w:val="193"/>
            </w:trPr>
          </w:trPrChange>
        </w:trPr>
        <w:tc>
          <w:tcPr>
            <w:tcW w:w="1983" w:type="dxa"/>
            <w:tcBorders>
              <w:top w:val="nil"/>
              <w:left w:val="single" w:sz="4" w:space="0" w:color="auto"/>
              <w:bottom w:val="nil"/>
              <w:right w:val="single" w:sz="4" w:space="0" w:color="auto"/>
            </w:tcBorders>
            <w:shd w:val="clear" w:color="auto" w:fill="auto"/>
            <w:vAlign w:val="center"/>
            <w:tcPrChange w:id="327" w:author="Petri J. Vasenkari (Nokia)" w:date="2023-11-01T11:45:00Z">
              <w:tcPr>
                <w:tcW w:w="1983" w:type="dxa"/>
                <w:tcBorders>
                  <w:top w:val="nil"/>
                  <w:left w:val="single" w:sz="4" w:space="0" w:color="auto"/>
                  <w:bottom w:val="nil"/>
                  <w:right w:val="single" w:sz="4" w:space="0" w:color="auto"/>
                </w:tcBorders>
                <w:shd w:val="clear" w:color="auto" w:fill="auto"/>
                <w:vAlign w:val="center"/>
              </w:tcPr>
            </w:tcPrChange>
          </w:tcPr>
          <w:p w14:paraId="7BE34769"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328" w:author="Petri J. Vasenkari (Nokia)" w:date="2023-11-01T11:45:00Z">
              <w:tcPr>
                <w:tcW w:w="1690" w:type="dxa"/>
                <w:tcBorders>
                  <w:top w:val="nil"/>
                  <w:left w:val="single" w:sz="4" w:space="0" w:color="auto"/>
                  <w:bottom w:val="nil"/>
                  <w:right w:val="single" w:sz="4" w:space="0" w:color="auto"/>
                </w:tcBorders>
                <w:shd w:val="clear" w:color="auto" w:fill="auto"/>
                <w:vAlign w:val="center"/>
              </w:tcPr>
            </w:tcPrChange>
          </w:tcPr>
          <w:p w14:paraId="5937877F" w14:textId="79655DF3"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Change w:id="329"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42560135" w14:textId="77777777" w:rsidR="008046E6" w:rsidRDefault="008046E6" w:rsidP="00574E47">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Change w:id="330"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78792192" w14:textId="77777777" w:rsidR="008046E6" w:rsidRDefault="008046E6" w:rsidP="00574E47">
            <w:pPr>
              <w:pStyle w:val="TAC"/>
              <w:rPr>
                <w:rFonts w:eastAsia="SimSun"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331" w:author="Petri J. Vasenkari (Nokia)" w:date="2023-11-01T11: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A09DDA4"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77EBE342"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93"/>
          <w:trPrChange w:id="333" w:author="Petri J. Vasenkari (Nokia)" w:date="2023-11-01T11:45:00Z">
            <w:trPr>
              <w:trHeight w:val="193"/>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34" w:author="Petri J. Vasenkari (Nokia)" w:date="2023-11-01T11: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4B9624C"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35" w:author="Petri J. Vasenkari (Nokia)" w:date="2023-11-01T11: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6FCEB15"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Change w:id="336"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1FD34691" w14:textId="77777777" w:rsidR="008046E6" w:rsidRDefault="008046E6" w:rsidP="00574E47">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Change w:id="337"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0746FC86" w14:textId="77777777" w:rsidR="008046E6" w:rsidRDefault="008046E6" w:rsidP="00574E47">
            <w:pPr>
              <w:pStyle w:val="TAC"/>
              <w:rPr>
                <w:rFonts w:eastAsia="SimSun" w:cs="Arial"/>
                <w:szCs w:val="18"/>
                <w:lang w:val="en-US"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338" w:author="Petri J. Vasenkari (Nokia)" w:date="2023-11-01T11: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9525DF9" w14:textId="77777777" w:rsidR="008046E6" w:rsidRDefault="008046E6" w:rsidP="00574E47">
            <w:pPr>
              <w:pStyle w:val="TAC"/>
              <w:rPr>
                <w:szCs w:val="18"/>
                <w:lang w:val="en-US" w:eastAsia="zh-CN"/>
              </w:rPr>
            </w:pPr>
          </w:p>
        </w:tc>
      </w:tr>
      <w:tr w:rsidR="008046E6" w14:paraId="2AAEE99E" w14:textId="77777777" w:rsidTr="001F1020">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Petri J. Vasenkari (Nokia)" w:date="2023-11-01T11: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93"/>
          <w:trPrChange w:id="340" w:author="Petri J. Vasenkari (Nokia)" w:date="2023-11-01T11:45:00Z">
            <w:trPr>
              <w:trHeight w:val="193"/>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341" w:author="Petri J. Vasenkari (Nokia)" w:date="2023-11-01T11:45: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2F7A57F5" w14:textId="77777777" w:rsidR="008046E6" w:rsidRDefault="008046E6" w:rsidP="00574E47">
            <w:pPr>
              <w:pStyle w:val="TAC"/>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Change w:id="342" w:author="Petri J. Vasenkari (Nokia)" w:date="2023-11-01T11:45: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038D2AF3" w14:textId="77777777" w:rsidR="008046E6" w:rsidRDefault="008046E6" w:rsidP="00574E47">
            <w:pPr>
              <w:pStyle w:val="TAC"/>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Change w:id="343" w:author="Petri J. Vasenkari (Nokia)" w:date="2023-11-01T11:45:00Z">
              <w:tcPr>
                <w:tcW w:w="730" w:type="dxa"/>
                <w:tcBorders>
                  <w:left w:val="single" w:sz="4" w:space="0" w:color="auto"/>
                  <w:bottom w:val="single" w:sz="4" w:space="0" w:color="auto"/>
                  <w:right w:val="single" w:sz="4" w:space="0" w:color="auto"/>
                </w:tcBorders>
                <w:vAlign w:val="center"/>
              </w:tcPr>
            </w:tcPrChange>
          </w:tcPr>
          <w:p w14:paraId="59B550B1"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Change w:id="344" w:author="Petri J. Vasenkari (Nokia)" w:date="2023-11-01T11:45:00Z">
              <w:tcPr>
                <w:tcW w:w="4081" w:type="dxa"/>
                <w:tcBorders>
                  <w:top w:val="single" w:sz="4" w:space="0" w:color="auto"/>
                  <w:left w:val="single" w:sz="4" w:space="0" w:color="auto"/>
                  <w:bottom w:val="single" w:sz="4" w:space="0" w:color="auto"/>
                  <w:right w:val="single" w:sz="4" w:space="0" w:color="auto"/>
                </w:tcBorders>
                <w:vAlign w:val="center"/>
              </w:tcPr>
            </w:tcPrChange>
          </w:tcPr>
          <w:p w14:paraId="1BE57AC8" w14:textId="77777777" w:rsidR="008046E6" w:rsidRDefault="008046E6" w:rsidP="00574E47">
            <w:pPr>
              <w:pStyle w:val="TAC"/>
              <w:rPr>
                <w:szCs w:val="18"/>
                <w:lang w:val="en-US"/>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345" w:author="Petri J. Vasenkari (Nokia)" w:date="2023-11-01T11: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DA41463" w14:textId="77777777" w:rsidR="008046E6" w:rsidRDefault="008046E6" w:rsidP="00574E47">
            <w:pPr>
              <w:pStyle w:val="TAC"/>
              <w:rPr>
                <w:szCs w:val="18"/>
                <w:lang w:val="en-US" w:eastAsia="zh-CN"/>
              </w:rPr>
            </w:pPr>
            <w:r>
              <w:rPr>
                <w:rFonts w:hint="eastAsia"/>
                <w:szCs w:val="18"/>
                <w:lang w:val="en-US" w:eastAsia="zh-CN"/>
              </w:rPr>
              <w:t>0</w:t>
            </w:r>
          </w:p>
        </w:tc>
      </w:tr>
      <w:tr w:rsidR="008046E6" w14:paraId="6C00225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3450919"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A7ACE7C"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450530C" w14:textId="77777777" w:rsidR="008046E6" w:rsidRDefault="008046E6" w:rsidP="00574E47">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88ED1B3" w14:textId="77777777" w:rsidR="008046E6" w:rsidRDefault="008046E6" w:rsidP="00574E47">
            <w:pPr>
              <w:pStyle w:val="TAC"/>
              <w:rPr>
                <w:szCs w:val="18"/>
                <w:lang w:val="en-US"/>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0F6770" w14:textId="77777777" w:rsidR="008046E6" w:rsidRDefault="008046E6" w:rsidP="00574E47">
            <w:pPr>
              <w:pStyle w:val="TAC"/>
              <w:rPr>
                <w:szCs w:val="18"/>
                <w:lang w:val="en-US" w:eastAsia="zh-CN"/>
              </w:rPr>
            </w:pPr>
          </w:p>
        </w:tc>
      </w:tr>
      <w:tr w:rsidR="008046E6" w14:paraId="067DB55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C32E1C3"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70BD47A"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E30F9C"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0DA8B7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5, 10, 15, 20, 25, 30</w:t>
            </w:r>
            <w:r>
              <w:rPr>
                <w:rFonts w:eastAsia="SimSun"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646F9" w14:textId="77777777" w:rsidR="008046E6" w:rsidRDefault="008046E6" w:rsidP="00574E47">
            <w:pPr>
              <w:pStyle w:val="TAC"/>
              <w:rPr>
                <w:szCs w:val="18"/>
                <w:lang w:val="en-US" w:eastAsia="zh-CN"/>
              </w:rPr>
            </w:pPr>
            <w:r>
              <w:rPr>
                <w:rFonts w:hint="eastAsia"/>
                <w:szCs w:val="18"/>
                <w:lang w:val="en-US" w:eastAsia="zh-CN"/>
              </w:rPr>
              <w:t>1</w:t>
            </w:r>
          </w:p>
        </w:tc>
      </w:tr>
      <w:tr w:rsidR="008046E6" w14:paraId="5D2A268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FA3BB2E"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5099FE"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A308DA7" w14:textId="77777777" w:rsidR="008046E6" w:rsidRDefault="008046E6" w:rsidP="00574E47">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3B6F41E"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0026F" w14:textId="77777777" w:rsidR="008046E6" w:rsidRDefault="008046E6" w:rsidP="00574E47">
            <w:pPr>
              <w:pStyle w:val="TAC"/>
              <w:rPr>
                <w:szCs w:val="18"/>
                <w:lang w:val="en-US" w:eastAsia="zh-CN"/>
              </w:rPr>
            </w:pPr>
          </w:p>
        </w:tc>
      </w:tr>
      <w:tr w:rsidR="008046E6" w14:paraId="30D5921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513F5F6"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9CFA2B3"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DA1A00C"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C8598D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65270"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2E975ED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5167ED"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0CA918"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2BFC7D3" w14:textId="77777777" w:rsidR="008046E6" w:rsidRDefault="008046E6" w:rsidP="00574E47">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61B5C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7821E" w14:textId="77777777" w:rsidR="008046E6" w:rsidRDefault="008046E6" w:rsidP="00574E47">
            <w:pPr>
              <w:pStyle w:val="TAC"/>
              <w:rPr>
                <w:szCs w:val="18"/>
                <w:lang w:val="en-US" w:eastAsia="zh-CN"/>
              </w:rPr>
            </w:pPr>
          </w:p>
        </w:tc>
      </w:tr>
      <w:tr w:rsidR="008046E6" w14:paraId="2BF4969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1D27F6" w14:textId="77777777" w:rsidR="008046E6" w:rsidRDefault="008046E6" w:rsidP="00574E47">
            <w:pPr>
              <w:pStyle w:val="TAC"/>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2A609" w14:textId="77777777" w:rsidR="008046E6" w:rsidRDefault="008046E6" w:rsidP="00574E47">
            <w:pPr>
              <w:pStyle w:val="TAC"/>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9F8A4C8"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2D631BF"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3F42DB" w14:textId="77777777" w:rsidR="008046E6" w:rsidRDefault="008046E6" w:rsidP="00574E47">
            <w:pPr>
              <w:pStyle w:val="TAC"/>
              <w:rPr>
                <w:szCs w:val="18"/>
                <w:lang w:val="en-US" w:eastAsia="zh-CN"/>
              </w:rPr>
            </w:pPr>
            <w:r>
              <w:rPr>
                <w:rFonts w:hint="eastAsia"/>
                <w:szCs w:val="18"/>
                <w:lang w:val="en-US" w:eastAsia="zh-CN"/>
              </w:rPr>
              <w:t>0</w:t>
            </w:r>
          </w:p>
        </w:tc>
      </w:tr>
      <w:tr w:rsidR="008046E6" w14:paraId="410B70A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40E555"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1AAD19D"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381E71" w14:textId="77777777" w:rsidR="008046E6" w:rsidRDefault="008046E6" w:rsidP="00574E47">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0F4CDE9"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C3CF6" w14:textId="77777777" w:rsidR="008046E6" w:rsidRDefault="008046E6" w:rsidP="00574E47">
            <w:pPr>
              <w:pStyle w:val="TAC"/>
              <w:rPr>
                <w:szCs w:val="18"/>
                <w:lang w:val="en-US" w:eastAsia="zh-CN"/>
              </w:rPr>
            </w:pPr>
          </w:p>
        </w:tc>
      </w:tr>
      <w:tr w:rsidR="008046E6" w14:paraId="10024E8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EEC79FF" w14:textId="77777777" w:rsidR="008046E6" w:rsidRDefault="008046E6" w:rsidP="00574E47">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1111D9B"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8A9816E" w14:textId="77777777" w:rsidR="008046E6" w:rsidRDefault="008046E6" w:rsidP="00574E47">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D6FC53" w14:textId="77777777" w:rsidR="008046E6" w:rsidRDefault="008046E6" w:rsidP="00574E47">
            <w:pPr>
              <w:pStyle w:val="TAC"/>
              <w:rPr>
                <w:rFonts w:eastAsia="SimSun" w:cs="Arial"/>
                <w:szCs w:val="18"/>
                <w:lang w:val="en-US" w:eastAsia="zh-CN" w:bidi="ar"/>
              </w:rPr>
            </w:pPr>
            <w:r>
              <w:rPr>
                <w:rFonts w:eastAsia="SimSun"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9AFDAA"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6DF02DE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8A8C7F" w14:textId="77777777" w:rsidR="008046E6" w:rsidRDefault="008046E6" w:rsidP="00574E47">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3CB19D" w14:textId="77777777" w:rsidR="008046E6" w:rsidRDefault="008046E6" w:rsidP="00574E47">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476A6D4" w14:textId="77777777" w:rsidR="008046E6" w:rsidRDefault="008046E6" w:rsidP="00574E47">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6EB0835"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A69008" w14:textId="77777777" w:rsidR="008046E6" w:rsidRDefault="008046E6" w:rsidP="00574E47">
            <w:pPr>
              <w:pStyle w:val="TAC"/>
              <w:rPr>
                <w:szCs w:val="18"/>
                <w:lang w:val="en-US" w:eastAsia="zh-CN"/>
              </w:rPr>
            </w:pPr>
          </w:p>
        </w:tc>
      </w:tr>
      <w:tr w:rsidR="008046E6" w14:paraId="166C0FB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1E4DE4" w14:textId="77777777" w:rsidR="008046E6" w:rsidRDefault="008046E6" w:rsidP="00574E47">
            <w:pPr>
              <w:pStyle w:val="TAC"/>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9EE7CA" w14:textId="77777777" w:rsidR="008046E6" w:rsidRDefault="008046E6" w:rsidP="00574E47">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1E2F008F" w14:textId="77777777" w:rsidR="008046E6" w:rsidRDefault="008046E6" w:rsidP="00574E47">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C352F11" w14:textId="77777777" w:rsidR="008046E6" w:rsidRDefault="008046E6" w:rsidP="00574E47">
            <w:pPr>
              <w:pStyle w:val="TAC"/>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F5B4CBB" w14:textId="77777777" w:rsidR="008046E6" w:rsidRDefault="008046E6" w:rsidP="00574E47">
            <w:pPr>
              <w:pStyle w:val="TAC"/>
              <w:rPr>
                <w:szCs w:val="18"/>
                <w:lang w:val="en-US"/>
              </w:rPr>
            </w:pPr>
            <w:r>
              <w:rPr>
                <w:rFonts w:eastAsia="SimSun"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B8C8F" w14:textId="77777777" w:rsidR="008046E6" w:rsidRDefault="008046E6" w:rsidP="00574E47">
            <w:pPr>
              <w:pStyle w:val="TAC"/>
              <w:rPr>
                <w:szCs w:val="18"/>
                <w:lang w:val="en-US" w:eastAsia="zh-CN"/>
              </w:rPr>
            </w:pPr>
            <w:r>
              <w:rPr>
                <w:rFonts w:hint="eastAsia"/>
                <w:szCs w:val="18"/>
                <w:lang w:val="en-US" w:eastAsia="zh-CN"/>
              </w:rPr>
              <w:t>0</w:t>
            </w:r>
          </w:p>
        </w:tc>
      </w:tr>
      <w:tr w:rsidR="008046E6" w14:paraId="6FAF7D9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AA370B7"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27EDC6"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45D9C834" w14:textId="77777777" w:rsidR="008046E6" w:rsidRDefault="008046E6" w:rsidP="00574E47">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EE255B8" w14:textId="77777777" w:rsidR="008046E6" w:rsidRDefault="008046E6" w:rsidP="00574E47">
            <w:pPr>
              <w:pStyle w:val="TAC"/>
              <w:rPr>
                <w:szCs w:val="18"/>
                <w:lang w:val="en-US" w:eastAsia="zh-CN"/>
              </w:rPr>
            </w:pPr>
            <w:r>
              <w:rPr>
                <w:rFonts w:eastAsia="SimSun"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FF6416" w14:textId="77777777" w:rsidR="008046E6" w:rsidRDefault="008046E6" w:rsidP="00574E47">
            <w:pPr>
              <w:pStyle w:val="TAC"/>
              <w:rPr>
                <w:szCs w:val="18"/>
                <w:lang w:val="en-US" w:eastAsia="zh-CN"/>
              </w:rPr>
            </w:pPr>
          </w:p>
        </w:tc>
      </w:tr>
      <w:tr w:rsidR="008046E6" w14:paraId="38A985C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A716B96"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3924A6"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73FAEE7" w14:textId="77777777" w:rsidR="008046E6" w:rsidRDefault="008046E6" w:rsidP="00574E47">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125890B"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073C85"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05FDC27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7DAD08"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3FD46"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70F83973" w14:textId="77777777" w:rsidR="008046E6" w:rsidRDefault="008046E6" w:rsidP="00574E47">
            <w:pPr>
              <w:pStyle w:val="TAC"/>
              <w:rPr>
                <w:szCs w:val="18"/>
                <w:lang w:val="en-US" w:eastAsia="zh-CN"/>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DC0D481" w14:textId="77777777" w:rsidR="008046E6" w:rsidRDefault="008046E6" w:rsidP="00574E47">
            <w:pPr>
              <w:pStyle w:val="TAC"/>
              <w:rPr>
                <w:rFonts w:eastAsia="SimSun" w:cs="Arial"/>
                <w:szCs w:val="18"/>
                <w:lang w:val="en-US" w:eastAsia="zh-CN" w:bidi="ar"/>
              </w:rPr>
            </w:pPr>
            <w:r>
              <w:rPr>
                <w:rFonts w:eastAsia="SimSun"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A55012" w14:textId="77777777" w:rsidR="008046E6" w:rsidRDefault="008046E6" w:rsidP="00574E47">
            <w:pPr>
              <w:pStyle w:val="TAC"/>
              <w:rPr>
                <w:szCs w:val="18"/>
                <w:lang w:val="en-US" w:eastAsia="zh-CN"/>
              </w:rPr>
            </w:pPr>
          </w:p>
        </w:tc>
      </w:tr>
      <w:tr w:rsidR="008046E6" w14:paraId="1B84BC63"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3194536" w14:textId="77777777" w:rsidR="008046E6" w:rsidRDefault="008046E6" w:rsidP="00574E47">
            <w:pPr>
              <w:pStyle w:val="TAC"/>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81127E" w14:textId="77777777" w:rsidR="008046E6" w:rsidRDefault="008046E6" w:rsidP="00574E47">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11AF3894" w14:textId="77777777" w:rsidR="008046E6" w:rsidRDefault="008046E6" w:rsidP="00574E47">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1A4037"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CA_n3(2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2C1E252B" w14:textId="77777777" w:rsidR="008046E6" w:rsidRDefault="008046E6" w:rsidP="00574E47">
            <w:pPr>
              <w:pStyle w:val="TAC"/>
              <w:rPr>
                <w:szCs w:val="18"/>
                <w:lang w:val="en-US" w:eastAsia="zh-CN"/>
              </w:rPr>
            </w:pPr>
            <w:r>
              <w:rPr>
                <w:rFonts w:hint="eastAsia"/>
                <w:szCs w:val="18"/>
                <w:lang w:val="en-US" w:eastAsia="zh-CN"/>
              </w:rPr>
              <w:t>0</w:t>
            </w:r>
          </w:p>
        </w:tc>
      </w:tr>
      <w:tr w:rsidR="008046E6" w14:paraId="196BD961"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E3BECAB"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BF339A1"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6CF6C9B3" w14:textId="77777777" w:rsidR="008046E6" w:rsidRDefault="008046E6" w:rsidP="00574E47">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2A4CDBD"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75B34A" w14:textId="77777777" w:rsidR="008046E6" w:rsidRDefault="008046E6" w:rsidP="00574E47">
            <w:pPr>
              <w:pStyle w:val="TAC"/>
              <w:rPr>
                <w:szCs w:val="18"/>
                <w:lang w:val="en-US" w:eastAsia="zh-CN"/>
              </w:rPr>
            </w:pPr>
          </w:p>
        </w:tc>
      </w:tr>
      <w:tr w:rsidR="008046E6" w14:paraId="3633F4A6"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597F1A41"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1F1C68"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091B818" w14:textId="77777777" w:rsidR="008046E6" w:rsidRDefault="008046E6" w:rsidP="00574E47">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50435E" w14:textId="77777777" w:rsidR="008046E6" w:rsidRDefault="008046E6" w:rsidP="00574E47">
            <w:pPr>
              <w:pStyle w:val="TAC"/>
              <w:rPr>
                <w:rFonts w:eastAsia="SimSun" w:cs="Arial"/>
                <w:szCs w:val="18"/>
                <w:lang w:val="en-US" w:eastAsia="zh-CN" w:bidi="ar"/>
              </w:rPr>
            </w:pPr>
            <w:r>
              <w:rPr>
                <w:rFonts w:eastAsia="SimSun"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52E08"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20E63173"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23D608C"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AD7EFB"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5ED056E" w14:textId="77777777" w:rsidR="008046E6" w:rsidRDefault="008046E6" w:rsidP="00574E47">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0F617CF" w14:textId="77777777" w:rsidR="008046E6" w:rsidRDefault="008046E6" w:rsidP="00574E47">
            <w:pPr>
              <w:pStyle w:val="TAC"/>
              <w:rPr>
                <w:rFonts w:eastAsia="SimSun" w:cs="Arial"/>
                <w:szCs w:val="18"/>
                <w:lang w:val="en-US" w:eastAsia="zh-CN" w:bidi="ar"/>
              </w:rPr>
            </w:pPr>
            <w:r>
              <w:rPr>
                <w:rFonts w:eastAsia="SimSun"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C1609" w14:textId="77777777" w:rsidR="008046E6" w:rsidRDefault="008046E6" w:rsidP="00574E47">
            <w:pPr>
              <w:pStyle w:val="TAC"/>
              <w:rPr>
                <w:szCs w:val="18"/>
                <w:lang w:val="en-US" w:eastAsia="zh-CN"/>
              </w:rPr>
            </w:pPr>
          </w:p>
        </w:tc>
      </w:tr>
      <w:tr w:rsidR="008046E6" w14:paraId="436AD339"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A03C03A" w14:textId="77777777" w:rsidR="008046E6" w:rsidRDefault="008046E6" w:rsidP="00574E47">
            <w:pPr>
              <w:pStyle w:val="TAC"/>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F2346E" w14:textId="77777777" w:rsidR="008046E6" w:rsidRDefault="008046E6" w:rsidP="00574E47">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32D2451E" w14:textId="77777777" w:rsidR="008046E6" w:rsidRDefault="008046E6" w:rsidP="00574E47">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7B24B9E"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w:t>
            </w:r>
            <w:r>
              <w:rPr>
                <w:rFonts w:eastAsia="SimSun" w:cs="Arial" w:hint="eastAsia"/>
                <w:szCs w:val="18"/>
                <w:lang w:val="en-US" w:eastAsia="zh-CN" w:bidi="ar"/>
              </w:rPr>
              <w:t>3</w:t>
            </w:r>
            <w:r>
              <w:rPr>
                <w:rFonts w:eastAsia="SimSun"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0BBD53" w14:textId="77777777" w:rsidR="008046E6" w:rsidRDefault="008046E6" w:rsidP="00574E47">
            <w:pPr>
              <w:pStyle w:val="TAC"/>
              <w:rPr>
                <w:szCs w:val="18"/>
                <w:lang w:val="en-US" w:eastAsia="zh-CN"/>
              </w:rPr>
            </w:pPr>
            <w:r>
              <w:rPr>
                <w:rFonts w:hint="eastAsia"/>
                <w:szCs w:val="18"/>
                <w:lang w:val="en-US" w:eastAsia="zh-CN"/>
              </w:rPr>
              <w:t>0</w:t>
            </w:r>
          </w:p>
        </w:tc>
      </w:tr>
      <w:tr w:rsidR="008046E6" w14:paraId="759731C3"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743602C7"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157AA9"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0F94A9" w14:textId="77777777" w:rsidR="008046E6" w:rsidRDefault="008046E6" w:rsidP="00574E47">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6C70D7B"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5D0BB6" w14:textId="77777777" w:rsidR="008046E6" w:rsidRDefault="008046E6" w:rsidP="00574E47">
            <w:pPr>
              <w:pStyle w:val="TAC"/>
              <w:rPr>
                <w:szCs w:val="18"/>
                <w:lang w:val="en-US" w:eastAsia="zh-CN"/>
              </w:rPr>
            </w:pPr>
          </w:p>
        </w:tc>
      </w:tr>
      <w:tr w:rsidR="008046E6" w14:paraId="06CAE220"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45CEE5D"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314E9C"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194EE" w14:textId="77777777" w:rsidR="008046E6" w:rsidRDefault="008046E6" w:rsidP="00574E47">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DB5BA2" w14:textId="77777777" w:rsidR="008046E6" w:rsidRDefault="008046E6" w:rsidP="00574E47">
            <w:pPr>
              <w:pStyle w:val="TAC"/>
              <w:rPr>
                <w:rFonts w:eastAsia="SimSun" w:cs="Arial"/>
                <w:szCs w:val="18"/>
                <w:lang w:val="en-US" w:eastAsia="zh-CN" w:bidi="ar"/>
              </w:rPr>
            </w:pPr>
            <w:r>
              <w:rPr>
                <w:rFonts w:eastAsia="SimSun"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72248"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55A6BAF6"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051A16C"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AA6943"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951A4E" w14:textId="77777777" w:rsidR="008046E6" w:rsidRDefault="008046E6" w:rsidP="00574E47">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D1ECDCA"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C9CC13" w14:textId="77777777" w:rsidR="008046E6" w:rsidRDefault="008046E6" w:rsidP="00574E47">
            <w:pPr>
              <w:pStyle w:val="TAC"/>
              <w:rPr>
                <w:szCs w:val="18"/>
                <w:lang w:val="en-US" w:eastAsia="zh-CN"/>
              </w:rPr>
            </w:pPr>
          </w:p>
        </w:tc>
      </w:tr>
      <w:tr w:rsidR="008046E6" w14:paraId="65FA2A1D"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85F42D6" w14:textId="77777777" w:rsidR="008046E6" w:rsidRDefault="008046E6" w:rsidP="00574E47">
            <w:pPr>
              <w:pStyle w:val="TAC"/>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3F2EA" w14:textId="77777777" w:rsidR="008046E6" w:rsidRDefault="008046E6" w:rsidP="00574E47">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BDAFFDB" w14:textId="77777777" w:rsidR="008046E6" w:rsidRDefault="008046E6" w:rsidP="00574E47">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B965058"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w:t>
            </w:r>
            <w:r>
              <w:rPr>
                <w:rFonts w:eastAsia="SimSun" w:cs="Arial" w:hint="eastAsia"/>
                <w:szCs w:val="18"/>
                <w:lang w:val="en-US" w:eastAsia="zh-CN" w:bidi="ar"/>
              </w:rPr>
              <w:t>3</w:t>
            </w:r>
            <w:r>
              <w:rPr>
                <w:rFonts w:eastAsia="SimSun"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52D5E" w14:textId="77777777" w:rsidR="008046E6" w:rsidRDefault="008046E6" w:rsidP="00574E47">
            <w:pPr>
              <w:pStyle w:val="TAC"/>
              <w:rPr>
                <w:szCs w:val="18"/>
                <w:lang w:val="en-US" w:eastAsia="zh-CN"/>
              </w:rPr>
            </w:pPr>
            <w:r>
              <w:rPr>
                <w:rFonts w:hint="eastAsia"/>
                <w:szCs w:val="18"/>
                <w:lang w:val="en-US" w:eastAsia="zh-CN"/>
              </w:rPr>
              <w:t>0</w:t>
            </w:r>
          </w:p>
        </w:tc>
      </w:tr>
      <w:tr w:rsidR="008046E6" w14:paraId="6E9D7950"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92E98DD"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BAB3991"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CC3D01" w14:textId="77777777" w:rsidR="008046E6" w:rsidRDefault="008046E6" w:rsidP="00574E47">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04D1439" w14:textId="77777777" w:rsidR="008046E6" w:rsidRDefault="008046E6" w:rsidP="00574E47">
            <w:pPr>
              <w:pStyle w:val="TAC"/>
              <w:rPr>
                <w:rFonts w:eastAsia="SimSun" w:cs="Arial"/>
                <w:szCs w:val="18"/>
                <w:lang w:val="en-US" w:eastAsia="zh-CN" w:bidi="ar"/>
              </w:rPr>
            </w:pPr>
            <w:r>
              <w:rPr>
                <w:rFonts w:eastAsia="SimSun"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0DA5C6" w14:textId="77777777" w:rsidR="008046E6" w:rsidRDefault="008046E6" w:rsidP="00574E47">
            <w:pPr>
              <w:pStyle w:val="TAC"/>
              <w:rPr>
                <w:szCs w:val="18"/>
                <w:lang w:val="en-US" w:eastAsia="zh-CN"/>
              </w:rPr>
            </w:pPr>
          </w:p>
        </w:tc>
      </w:tr>
      <w:tr w:rsidR="008046E6" w14:paraId="72CE36BC"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2A43F0D8"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7B4ED6"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8C1C58" w14:textId="77777777" w:rsidR="008046E6" w:rsidRDefault="008046E6" w:rsidP="00574E47">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282313" w14:textId="77777777" w:rsidR="008046E6" w:rsidRDefault="008046E6" w:rsidP="00574E47">
            <w:pPr>
              <w:pStyle w:val="TAC"/>
              <w:rPr>
                <w:rFonts w:eastAsia="SimSun" w:cs="Arial"/>
                <w:szCs w:val="18"/>
                <w:lang w:val="en-US" w:eastAsia="zh-CN" w:bidi="ar"/>
              </w:rPr>
            </w:pPr>
            <w:r>
              <w:rPr>
                <w:rFonts w:eastAsia="SimSun"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D67834" w14:textId="77777777" w:rsidR="008046E6" w:rsidRDefault="008046E6" w:rsidP="00574E47">
            <w:pPr>
              <w:pStyle w:val="TAC"/>
              <w:rPr>
                <w:szCs w:val="18"/>
                <w:lang w:val="en-US" w:eastAsia="zh-CN"/>
              </w:rPr>
            </w:pPr>
            <w:r>
              <w:rPr>
                <w:rFonts w:hint="eastAsia"/>
                <w:szCs w:val="18"/>
                <w:lang w:val="en-US" w:eastAsia="zh-CN"/>
              </w:rPr>
              <w:t>4</w:t>
            </w:r>
            <w:r>
              <w:rPr>
                <w:szCs w:val="18"/>
                <w:lang w:val="en-US" w:eastAsia="zh-CN"/>
              </w:rPr>
              <w:t xml:space="preserve"> and 5</w:t>
            </w:r>
          </w:p>
        </w:tc>
      </w:tr>
      <w:tr w:rsidR="008046E6" w14:paraId="1E8D98D6" w14:textId="77777777" w:rsidTr="00CA791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trPrChange w:id="347" w:author="Petri J. Vasenkari (Nokia)" w:date="2023-11-01T14:45:00Z">
            <w:trPr>
              <w:trHeight w:val="90"/>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48" w:author="Petri J. Vasenkari (Nokia)" w:date="2023-11-01T14: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C16ADF3" w14:textId="77777777" w:rsidR="008046E6" w:rsidRDefault="008046E6" w:rsidP="00574E47">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49" w:author="Petri J. Vasenkari (Nokia)" w:date="2023-11-01T14: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D1C3398" w14:textId="77777777" w:rsidR="008046E6" w:rsidRDefault="008046E6" w:rsidP="00574E47">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350" w:author="Petri J. Vasenkari (Nokia)" w:date="2023-11-01T14:45:00Z">
              <w:tcPr>
                <w:tcW w:w="730" w:type="dxa"/>
                <w:tcBorders>
                  <w:top w:val="single" w:sz="4" w:space="0" w:color="auto"/>
                  <w:left w:val="single" w:sz="4" w:space="0" w:color="auto"/>
                  <w:bottom w:val="single" w:sz="4" w:space="0" w:color="auto"/>
                  <w:right w:val="single" w:sz="4" w:space="0" w:color="auto"/>
                </w:tcBorders>
                <w:vAlign w:val="center"/>
              </w:tcPr>
            </w:tcPrChange>
          </w:tcPr>
          <w:p w14:paraId="7DF432D8" w14:textId="77777777" w:rsidR="008046E6" w:rsidRDefault="008046E6" w:rsidP="00574E47">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Change w:id="351" w:author="Petri J. Vasenkari (Nokia)" w:date="2023-11-01T14:45:00Z">
              <w:tcPr>
                <w:tcW w:w="4081" w:type="dxa"/>
                <w:tcBorders>
                  <w:top w:val="single" w:sz="4" w:space="0" w:color="auto"/>
                  <w:left w:val="single" w:sz="4" w:space="0" w:color="auto"/>
                  <w:bottom w:val="single" w:sz="4" w:space="0" w:color="auto"/>
                  <w:right w:val="single" w:sz="4" w:space="0" w:color="auto"/>
                </w:tcBorders>
                <w:vAlign w:val="center"/>
              </w:tcPr>
            </w:tcPrChange>
          </w:tcPr>
          <w:p w14:paraId="1C4F8680" w14:textId="77777777" w:rsidR="008046E6" w:rsidRDefault="008046E6" w:rsidP="00574E47">
            <w:pPr>
              <w:pStyle w:val="TAC"/>
              <w:rPr>
                <w:rFonts w:eastAsia="SimSun" w:cs="Arial"/>
                <w:szCs w:val="18"/>
                <w:lang w:val="en-US" w:eastAsia="zh-CN" w:bidi="ar"/>
              </w:rPr>
            </w:pPr>
            <w:r>
              <w:rPr>
                <w:rFonts w:eastAsia="SimSun"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352" w:author="Petri J. Vasenkari (Nokia)" w:date="2023-11-01T14: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1E7A40F" w14:textId="77777777" w:rsidR="008046E6" w:rsidRDefault="008046E6" w:rsidP="00574E47">
            <w:pPr>
              <w:pStyle w:val="TAC"/>
              <w:rPr>
                <w:szCs w:val="18"/>
                <w:lang w:val="en-US" w:eastAsia="zh-CN"/>
              </w:rPr>
            </w:pPr>
          </w:p>
        </w:tc>
      </w:tr>
      <w:tr w:rsidR="008046E6" w14:paraId="02C62A4F" w14:textId="77777777" w:rsidTr="00CA791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trPrChange w:id="354" w:author="Petri J. Vasenkari (Nokia)" w:date="2023-11-01T14:45:00Z">
            <w:trPr>
              <w:trHeight w:val="90"/>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355" w:author="Petri J. Vasenkari (Nokia)" w:date="2023-11-01T14:45: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92D04DD"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1690" w:type="dxa"/>
            <w:tcBorders>
              <w:top w:val="single" w:sz="4" w:space="0" w:color="auto"/>
              <w:left w:val="single" w:sz="4" w:space="0" w:color="auto"/>
              <w:bottom w:val="nil"/>
              <w:right w:val="single" w:sz="4" w:space="0" w:color="auto"/>
            </w:tcBorders>
            <w:shd w:val="clear" w:color="auto" w:fill="auto"/>
            <w:vAlign w:val="center"/>
            <w:tcPrChange w:id="356" w:author="Petri J. Vasenkari (Nokia)" w:date="2023-11-01T14:45: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0F2051D4"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Change w:id="357" w:author="Petri J. Vasenkari (Nokia)" w:date="2023-11-01T14:45:00Z">
              <w:tcPr>
                <w:tcW w:w="730" w:type="dxa"/>
                <w:tcBorders>
                  <w:top w:val="single" w:sz="4" w:space="0" w:color="auto"/>
                  <w:left w:val="single" w:sz="4" w:space="0" w:color="auto"/>
                  <w:bottom w:val="nil"/>
                  <w:right w:val="single" w:sz="4" w:space="0" w:color="auto"/>
                </w:tcBorders>
                <w:vAlign w:val="center"/>
              </w:tcPr>
            </w:tcPrChange>
          </w:tcPr>
          <w:p w14:paraId="65EFE6B0"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Change w:id="358" w:author="Petri J. Vasenkari (Nokia)" w:date="2023-11-01T14:45:00Z">
              <w:tcPr>
                <w:tcW w:w="4081" w:type="dxa"/>
                <w:tcBorders>
                  <w:top w:val="single" w:sz="4" w:space="0" w:color="auto"/>
                  <w:left w:val="single" w:sz="4" w:space="0" w:color="auto"/>
                  <w:bottom w:val="nil"/>
                  <w:right w:val="single" w:sz="4" w:space="0" w:color="auto"/>
                </w:tcBorders>
                <w:vAlign w:val="center"/>
              </w:tcPr>
            </w:tcPrChange>
          </w:tcPr>
          <w:p w14:paraId="3F71E260"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Change w:id="359" w:author="Petri J. Vasenkari (Nokia)" w:date="2023-11-01T14: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F06610F" w14:textId="77777777" w:rsidR="008046E6" w:rsidRDefault="008046E6" w:rsidP="00574E47">
            <w:pPr>
              <w:pStyle w:val="TAC"/>
              <w:rPr>
                <w:rFonts w:cs="Arial"/>
                <w:szCs w:val="18"/>
                <w:lang w:val="en-US"/>
              </w:rPr>
            </w:pPr>
            <w:r>
              <w:rPr>
                <w:rFonts w:cs="Arial"/>
                <w:szCs w:val="18"/>
                <w:lang w:val="en-US"/>
              </w:rPr>
              <w:t>0</w:t>
            </w:r>
          </w:p>
        </w:tc>
      </w:tr>
      <w:tr w:rsidR="008046E6" w14:paraId="25EB3753" w14:textId="77777777" w:rsidTr="00CA791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trPrChange w:id="361" w:author="Petri J. Vasenkari (Nokia)" w:date="2023-11-01T14:45:00Z">
            <w:trPr>
              <w:trHeight w:val="90"/>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62" w:author="Petri J. Vasenkari (Nokia)" w:date="2023-11-01T14: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751D279"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63" w:author="Petri J. Vasenkari (Nokia)" w:date="2023-11-01T14: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9042128"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Change w:id="364" w:author="Petri J. Vasenkari (Nokia)" w:date="2023-11-01T14:45:00Z">
              <w:tcPr>
                <w:tcW w:w="730" w:type="dxa"/>
                <w:tcBorders>
                  <w:top w:val="single" w:sz="4" w:space="0" w:color="auto"/>
                  <w:left w:val="single" w:sz="4" w:space="0" w:color="auto"/>
                  <w:bottom w:val="nil"/>
                  <w:right w:val="single" w:sz="4" w:space="0" w:color="auto"/>
                </w:tcBorders>
                <w:vAlign w:val="center"/>
              </w:tcPr>
            </w:tcPrChange>
          </w:tcPr>
          <w:p w14:paraId="5E78EB03"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Change w:id="365" w:author="Petri J. Vasenkari (Nokia)" w:date="2023-11-01T14:45:00Z">
              <w:tcPr>
                <w:tcW w:w="4081" w:type="dxa"/>
                <w:tcBorders>
                  <w:top w:val="single" w:sz="4" w:space="0" w:color="auto"/>
                  <w:left w:val="single" w:sz="4" w:space="0" w:color="auto"/>
                  <w:bottom w:val="nil"/>
                  <w:right w:val="single" w:sz="4" w:space="0" w:color="auto"/>
                </w:tcBorders>
                <w:vAlign w:val="center"/>
              </w:tcPr>
            </w:tcPrChange>
          </w:tcPr>
          <w:p w14:paraId="5FDCCDCB" w14:textId="77777777" w:rsidR="008046E6" w:rsidRDefault="008046E6" w:rsidP="00574E47">
            <w:pPr>
              <w:pStyle w:val="TAC"/>
              <w:rPr>
                <w:rFonts w:cs="Arial"/>
                <w:color w:val="000000"/>
                <w:szCs w:val="18"/>
                <w:lang w:val="en-US" w:eastAsia="zh-CN"/>
              </w:rPr>
            </w:pPr>
            <w:r>
              <w:rPr>
                <w:rFonts w:cs="Arial"/>
                <w:color w:val="000000"/>
                <w:szCs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366" w:author="Petri J. Vasenkari (Nokia)" w:date="2023-11-01T14:45: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CFE0AE" w14:textId="77777777" w:rsidR="008046E6" w:rsidRDefault="008046E6" w:rsidP="00574E47">
            <w:pPr>
              <w:pStyle w:val="TAC"/>
              <w:rPr>
                <w:rFonts w:cs="Arial"/>
                <w:szCs w:val="18"/>
                <w:lang w:val="en-US"/>
              </w:rPr>
            </w:pPr>
          </w:p>
        </w:tc>
      </w:tr>
      <w:tr w:rsidR="008046E6" w14:paraId="04A771BA" w14:textId="77777777" w:rsidTr="00CA791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trPrChange w:id="368" w:author="Petri J. Vasenkari (Nokia)" w:date="2023-11-01T14:45:00Z">
            <w:trPr>
              <w:trHeight w:val="90"/>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369" w:author="Petri J. Vasenkari (Nokia)" w:date="2023-11-01T14:45: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BB622E6" w14:textId="77777777" w:rsidR="008046E6" w:rsidRDefault="008046E6" w:rsidP="00574E47">
            <w:pPr>
              <w:pStyle w:val="TAC"/>
              <w:rPr>
                <w:rFonts w:cs="Arial"/>
                <w:color w:val="000000"/>
                <w:szCs w:val="18"/>
                <w:lang w:val="en-US"/>
              </w:rPr>
            </w:pPr>
            <w:r>
              <w:rPr>
                <w:rFonts w:cs="Arial"/>
                <w:color w:val="000000"/>
                <w:szCs w:val="18"/>
                <w:lang w:val="en-US"/>
              </w:rPr>
              <w:t>CA_n3A-n102(2A)</w:t>
            </w:r>
          </w:p>
        </w:tc>
        <w:tc>
          <w:tcPr>
            <w:tcW w:w="1690" w:type="dxa"/>
            <w:tcBorders>
              <w:top w:val="single" w:sz="4" w:space="0" w:color="auto"/>
              <w:left w:val="single" w:sz="4" w:space="0" w:color="auto"/>
              <w:bottom w:val="nil"/>
              <w:right w:val="single" w:sz="4" w:space="0" w:color="auto"/>
            </w:tcBorders>
            <w:shd w:val="clear" w:color="auto" w:fill="auto"/>
            <w:vAlign w:val="center"/>
            <w:tcPrChange w:id="370" w:author="Petri J. Vasenkari (Nokia)" w:date="2023-11-01T14:45: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565B0CA"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Change w:id="371" w:author="Petri J. Vasenkari (Nokia)" w:date="2023-11-01T14:45:00Z">
              <w:tcPr>
                <w:tcW w:w="730" w:type="dxa"/>
                <w:tcBorders>
                  <w:top w:val="single" w:sz="4" w:space="0" w:color="auto"/>
                  <w:left w:val="single" w:sz="4" w:space="0" w:color="auto"/>
                  <w:bottom w:val="nil"/>
                  <w:right w:val="single" w:sz="4" w:space="0" w:color="auto"/>
                </w:tcBorders>
                <w:vAlign w:val="center"/>
              </w:tcPr>
            </w:tcPrChange>
          </w:tcPr>
          <w:p w14:paraId="493C0A0D"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Change w:id="372" w:author="Petri J. Vasenkari (Nokia)" w:date="2023-11-01T14:45:00Z">
              <w:tcPr>
                <w:tcW w:w="4081" w:type="dxa"/>
                <w:tcBorders>
                  <w:top w:val="single" w:sz="4" w:space="0" w:color="auto"/>
                  <w:left w:val="single" w:sz="4" w:space="0" w:color="auto"/>
                  <w:bottom w:val="nil"/>
                  <w:right w:val="single" w:sz="4" w:space="0" w:color="auto"/>
                </w:tcBorders>
                <w:vAlign w:val="center"/>
              </w:tcPr>
            </w:tcPrChange>
          </w:tcPr>
          <w:p w14:paraId="1F5A784E"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Change w:id="373" w:author="Petri J. Vasenkari (Nokia)" w:date="2023-11-01T14:4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CC60B2B" w14:textId="77777777" w:rsidR="008046E6" w:rsidRDefault="008046E6" w:rsidP="00574E47">
            <w:pPr>
              <w:pStyle w:val="TAC"/>
              <w:rPr>
                <w:rFonts w:cs="Arial"/>
                <w:szCs w:val="18"/>
                <w:lang w:val="en-US"/>
              </w:rPr>
            </w:pPr>
            <w:r>
              <w:rPr>
                <w:rFonts w:cs="Arial"/>
                <w:szCs w:val="18"/>
                <w:lang w:val="en-US"/>
              </w:rPr>
              <w:t>0</w:t>
            </w:r>
          </w:p>
        </w:tc>
      </w:tr>
      <w:tr w:rsidR="008046E6" w14:paraId="7AD6C19C"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6C29ED9"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54C01A"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355A740C"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6A22B897" w14:textId="77777777" w:rsidR="008046E6" w:rsidRDefault="008046E6" w:rsidP="00574E47">
            <w:pPr>
              <w:pStyle w:val="TAC"/>
              <w:rPr>
                <w:rFonts w:cs="Arial"/>
                <w:color w:val="000000"/>
                <w:szCs w:val="18"/>
                <w:lang w:val="en-US" w:eastAsia="zh-CN"/>
              </w:rPr>
            </w:pPr>
            <w:r>
              <w:rPr>
                <w:rFonts w:cs="Arial"/>
                <w:color w:val="000000"/>
                <w:szCs w:val="18"/>
                <w:lang w:val="en-US"/>
              </w:rPr>
              <w:t>CA_n102(2</w:t>
            </w:r>
            <w:proofErr w:type="gramStart"/>
            <w:r>
              <w:rPr>
                <w:rFonts w:cs="Arial"/>
                <w:color w:val="000000"/>
                <w:szCs w:val="18"/>
                <w:lang w:val="en-US"/>
              </w:rPr>
              <w:t>A)_</w:t>
            </w:r>
            <w:proofErr w:type="gramEnd"/>
            <w:r>
              <w:rPr>
                <w:rFonts w:cs="Arial"/>
                <w:color w:val="000000"/>
                <w:szCs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105697" w14:textId="77777777" w:rsidR="008046E6" w:rsidRDefault="008046E6" w:rsidP="00574E47">
            <w:pPr>
              <w:pStyle w:val="TAC"/>
              <w:rPr>
                <w:rFonts w:cs="Arial"/>
                <w:szCs w:val="18"/>
                <w:lang w:val="en-US"/>
              </w:rPr>
            </w:pPr>
          </w:p>
        </w:tc>
      </w:tr>
      <w:tr w:rsidR="008046E6" w14:paraId="2A9BDB87"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BCE66F3" w14:textId="77777777" w:rsidR="008046E6" w:rsidRDefault="008046E6" w:rsidP="00574E47">
            <w:pPr>
              <w:pStyle w:val="TAC"/>
              <w:rPr>
                <w:rFonts w:cs="Arial"/>
                <w:color w:val="000000"/>
                <w:szCs w:val="18"/>
                <w:lang w:val="en-US"/>
              </w:rPr>
            </w:pPr>
            <w:r>
              <w:rPr>
                <w:rFonts w:cs="Arial"/>
                <w:color w:val="000000"/>
                <w:szCs w:val="18"/>
                <w:lang w:val="en-US"/>
              </w:rPr>
              <w:lastRenderedPageBreak/>
              <w:t>CA_n3A-n102B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5033B2"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17DC0F14"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03B3CD1"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9913DD" w14:textId="77777777" w:rsidR="008046E6" w:rsidRDefault="008046E6" w:rsidP="00574E47">
            <w:pPr>
              <w:pStyle w:val="TAC"/>
              <w:rPr>
                <w:rFonts w:cs="Arial"/>
                <w:szCs w:val="18"/>
                <w:lang w:val="en-US"/>
              </w:rPr>
            </w:pPr>
            <w:r>
              <w:rPr>
                <w:rFonts w:cs="Arial"/>
                <w:szCs w:val="18"/>
                <w:lang w:val="en-US"/>
              </w:rPr>
              <w:t>0</w:t>
            </w:r>
          </w:p>
        </w:tc>
      </w:tr>
      <w:tr w:rsidR="008046E6" w14:paraId="5211CAF5"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841A681"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D823F"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3A9A8D7E"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5632F61C" w14:textId="77777777" w:rsidR="008046E6" w:rsidRDefault="008046E6" w:rsidP="00574E47">
            <w:pPr>
              <w:pStyle w:val="TAC"/>
              <w:rPr>
                <w:rFonts w:cs="Arial"/>
                <w:color w:val="000000"/>
                <w:szCs w:val="18"/>
                <w:lang w:val="en-US" w:eastAsia="zh-CN"/>
              </w:rPr>
            </w:pPr>
            <w:r>
              <w:rPr>
                <w:rFonts w:cs="Arial"/>
                <w:color w:val="000000"/>
                <w:szCs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87A1E" w14:textId="77777777" w:rsidR="008046E6" w:rsidRDefault="008046E6" w:rsidP="00574E47">
            <w:pPr>
              <w:pStyle w:val="TAC"/>
              <w:rPr>
                <w:rFonts w:cs="Arial"/>
                <w:szCs w:val="18"/>
                <w:lang w:val="en-US"/>
              </w:rPr>
            </w:pPr>
          </w:p>
        </w:tc>
      </w:tr>
      <w:tr w:rsidR="008046E6" w14:paraId="5FB84A06"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FA3EECD" w14:textId="77777777" w:rsidR="008046E6" w:rsidRDefault="008046E6" w:rsidP="00574E47">
            <w:pPr>
              <w:pStyle w:val="TAC"/>
              <w:rPr>
                <w:rFonts w:cs="Arial"/>
                <w:color w:val="000000"/>
                <w:szCs w:val="18"/>
                <w:lang w:val="en-US"/>
              </w:rPr>
            </w:pPr>
            <w:r>
              <w:rPr>
                <w:rFonts w:cs="Arial"/>
                <w:color w:val="000000"/>
                <w:szCs w:val="18"/>
                <w:lang w:val="en-US"/>
              </w:rPr>
              <w:t>CA_n3A-n102C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0CE120"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4C255A5F"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5008CEDE"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F50B1D" w14:textId="77777777" w:rsidR="008046E6" w:rsidRDefault="008046E6" w:rsidP="00574E47">
            <w:pPr>
              <w:pStyle w:val="TAC"/>
              <w:rPr>
                <w:rFonts w:cs="Arial"/>
                <w:szCs w:val="18"/>
                <w:lang w:val="en-US"/>
              </w:rPr>
            </w:pPr>
            <w:r>
              <w:rPr>
                <w:rFonts w:cs="Arial"/>
                <w:szCs w:val="18"/>
                <w:lang w:val="en-US"/>
              </w:rPr>
              <w:t>0</w:t>
            </w:r>
          </w:p>
        </w:tc>
      </w:tr>
      <w:tr w:rsidR="008046E6" w14:paraId="0178CD71"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BFCB700"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054746"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A8C4530"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2470679" w14:textId="77777777" w:rsidR="008046E6" w:rsidRDefault="008046E6" w:rsidP="00574E47">
            <w:pPr>
              <w:pStyle w:val="TAC"/>
              <w:rPr>
                <w:rFonts w:cs="Arial"/>
                <w:color w:val="000000"/>
                <w:szCs w:val="18"/>
                <w:lang w:val="en-US" w:eastAsia="zh-CN"/>
              </w:rPr>
            </w:pPr>
            <w:r>
              <w:rPr>
                <w:rFonts w:cs="Arial"/>
                <w:color w:val="000000"/>
                <w:szCs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D02719" w14:textId="77777777" w:rsidR="008046E6" w:rsidRDefault="008046E6" w:rsidP="00574E47">
            <w:pPr>
              <w:pStyle w:val="TAC"/>
              <w:rPr>
                <w:rFonts w:cs="Arial"/>
                <w:szCs w:val="18"/>
                <w:lang w:val="en-US"/>
              </w:rPr>
            </w:pPr>
          </w:p>
        </w:tc>
      </w:tr>
      <w:tr w:rsidR="008046E6" w14:paraId="12F5E51A"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26E15FC" w14:textId="77777777" w:rsidR="008046E6" w:rsidRDefault="008046E6" w:rsidP="00574E47">
            <w:pPr>
              <w:pStyle w:val="TAC"/>
              <w:rPr>
                <w:rFonts w:cs="Arial"/>
                <w:color w:val="000000"/>
                <w:szCs w:val="18"/>
                <w:lang w:val="en-US"/>
              </w:rPr>
            </w:pPr>
            <w:r>
              <w:rPr>
                <w:rFonts w:cs="Arial"/>
                <w:color w:val="000000"/>
                <w:szCs w:val="18"/>
                <w:lang w:val="en-US"/>
              </w:rPr>
              <w:t>CA_n3A-n102D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4E254A"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64F94476"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9C44A61"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6655CA" w14:textId="77777777" w:rsidR="008046E6" w:rsidRDefault="008046E6" w:rsidP="00574E47">
            <w:pPr>
              <w:pStyle w:val="TAC"/>
              <w:rPr>
                <w:rFonts w:cs="Arial"/>
                <w:szCs w:val="18"/>
                <w:lang w:val="en-US"/>
              </w:rPr>
            </w:pPr>
            <w:r>
              <w:rPr>
                <w:rFonts w:cs="Arial"/>
                <w:szCs w:val="18"/>
                <w:lang w:val="en-US"/>
              </w:rPr>
              <w:t>0</w:t>
            </w:r>
          </w:p>
        </w:tc>
      </w:tr>
      <w:tr w:rsidR="008046E6" w14:paraId="6798F619"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E62CB31"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1A1236"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16395B64"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3173C087" w14:textId="77777777" w:rsidR="008046E6" w:rsidRDefault="008046E6" w:rsidP="00574E47">
            <w:pPr>
              <w:pStyle w:val="TAC"/>
              <w:rPr>
                <w:rFonts w:cs="Arial"/>
                <w:color w:val="000000"/>
                <w:szCs w:val="18"/>
                <w:lang w:val="en-US" w:eastAsia="zh-CN"/>
              </w:rPr>
            </w:pPr>
            <w:r>
              <w:rPr>
                <w:rFonts w:cs="Arial"/>
                <w:color w:val="000000"/>
                <w:szCs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DD389" w14:textId="77777777" w:rsidR="008046E6" w:rsidRDefault="008046E6" w:rsidP="00574E47">
            <w:pPr>
              <w:pStyle w:val="TAC"/>
              <w:rPr>
                <w:rFonts w:cs="Arial"/>
                <w:szCs w:val="18"/>
                <w:lang w:val="en-US"/>
              </w:rPr>
            </w:pPr>
          </w:p>
        </w:tc>
      </w:tr>
      <w:tr w:rsidR="008046E6" w14:paraId="2F62D9BC"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2261A49" w14:textId="77777777" w:rsidR="008046E6" w:rsidRDefault="008046E6" w:rsidP="00574E47">
            <w:pPr>
              <w:pStyle w:val="TAC"/>
              <w:rPr>
                <w:rFonts w:cs="Arial"/>
                <w:color w:val="000000"/>
                <w:szCs w:val="18"/>
                <w:lang w:val="en-US"/>
              </w:rPr>
            </w:pPr>
            <w:r>
              <w:rPr>
                <w:rFonts w:cs="Arial"/>
                <w:color w:val="000000"/>
                <w:szCs w:val="18"/>
                <w:lang w:val="en-US"/>
              </w:rPr>
              <w:t>CA_n3A-n102E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CB505D" w14:textId="77777777" w:rsidR="008046E6" w:rsidRDefault="008046E6" w:rsidP="00574E47">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24D6E4B7"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63110DA8" w14:textId="77777777" w:rsidR="008046E6" w:rsidRDefault="008046E6" w:rsidP="00574E47">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45C352" w14:textId="77777777" w:rsidR="008046E6" w:rsidRDefault="008046E6" w:rsidP="00574E47">
            <w:pPr>
              <w:pStyle w:val="TAC"/>
              <w:rPr>
                <w:rFonts w:cs="Arial"/>
                <w:szCs w:val="18"/>
                <w:lang w:val="en-US"/>
              </w:rPr>
            </w:pPr>
            <w:r>
              <w:rPr>
                <w:rFonts w:cs="Arial"/>
                <w:szCs w:val="18"/>
                <w:lang w:val="en-US"/>
              </w:rPr>
              <w:t>0</w:t>
            </w:r>
          </w:p>
        </w:tc>
      </w:tr>
      <w:tr w:rsidR="008046E6" w14:paraId="2FC86E92"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E47DCEE" w14:textId="77777777" w:rsidR="008046E6" w:rsidRDefault="008046E6"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F39C49" w14:textId="77777777" w:rsidR="008046E6" w:rsidRDefault="008046E6" w:rsidP="00574E47">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DBF5FE2" w14:textId="77777777" w:rsidR="008046E6" w:rsidRDefault="008046E6" w:rsidP="00574E47">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01CE1FE5" w14:textId="77777777" w:rsidR="008046E6" w:rsidRDefault="008046E6" w:rsidP="00574E47">
            <w:pPr>
              <w:pStyle w:val="TAC"/>
              <w:rPr>
                <w:rFonts w:cs="Arial"/>
                <w:color w:val="000000"/>
                <w:szCs w:val="18"/>
                <w:lang w:val="en-US" w:eastAsia="zh-CN"/>
              </w:rPr>
            </w:pPr>
            <w:r>
              <w:rPr>
                <w:rFonts w:cs="Arial"/>
                <w:color w:val="000000"/>
                <w:szCs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A4FE8" w14:textId="77777777" w:rsidR="008046E6" w:rsidRDefault="008046E6" w:rsidP="00574E47">
            <w:pPr>
              <w:pStyle w:val="TAC"/>
              <w:rPr>
                <w:rFonts w:cs="Arial"/>
                <w:szCs w:val="18"/>
                <w:lang w:val="en-US"/>
              </w:rPr>
            </w:pPr>
          </w:p>
        </w:tc>
      </w:tr>
      <w:tr w:rsidR="008046E6" w14:paraId="36E45D67"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746A81D" w14:textId="77777777" w:rsidR="008046E6" w:rsidRDefault="008046E6" w:rsidP="00574E47">
            <w:pPr>
              <w:pStyle w:val="TAC"/>
              <w:rPr>
                <w:rFonts w:cs="Arial"/>
                <w:color w:val="000000"/>
                <w:szCs w:val="18"/>
                <w:lang w:val="en-US" w:eastAsia="zh-CN"/>
              </w:rPr>
            </w:pPr>
            <w:r>
              <w:rPr>
                <w:rFonts w:cs="Arial"/>
                <w:color w:val="000000"/>
                <w:szCs w:val="18"/>
                <w:lang w:val="en-US"/>
              </w:rPr>
              <w:t>CA_n3A-n105A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AC288B" w14:textId="77777777" w:rsidR="008046E6" w:rsidRDefault="008046E6" w:rsidP="00574E47">
            <w:pPr>
              <w:pStyle w:val="TAC"/>
              <w:rPr>
                <w:rFonts w:cs="Arial"/>
                <w:color w:val="000000"/>
                <w:szCs w:val="18"/>
                <w:lang w:val="en-US" w:eastAsia="zh-CN"/>
              </w:rPr>
            </w:pPr>
            <w:r>
              <w:rPr>
                <w:rFonts w:cs="Arial"/>
                <w:color w:val="000000"/>
                <w:szCs w:val="18"/>
                <w:lang w:val="en-US"/>
              </w:rPr>
              <w:t>CA_n3A-n105A</w:t>
            </w:r>
          </w:p>
        </w:tc>
        <w:tc>
          <w:tcPr>
            <w:tcW w:w="730" w:type="dxa"/>
            <w:tcBorders>
              <w:top w:val="single" w:sz="4" w:space="0" w:color="auto"/>
              <w:left w:val="single" w:sz="4" w:space="0" w:color="auto"/>
              <w:bottom w:val="nil"/>
              <w:right w:val="single" w:sz="4" w:space="0" w:color="auto"/>
            </w:tcBorders>
            <w:vAlign w:val="center"/>
          </w:tcPr>
          <w:p w14:paraId="639C2553" w14:textId="77777777" w:rsidR="008046E6" w:rsidRDefault="008046E6" w:rsidP="00574E47">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850D045" w14:textId="77777777" w:rsidR="008046E6" w:rsidRDefault="008046E6" w:rsidP="00574E47">
            <w:pPr>
              <w:pStyle w:val="TAC"/>
              <w:rPr>
                <w:rFonts w:cs="Arial"/>
                <w:color w:val="000000"/>
                <w:szCs w:val="18"/>
                <w:lang w:val="en-US"/>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52CF37" w14:textId="77777777" w:rsidR="008046E6" w:rsidRDefault="008046E6" w:rsidP="00574E47">
            <w:pPr>
              <w:pStyle w:val="TAC"/>
              <w:rPr>
                <w:rFonts w:cs="Arial"/>
                <w:szCs w:val="18"/>
                <w:lang w:val="en-US" w:eastAsia="zh-CN"/>
              </w:rPr>
            </w:pPr>
            <w:r>
              <w:rPr>
                <w:rFonts w:cs="Arial"/>
                <w:szCs w:val="18"/>
                <w:lang w:val="en-US"/>
              </w:rPr>
              <w:t>0</w:t>
            </w:r>
          </w:p>
        </w:tc>
      </w:tr>
      <w:tr w:rsidR="008046E6" w14:paraId="7B696D42"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1E00BE3" w14:textId="77777777" w:rsidR="008046E6" w:rsidRDefault="008046E6" w:rsidP="00574E47">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34EAA4" w14:textId="77777777" w:rsidR="008046E6" w:rsidRDefault="008046E6" w:rsidP="00574E47">
            <w:pPr>
              <w:pStyle w:val="TAC"/>
              <w:rPr>
                <w:rFonts w:cs="Arial"/>
                <w:color w:val="000000"/>
                <w:szCs w:val="18"/>
                <w:lang w:val="en-US" w:eastAsia="zh-CN"/>
              </w:rPr>
            </w:pPr>
          </w:p>
        </w:tc>
        <w:tc>
          <w:tcPr>
            <w:tcW w:w="730" w:type="dxa"/>
            <w:tcBorders>
              <w:top w:val="nil"/>
              <w:left w:val="single" w:sz="4" w:space="0" w:color="auto"/>
              <w:right w:val="single" w:sz="4" w:space="0" w:color="auto"/>
            </w:tcBorders>
            <w:vAlign w:val="center"/>
          </w:tcPr>
          <w:p w14:paraId="781A740F" w14:textId="77777777" w:rsidR="008046E6" w:rsidRDefault="008046E6" w:rsidP="00574E47">
            <w:pPr>
              <w:pStyle w:val="TAC"/>
              <w:rPr>
                <w:rFonts w:cs="Arial"/>
                <w:color w:val="000000"/>
                <w:szCs w:val="18"/>
                <w:lang w:val="en-US"/>
              </w:rPr>
            </w:pPr>
            <w:r>
              <w:rPr>
                <w:rFonts w:cs="Arial"/>
                <w:color w:val="000000"/>
                <w:szCs w:val="18"/>
                <w:lang w:val="en-US"/>
              </w:rPr>
              <w:t>n105</w:t>
            </w:r>
          </w:p>
        </w:tc>
        <w:tc>
          <w:tcPr>
            <w:tcW w:w="4081" w:type="dxa"/>
            <w:tcBorders>
              <w:top w:val="nil"/>
              <w:left w:val="single" w:sz="4" w:space="0" w:color="auto"/>
              <w:bottom w:val="single" w:sz="4" w:space="0" w:color="auto"/>
              <w:right w:val="single" w:sz="4" w:space="0" w:color="auto"/>
            </w:tcBorders>
            <w:vAlign w:val="center"/>
          </w:tcPr>
          <w:p w14:paraId="29E36587" w14:textId="77777777" w:rsidR="008046E6" w:rsidRDefault="008046E6" w:rsidP="00574E47">
            <w:pPr>
              <w:pStyle w:val="TAC"/>
              <w:rPr>
                <w:rFonts w:cs="Arial"/>
                <w:color w:val="000000"/>
                <w:szCs w:val="18"/>
                <w:lang w:val="en-US"/>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BAAC1C" w14:textId="77777777" w:rsidR="008046E6" w:rsidRDefault="008046E6" w:rsidP="00574E47">
            <w:pPr>
              <w:pStyle w:val="TAC"/>
              <w:rPr>
                <w:rFonts w:cs="Arial"/>
                <w:szCs w:val="18"/>
                <w:lang w:val="en-US" w:eastAsia="zh-CN"/>
              </w:rPr>
            </w:pPr>
          </w:p>
        </w:tc>
      </w:tr>
    </w:tbl>
    <w:p w14:paraId="16917AEF" w14:textId="77777777" w:rsidR="008046E6" w:rsidRDefault="008046E6" w:rsidP="008046E6">
      <w:pPr>
        <w:pStyle w:val="FL"/>
      </w:pPr>
    </w:p>
    <w:p w14:paraId="3B411CE3" w14:textId="77777777" w:rsidR="00094BB2" w:rsidRDefault="00094BB2" w:rsidP="00094BB2">
      <w:pPr>
        <w:pStyle w:val="TH"/>
        <w:rPr>
          <w:bCs/>
        </w:rPr>
      </w:pPr>
      <w:r>
        <w:rPr>
          <w:bCs/>
        </w:rPr>
        <w:t>Table 5.5A.3.1-1</w:t>
      </w:r>
      <w:r>
        <w:rPr>
          <w:rFonts w:eastAsia="SimSun" w:hint="eastAsia"/>
          <w:bCs/>
          <w:lang w:val="en-US" w:eastAsia="zh-CN"/>
        </w:rPr>
        <w:t>d</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374">
          <w:tblGrid>
            <w:gridCol w:w="1983"/>
            <w:gridCol w:w="1690"/>
            <w:gridCol w:w="730"/>
            <w:gridCol w:w="4081"/>
            <w:gridCol w:w="1360"/>
          </w:tblGrid>
        </w:tblGridChange>
      </w:tblGrid>
      <w:tr w:rsidR="00094BB2" w:rsidRPr="00BB4751" w14:paraId="75E41C60"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BFDF3C0" w14:textId="77777777" w:rsidR="00094BB2" w:rsidRPr="00BB4751" w:rsidRDefault="00094BB2" w:rsidP="00574E47">
            <w:pPr>
              <w:pStyle w:val="TAH"/>
              <w:rPr>
                <w:rFonts w:eastAsiaTheme="minorEastAsia" w:cs="Arial"/>
                <w:szCs w:val="18"/>
                <w:lang w:val="en-US" w:eastAsia="zh-CN"/>
              </w:rPr>
            </w:pPr>
            <w:r w:rsidRPr="00BB4751">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7CEAEF" w14:textId="77777777" w:rsidR="00094BB2" w:rsidRPr="00BB4751" w:rsidRDefault="00094BB2" w:rsidP="00574E47">
            <w:pPr>
              <w:pStyle w:val="TAH"/>
              <w:rPr>
                <w:rFonts w:eastAsiaTheme="minorEastAsia" w:cs="Arial"/>
                <w:szCs w:val="18"/>
                <w:lang w:val="en-US" w:eastAsia="zh-CN"/>
              </w:rPr>
            </w:pPr>
            <w:r w:rsidRPr="00BB4751">
              <w:rPr>
                <w:rFonts w:eastAsiaTheme="minorEastAsia"/>
              </w:rPr>
              <w:t>Uplink CA configuration</w:t>
            </w:r>
            <w:r w:rsidRPr="00BB4751">
              <w:rPr>
                <w:rFonts w:eastAsiaTheme="minorEastAsia" w:hint="eastAsia"/>
                <w:lang w:eastAsia="zh-CN"/>
              </w:rPr>
              <w:t xml:space="preserve"> </w:t>
            </w:r>
            <w:r w:rsidRPr="00BB4751">
              <w:rPr>
                <w:rFonts w:eastAsiaTheme="minorEastAsia"/>
              </w:rPr>
              <w:t>or single uplink carrier</w:t>
            </w:r>
            <w:r w:rsidRPr="00BB4751">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B4DB907" w14:textId="77777777" w:rsidR="00094BB2" w:rsidRPr="00BB4751" w:rsidRDefault="00094BB2" w:rsidP="00574E47">
            <w:pPr>
              <w:pStyle w:val="TAH"/>
              <w:rPr>
                <w:rFonts w:eastAsiaTheme="minorEastAsia" w:cs="Arial"/>
                <w:kern w:val="2"/>
                <w:szCs w:val="18"/>
                <w:lang w:val="en-US" w:eastAsia="zh-CN"/>
              </w:rPr>
            </w:pPr>
            <w:r w:rsidRPr="00BB4751">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FC01218" w14:textId="77777777" w:rsidR="00094BB2" w:rsidRPr="00BB4751" w:rsidRDefault="00094BB2" w:rsidP="00574E47">
            <w:pPr>
              <w:pStyle w:val="TAH"/>
              <w:rPr>
                <w:rFonts w:eastAsiaTheme="minorEastAsia" w:cs="Arial"/>
                <w:szCs w:val="18"/>
                <w:lang w:val="en-US" w:eastAsia="zh-CN" w:bidi="ar"/>
              </w:rPr>
            </w:pPr>
            <w:r w:rsidRPr="00BB4751">
              <w:rPr>
                <w:rFonts w:eastAsiaTheme="minorEastAsia" w:hint="eastAsia"/>
                <w:lang w:eastAsia="zh-CN"/>
              </w:rPr>
              <w:t>C</w:t>
            </w:r>
            <w:r w:rsidRPr="00BB4751">
              <w:rPr>
                <w:rFonts w:eastAsiaTheme="minorEastAsia"/>
                <w:lang w:eastAsia="zh-CN"/>
              </w:rPr>
              <w:t xml:space="preserve">hannel bandwidth </w:t>
            </w:r>
            <w:r w:rsidRPr="00BB4751">
              <w:rPr>
                <w:rFonts w:eastAsiaTheme="minorEastAsia" w:hint="eastAsia"/>
                <w:lang w:eastAsia="zh-CN"/>
              </w:rPr>
              <w:t>(</w:t>
            </w:r>
            <w:r w:rsidRPr="00BB4751">
              <w:rPr>
                <w:rFonts w:eastAsiaTheme="minorEastAsia"/>
                <w:lang w:eastAsia="zh-CN"/>
              </w:rPr>
              <w:t>MHz) (</w:t>
            </w:r>
            <w:r w:rsidRPr="00BB4751">
              <w:rPr>
                <w:rFonts w:eastAsiaTheme="minorEastAsia" w:hint="eastAsia"/>
                <w:lang w:eastAsia="zh-CN"/>
              </w:rPr>
              <w:t>N</w:t>
            </w:r>
            <w:r w:rsidRPr="00BB4751">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82E04F" w14:textId="77777777" w:rsidR="00094BB2" w:rsidRPr="00BB4751" w:rsidRDefault="00094BB2" w:rsidP="00574E47">
            <w:pPr>
              <w:pStyle w:val="TAH"/>
              <w:rPr>
                <w:rFonts w:eastAsiaTheme="minorEastAsia"/>
                <w:szCs w:val="18"/>
                <w:lang w:val="en-US" w:eastAsia="zh-CN"/>
              </w:rPr>
            </w:pPr>
            <w:r w:rsidRPr="00BB4751">
              <w:rPr>
                <w:rFonts w:eastAsiaTheme="minorEastAsia"/>
              </w:rPr>
              <w:t>Bandwidth combination set</w:t>
            </w:r>
          </w:p>
        </w:tc>
      </w:tr>
      <w:tr w:rsidR="00094BB2" w:rsidRPr="00BB4751" w14:paraId="030C3E13"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B217B5F" w14:textId="77777777" w:rsidR="00094BB2" w:rsidRPr="00BB4751" w:rsidRDefault="00094BB2" w:rsidP="00574E47">
            <w:pPr>
              <w:pStyle w:val="TAC"/>
              <w:rPr>
                <w:rFonts w:eastAsia="Yu Mincho"/>
                <w:lang w:eastAsia="ko-KR"/>
              </w:rPr>
            </w:pPr>
            <w:r w:rsidRPr="00BB4751">
              <w:rPr>
                <w:rFonts w:eastAsiaTheme="minorEastAsia"/>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86C5F3" w14:textId="77777777" w:rsidR="00094BB2" w:rsidRPr="00BB4751" w:rsidRDefault="00094BB2" w:rsidP="00574E47">
            <w:pPr>
              <w:pStyle w:val="TAC"/>
              <w:rPr>
                <w:rFonts w:eastAsiaTheme="minorEastAsia"/>
              </w:rPr>
            </w:pPr>
            <w:r w:rsidRPr="00BB4751">
              <w:rPr>
                <w:rFonts w:eastAsiaTheme="minorEastAsia"/>
                <w:lang w:val="en-US" w:eastAsia="zh-CN"/>
              </w:rPr>
              <w:t>CA_n5A-n7A</w:t>
            </w:r>
          </w:p>
        </w:tc>
        <w:tc>
          <w:tcPr>
            <w:tcW w:w="730" w:type="dxa"/>
            <w:tcBorders>
              <w:top w:val="single" w:sz="4" w:space="0" w:color="auto"/>
              <w:left w:val="single" w:sz="4" w:space="0" w:color="auto"/>
              <w:right w:val="single" w:sz="4" w:space="0" w:color="auto"/>
            </w:tcBorders>
            <w:vAlign w:val="center"/>
          </w:tcPr>
          <w:p w14:paraId="7364DE54" w14:textId="77777777" w:rsidR="00094BB2" w:rsidRPr="00BB4751" w:rsidRDefault="00094BB2" w:rsidP="00574E47">
            <w:pPr>
              <w:pStyle w:val="TAC"/>
              <w:rPr>
                <w:rFonts w:eastAsia="Yu Mincho"/>
                <w:lang w:val="en-US" w:eastAsia="ko-KR"/>
              </w:rPr>
            </w:pPr>
            <w:r w:rsidRPr="00BB4751">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B241A9" w14:textId="77777777" w:rsidR="00094BB2" w:rsidRPr="00BB4751" w:rsidRDefault="00094BB2" w:rsidP="00574E47">
            <w:pPr>
              <w:pStyle w:val="TAC"/>
              <w:rPr>
                <w:rFonts w:eastAsiaTheme="minorEastAsia"/>
                <w:kern w:val="2"/>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DE80D"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3221331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6226B"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53093C" w14:textId="77777777" w:rsidR="00094BB2" w:rsidRPr="00BB4751" w:rsidRDefault="00094BB2" w:rsidP="00574E47">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199633A2" w14:textId="77777777" w:rsidR="00094BB2" w:rsidRPr="00BB4751" w:rsidRDefault="00094BB2" w:rsidP="00574E47">
            <w:pPr>
              <w:pStyle w:val="TAC"/>
              <w:rPr>
                <w:rFonts w:eastAsia="Yu Mincho"/>
                <w:lang w:val="en-US" w:eastAsia="ko-KR"/>
              </w:rPr>
            </w:pPr>
            <w:r w:rsidRPr="00BB4751">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478753" w14:textId="77777777" w:rsidR="00094BB2" w:rsidRPr="00BB4751" w:rsidRDefault="00094BB2" w:rsidP="00574E47">
            <w:pPr>
              <w:pStyle w:val="TAC"/>
              <w:rPr>
                <w:rFonts w:eastAsiaTheme="minorEastAsia"/>
                <w:kern w:val="2"/>
                <w:lang w:val="en-US" w:eastAsia="zh-CN"/>
              </w:rPr>
            </w:pPr>
            <w:r w:rsidRPr="00BB4751">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F3AD7" w14:textId="77777777" w:rsidR="00094BB2" w:rsidRPr="00BB4751" w:rsidRDefault="00094BB2" w:rsidP="00574E47">
            <w:pPr>
              <w:pStyle w:val="TAC"/>
              <w:rPr>
                <w:rFonts w:eastAsiaTheme="minorEastAsia"/>
                <w:lang w:val="en-US" w:eastAsia="zh-CN"/>
              </w:rPr>
            </w:pPr>
          </w:p>
        </w:tc>
      </w:tr>
      <w:tr w:rsidR="00094BB2" w:rsidRPr="00BB4751" w14:paraId="213300E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B1728A" w14:textId="77777777" w:rsidR="00094BB2" w:rsidRPr="00BB4751" w:rsidRDefault="00094BB2" w:rsidP="00574E47">
            <w:pPr>
              <w:pStyle w:val="TAC"/>
              <w:rPr>
                <w:rFonts w:eastAsiaTheme="minorEastAsia"/>
                <w:b/>
                <w:lang w:val="en-US" w:eastAsia="zh-CN"/>
              </w:rPr>
            </w:pPr>
            <w:r w:rsidRPr="00BB4751">
              <w:rPr>
                <w:rFonts w:eastAsiaTheme="minorEastAsia"/>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83DDAB"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CA_n5A-n7A</w:t>
            </w:r>
          </w:p>
          <w:p w14:paraId="35DBB22D" w14:textId="77777777" w:rsidR="00094BB2" w:rsidRPr="00BB4751" w:rsidRDefault="00094BB2" w:rsidP="00574E47">
            <w:pPr>
              <w:pStyle w:val="TAC"/>
              <w:rPr>
                <w:rFonts w:eastAsiaTheme="minorEastAsia"/>
                <w:lang w:eastAsia="zh-CN"/>
              </w:rPr>
            </w:pPr>
            <w:r w:rsidRPr="00BB4751">
              <w:rPr>
                <w:rFonts w:eastAsiaTheme="minorEastAsia"/>
                <w:lang w:val="en-US" w:eastAsia="zh-CN"/>
              </w:rPr>
              <w:t>CA_n7B</w:t>
            </w:r>
          </w:p>
        </w:tc>
        <w:tc>
          <w:tcPr>
            <w:tcW w:w="730" w:type="dxa"/>
            <w:tcBorders>
              <w:top w:val="single" w:sz="4" w:space="0" w:color="auto"/>
              <w:left w:val="single" w:sz="4" w:space="0" w:color="auto"/>
              <w:right w:val="single" w:sz="4" w:space="0" w:color="auto"/>
            </w:tcBorders>
            <w:vAlign w:val="center"/>
          </w:tcPr>
          <w:p w14:paraId="484F4602" w14:textId="77777777" w:rsidR="00094BB2" w:rsidRPr="00BB4751" w:rsidRDefault="00094BB2" w:rsidP="00574E47">
            <w:pPr>
              <w:pStyle w:val="TAC"/>
              <w:rPr>
                <w:rFonts w:eastAsia="Yu Mincho"/>
                <w:lang w:val="en-US" w:eastAsia="ko-KR"/>
              </w:rPr>
            </w:pPr>
            <w:r w:rsidRPr="00BB4751">
              <w:rPr>
                <w:rFonts w:eastAsiaTheme="minorEastAsia"/>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3D9684" w14:textId="77777777" w:rsidR="00094BB2" w:rsidRPr="00BB4751" w:rsidRDefault="00094BB2" w:rsidP="00574E47">
            <w:pPr>
              <w:pStyle w:val="TAC"/>
              <w:rPr>
                <w:rFonts w:eastAsiaTheme="minorEastAsia"/>
                <w:kern w:val="2"/>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C40CFC"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5CF7E28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B58FB4"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56CFAC" w14:textId="77777777" w:rsidR="00094BB2" w:rsidRPr="00BB4751" w:rsidRDefault="00094BB2" w:rsidP="00574E47">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4969C6CF" w14:textId="77777777" w:rsidR="00094BB2" w:rsidRPr="00BB4751" w:rsidRDefault="00094BB2" w:rsidP="00574E47">
            <w:pPr>
              <w:pStyle w:val="TAC"/>
              <w:rPr>
                <w:rFonts w:eastAsiaTheme="minorEastAsia"/>
                <w:b/>
                <w:kern w:val="2"/>
                <w:lang w:val="en-US" w:eastAsia="zh-CN"/>
              </w:rPr>
            </w:pPr>
            <w:r w:rsidRPr="00BB4751">
              <w:rPr>
                <w:rFonts w:eastAsiaTheme="minorEastAsia"/>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FCDE6B" w14:textId="77777777" w:rsidR="00094BB2" w:rsidRPr="00BB4751" w:rsidRDefault="00094BB2" w:rsidP="00574E47">
            <w:pPr>
              <w:pStyle w:val="TAC"/>
              <w:rPr>
                <w:rFonts w:eastAsiaTheme="minorEastAsia"/>
                <w:kern w:val="2"/>
                <w:lang w:val="en-US" w:eastAsia="zh-CN"/>
              </w:rPr>
            </w:pPr>
            <w:r w:rsidRPr="00BB4751">
              <w:rPr>
                <w:rFonts w:eastAsiaTheme="minorEastAsia"/>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EDAC4C" w14:textId="77777777" w:rsidR="00094BB2" w:rsidRPr="00BB4751" w:rsidRDefault="00094BB2" w:rsidP="00574E47">
            <w:pPr>
              <w:pStyle w:val="TAC"/>
              <w:rPr>
                <w:rFonts w:eastAsiaTheme="minorEastAsia"/>
                <w:lang w:val="en-US" w:eastAsia="zh-CN"/>
              </w:rPr>
            </w:pPr>
          </w:p>
        </w:tc>
      </w:tr>
      <w:tr w:rsidR="00094BB2" w:rsidRPr="00BB4751" w14:paraId="44422C0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97BA8" w14:textId="77777777" w:rsidR="00094BB2" w:rsidRPr="00BB4751" w:rsidRDefault="00094BB2" w:rsidP="00574E47">
            <w:pPr>
              <w:pStyle w:val="TAC"/>
              <w:rPr>
                <w:rFonts w:eastAsiaTheme="minorEastAsia"/>
              </w:rPr>
            </w:pPr>
            <w:r w:rsidRPr="00BB4751">
              <w:rPr>
                <w:rFonts w:eastAsiaTheme="minorEastAsia"/>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C99B1E" w14:textId="77777777" w:rsidR="00094BB2" w:rsidRPr="00BB4751" w:rsidRDefault="00094BB2" w:rsidP="00574E47">
            <w:pPr>
              <w:pStyle w:val="TAC"/>
              <w:rPr>
                <w:rFonts w:eastAsiaTheme="minorEastAsia"/>
              </w:rPr>
            </w:pPr>
            <w:r w:rsidRPr="00BB4751">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6B50CBDA" w14:textId="77777777" w:rsidR="00094BB2" w:rsidRPr="00BB4751" w:rsidRDefault="00094BB2" w:rsidP="00574E47">
            <w:pPr>
              <w:pStyle w:val="TAC"/>
              <w:rPr>
                <w:rFonts w:eastAsiaTheme="minorEastAsia"/>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5A95100"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52892"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13CE711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9FCADB" w14:textId="77777777" w:rsidR="00094BB2" w:rsidRPr="00BB4751" w:rsidRDefault="00094BB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3603E2" w14:textId="77777777" w:rsidR="00094BB2" w:rsidRPr="00BB4751" w:rsidRDefault="00094BB2" w:rsidP="00574E47">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2D3FC427" w14:textId="77777777" w:rsidR="00094BB2" w:rsidRPr="00BB4751" w:rsidRDefault="00094BB2" w:rsidP="00574E47">
            <w:pPr>
              <w:pStyle w:val="TAC"/>
              <w:rPr>
                <w:rFonts w:eastAsiaTheme="minorEastAsia"/>
              </w:rPr>
            </w:pPr>
            <w:r w:rsidRPr="00BB4751">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254D7DA" w14:textId="77777777" w:rsidR="00094BB2" w:rsidRPr="00BB4751" w:rsidRDefault="00094BB2" w:rsidP="00574E47">
            <w:pPr>
              <w:pStyle w:val="TAC"/>
              <w:rPr>
                <w:rFonts w:eastAsiaTheme="minorEastAsia"/>
              </w:rPr>
            </w:pPr>
            <w:r w:rsidRPr="00BB4751">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E964D8" w14:textId="77777777" w:rsidR="00094BB2" w:rsidRPr="00BB4751" w:rsidRDefault="00094BB2" w:rsidP="00574E47">
            <w:pPr>
              <w:pStyle w:val="TAC"/>
              <w:rPr>
                <w:rFonts w:eastAsiaTheme="minorEastAsia"/>
                <w:lang w:val="en-US" w:eastAsia="zh-CN"/>
              </w:rPr>
            </w:pPr>
          </w:p>
        </w:tc>
      </w:tr>
      <w:tr w:rsidR="00094BB2" w:rsidRPr="00BB4751" w14:paraId="0BB2EA9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D62A4F" w14:textId="77777777" w:rsidR="00094BB2" w:rsidRPr="00BB4751" w:rsidRDefault="00094BB2" w:rsidP="00574E47">
            <w:pPr>
              <w:pStyle w:val="TAC"/>
              <w:rPr>
                <w:rFonts w:eastAsiaTheme="minorEastAsia"/>
              </w:rPr>
            </w:pPr>
            <w:r w:rsidRPr="00BB4751">
              <w:rPr>
                <w:rFonts w:eastAsiaTheme="minorEastAsia"/>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21FFEA" w14:textId="77777777" w:rsidR="00094BB2" w:rsidRPr="00BB4751" w:rsidRDefault="00094BB2" w:rsidP="00574E47">
            <w:pPr>
              <w:pStyle w:val="TAC"/>
              <w:rPr>
                <w:rFonts w:eastAsiaTheme="minorEastAsia"/>
              </w:rPr>
            </w:pPr>
            <w:r w:rsidRPr="00BB4751">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736382C1" w14:textId="77777777" w:rsidR="00094BB2" w:rsidRPr="00BB4751" w:rsidRDefault="00094BB2" w:rsidP="00574E47">
            <w:pPr>
              <w:pStyle w:val="TAC"/>
              <w:rPr>
                <w:rFonts w:eastAsiaTheme="minorEastAsia"/>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9C22A5"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E9E996"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3759FD0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DDBD07" w14:textId="77777777" w:rsidR="00094BB2" w:rsidRPr="00BB4751" w:rsidRDefault="00094BB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99526" w14:textId="77777777" w:rsidR="00094BB2" w:rsidRPr="00BB4751" w:rsidRDefault="00094BB2" w:rsidP="00574E47">
            <w:pPr>
              <w:pStyle w:val="TAC"/>
              <w:rPr>
                <w:rFonts w:eastAsiaTheme="minorEastAsia"/>
              </w:rPr>
            </w:pPr>
          </w:p>
        </w:tc>
        <w:tc>
          <w:tcPr>
            <w:tcW w:w="730" w:type="dxa"/>
            <w:tcBorders>
              <w:top w:val="single" w:sz="4" w:space="0" w:color="auto"/>
              <w:left w:val="single" w:sz="4" w:space="0" w:color="auto"/>
              <w:right w:val="single" w:sz="4" w:space="0" w:color="auto"/>
            </w:tcBorders>
            <w:vAlign w:val="center"/>
          </w:tcPr>
          <w:p w14:paraId="56CBCA50" w14:textId="77777777" w:rsidR="00094BB2" w:rsidRPr="00BB4751" w:rsidRDefault="00094BB2" w:rsidP="00574E47">
            <w:pPr>
              <w:pStyle w:val="TAC"/>
              <w:rPr>
                <w:rFonts w:eastAsiaTheme="minorEastAsia"/>
              </w:rPr>
            </w:pPr>
            <w:r w:rsidRPr="00BB4751">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31D5479" w14:textId="77777777" w:rsidR="00094BB2" w:rsidRPr="00BB4751" w:rsidRDefault="00094BB2" w:rsidP="00574E47">
            <w:pPr>
              <w:pStyle w:val="TAC"/>
              <w:rPr>
                <w:rFonts w:eastAsiaTheme="minorEastAsia"/>
              </w:rPr>
            </w:pPr>
            <w:r w:rsidRPr="00BB4751">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3E97FF" w14:textId="77777777" w:rsidR="00094BB2" w:rsidRPr="00BB4751" w:rsidRDefault="00094BB2" w:rsidP="00574E47">
            <w:pPr>
              <w:pStyle w:val="TAC"/>
              <w:rPr>
                <w:rFonts w:eastAsiaTheme="minorEastAsia"/>
                <w:lang w:val="en-US" w:eastAsia="zh-CN"/>
              </w:rPr>
            </w:pPr>
          </w:p>
        </w:tc>
      </w:tr>
      <w:tr w:rsidR="00094BB2" w:rsidRPr="00BB4751" w14:paraId="7AAE0E3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4C1ACF" w14:textId="77777777" w:rsidR="00094BB2" w:rsidRPr="00BB4751" w:rsidRDefault="00094BB2" w:rsidP="00574E47">
            <w:pPr>
              <w:pStyle w:val="TAC"/>
              <w:rPr>
                <w:rFonts w:eastAsia="Yu Mincho"/>
                <w:lang w:eastAsia="ko-KR"/>
              </w:rPr>
            </w:pPr>
            <w:r w:rsidRPr="00BB4751">
              <w:rPr>
                <w:rFonts w:eastAsiaTheme="minorEastAsia"/>
              </w:rP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AD2BF4" w14:textId="77777777" w:rsidR="00094BB2" w:rsidRPr="00BB4751" w:rsidRDefault="00094BB2" w:rsidP="00574E47">
            <w:pPr>
              <w:pStyle w:val="TAC"/>
              <w:rPr>
                <w:rFonts w:eastAsia="Yu Mincho"/>
                <w:lang w:eastAsia="ko-KR"/>
              </w:rPr>
            </w:pPr>
            <w:r w:rsidRPr="00BB4751">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6A7BDE52" w14:textId="77777777" w:rsidR="00094BB2" w:rsidRPr="00BB4751" w:rsidRDefault="00094BB2" w:rsidP="00574E47">
            <w:pPr>
              <w:pStyle w:val="TAC"/>
              <w:rPr>
                <w:rFonts w:eastAsiaTheme="minorEastAsia"/>
                <w:kern w:val="2"/>
                <w:lang w:val="en-US" w:eastAsia="zh-CN"/>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0CCFD9"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8E8C6D"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505EBFB3" w14:textId="77777777" w:rsidTr="00DC5FAB">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5"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76" w:author="Petri J. Vasenkari (Nokia)" w:date="2023-11-01T14:45: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77" w:author="Petri J. Vasenkari (Nokia)" w:date="2023-11-01T14: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263F494"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78" w:author="Petri J. Vasenkari (Nokia)" w:date="2023-11-01T14: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FAA85D7" w14:textId="77777777" w:rsidR="00094BB2" w:rsidRPr="00BB4751" w:rsidRDefault="00094BB2" w:rsidP="00574E47">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Change w:id="379" w:author="Petri J. Vasenkari (Nokia)" w:date="2023-11-01T14:45:00Z">
              <w:tcPr>
                <w:tcW w:w="730" w:type="dxa"/>
                <w:tcBorders>
                  <w:top w:val="single" w:sz="4" w:space="0" w:color="auto"/>
                  <w:left w:val="single" w:sz="4" w:space="0" w:color="auto"/>
                  <w:right w:val="single" w:sz="4" w:space="0" w:color="auto"/>
                </w:tcBorders>
                <w:vAlign w:val="center"/>
              </w:tcPr>
            </w:tcPrChange>
          </w:tcPr>
          <w:p w14:paraId="5BDD6C29" w14:textId="77777777" w:rsidR="00094BB2" w:rsidRPr="00BB4751" w:rsidRDefault="00094BB2" w:rsidP="00574E47">
            <w:pPr>
              <w:pStyle w:val="TAC"/>
              <w:rPr>
                <w:rFonts w:eastAsiaTheme="minorEastAsia"/>
                <w:kern w:val="2"/>
                <w:lang w:val="en-US" w:eastAsia="zh-CN"/>
              </w:rPr>
            </w:pPr>
            <w:r w:rsidRPr="00BB4751">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Change w:id="380" w:author="Petri J. Vasenkari (Nokia)" w:date="2023-11-01T14:45:00Z">
              <w:tcPr>
                <w:tcW w:w="4081" w:type="dxa"/>
                <w:tcBorders>
                  <w:top w:val="single" w:sz="4" w:space="0" w:color="auto"/>
                  <w:left w:val="single" w:sz="4" w:space="0" w:color="auto"/>
                  <w:bottom w:val="single" w:sz="4" w:space="0" w:color="auto"/>
                  <w:right w:val="single" w:sz="4" w:space="0" w:color="auto"/>
                </w:tcBorders>
                <w:vAlign w:val="center"/>
              </w:tcPr>
            </w:tcPrChange>
          </w:tcPr>
          <w:p w14:paraId="588B56AE" w14:textId="77777777" w:rsidR="00094BB2" w:rsidRPr="00BB4751" w:rsidRDefault="00094BB2" w:rsidP="00574E47">
            <w:pPr>
              <w:pStyle w:val="TAC"/>
              <w:rPr>
                <w:rFonts w:eastAsiaTheme="minorEastAsia"/>
              </w:rPr>
            </w:pPr>
            <w:r w:rsidRPr="00BB4751">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Change w:id="381" w:author="Petri J. Vasenkari (Nokia)" w:date="2023-11-01T14: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4893FBA" w14:textId="77777777" w:rsidR="00094BB2" w:rsidRPr="00BB4751" w:rsidRDefault="00094BB2" w:rsidP="00574E47">
            <w:pPr>
              <w:pStyle w:val="TAC"/>
              <w:rPr>
                <w:rFonts w:eastAsiaTheme="minorEastAsia"/>
                <w:lang w:val="en-US" w:eastAsia="zh-CN"/>
              </w:rPr>
            </w:pPr>
          </w:p>
        </w:tc>
      </w:tr>
      <w:tr w:rsidR="00094BB2" w:rsidRPr="00BB4751" w14:paraId="44F316F4" w14:textId="77777777" w:rsidTr="00DC5FAB">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83" w:author="Petri J. Vasenkari (Nokia)" w:date="2023-11-01T14:45: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384" w:author="Petri J. Vasenkari (Nokia)" w:date="2023-11-01T14:45:00Z">
              <w:tcPr>
                <w:tcW w:w="1983" w:type="dxa"/>
                <w:tcBorders>
                  <w:top w:val="nil"/>
                  <w:left w:val="single" w:sz="4" w:space="0" w:color="auto"/>
                  <w:bottom w:val="nil"/>
                  <w:right w:val="single" w:sz="4" w:space="0" w:color="auto"/>
                </w:tcBorders>
                <w:shd w:val="clear" w:color="auto" w:fill="auto"/>
                <w:vAlign w:val="center"/>
              </w:tcPr>
            </w:tcPrChange>
          </w:tcPr>
          <w:p w14:paraId="5DED1D0D" w14:textId="77777777" w:rsidR="00094BB2" w:rsidRPr="00BB4751" w:rsidRDefault="00094BB2" w:rsidP="00574E47">
            <w:pPr>
              <w:pStyle w:val="TAC"/>
              <w:rPr>
                <w:rFonts w:eastAsia="Yu Mincho"/>
                <w:lang w:eastAsia="ko-KR"/>
              </w:rPr>
            </w:pPr>
            <w:r w:rsidRPr="00BB4751">
              <w:rPr>
                <w:rFonts w:eastAsiaTheme="minorEastAsia"/>
              </w:rPr>
              <w:t>CA_n5A-n25(2A)</w:t>
            </w:r>
          </w:p>
        </w:tc>
        <w:tc>
          <w:tcPr>
            <w:tcW w:w="1690" w:type="dxa"/>
            <w:tcBorders>
              <w:top w:val="nil"/>
              <w:left w:val="single" w:sz="4" w:space="0" w:color="auto"/>
              <w:bottom w:val="nil"/>
              <w:right w:val="single" w:sz="4" w:space="0" w:color="auto"/>
            </w:tcBorders>
            <w:shd w:val="clear" w:color="auto" w:fill="auto"/>
            <w:vAlign w:val="center"/>
            <w:tcPrChange w:id="385" w:author="Petri J. Vasenkari (Nokia)" w:date="2023-11-01T14:45:00Z">
              <w:tcPr>
                <w:tcW w:w="1690" w:type="dxa"/>
                <w:tcBorders>
                  <w:top w:val="nil"/>
                  <w:left w:val="single" w:sz="4" w:space="0" w:color="auto"/>
                  <w:bottom w:val="nil"/>
                  <w:right w:val="single" w:sz="4" w:space="0" w:color="auto"/>
                </w:tcBorders>
                <w:shd w:val="clear" w:color="auto" w:fill="auto"/>
                <w:vAlign w:val="center"/>
              </w:tcPr>
            </w:tcPrChange>
          </w:tcPr>
          <w:p w14:paraId="6C80728E" w14:textId="77777777" w:rsidR="00094BB2" w:rsidRPr="00BB4751" w:rsidRDefault="00094BB2" w:rsidP="00574E47">
            <w:pPr>
              <w:pStyle w:val="TAC"/>
              <w:rPr>
                <w:rFonts w:eastAsia="Yu Mincho"/>
                <w:lang w:eastAsia="ko-KR"/>
              </w:rPr>
            </w:pPr>
            <w:r w:rsidRPr="00BB4751">
              <w:rPr>
                <w:rFonts w:eastAsiaTheme="minorEastAsia"/>
              </w:rPr>
              <w:t>CA_n5A-n25A</w:t>
            </w:r>
          </w:p>
        </w:tc>
        <w:tc>
          <w:tcPr>
            <w:tcW w:w="730" w:type="dxa"/>
            <w:tcBorders>
              <w:top w:val="single" w:sz="4" w:space="0" w:color="auto"/>
              <w:left w:val="single" w:sz="4" w:space="0" w:color="auto"/>
              <w:right w:val="single" w:sz="4" w:space="0" w:color="auto"/>
            </w:tcBorders>
            <w:vAlign w:val="center"/>
            <w:tcPrChange w:id="386" w:author="Petri J. Vasenkari (Nokia)" w:date="2023-11-01T14:45:00Z">
              <w:tcPr>
                <w:tcW w:w="730" w:type="dxa"/>
                <w:tcBorders>
                  <w:top w:val="single" w:sz="4" w:space="0" w:color="auto"/>
                  <w:left w:val="single" w:sz="4" w:space="0" w:color="auto"/>
                  <w:right w:val="single" w:sz="4" w:space="0" w:color="auto"/>
                </w:tcBorders>
                <w:vAlign w:val="center"/>
              </w:tcPr>
            </w:tcPrChange>
          </w:tcPr>
          <w:p w14:paraId="16B7B4F0" w14:textId="77777777" w:rsidR="00094BB2" w:rsidRPr="00BB4751" w:rsidRDefault="00094BB2" w:rsidP="00574E47">
            <w:pPr>
              <w:pStyle w:val="TAC"/>
              <w:rPr>
                <w:rFonts w:eastAsiaTheme="minorEastAsia"/>
                <w:kern w:val="2"/>
                <w:lang w:val="en-US" w:eastAsia="zh-CN"/>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Change w:id="387" w:author="Petri J. Vasenkari (Nokia)" w:date="2023-11-01T14:45:00Z">
              <w:tcPr>
                <w:tcW w:w="4081" w:type="dxa"/>
                <w:tcBorders>
                  <w:top w:val="single" w:sz="4" w:space="0" w:color="auto"/>
                  <w:left w:val="single" w:sz="4" w:space="0" w:color="auto"/>
                  <w:bottom w:val="single" w:sz="4" w:space="0" w:color="auto"/>
                  <w:right w:val="single" w:sz="4" w:space="0" w:color="auto"/>
                </w:tcBorders>
                <w:vAlign w:val="center"/>
              </w:tcPr>
            </w:tcPrChange>
          </w:tcPr>
          <w:p w14:paraId="20A51EB3"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388" w:author="Petri J. Vasenkari (Nokia)" w:date="2023-11-01T14:45: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99785C0"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0F60C90F" w14:textId="77777777" w:rsidTr="00DC5FAB">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9"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90" w:author="Petri J. Vasenkari (Nokia)" w:date="2023-11-01T14:45: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391" w:author="Petri J. Vasenkari (Nokia)" w:date="2023-11-01T14:45: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CC46063"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392" w:author="Petri J. Vasenkari (Nokia)" w:date="2023-11-01T14:45: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54B29652" w14:textId="77777777" w:rsidR="00094BB2" w:rsidRPr="00BB4751" w:rsidRDefault="00094BB2" w:rsidP="00574E47">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Change w:id="393" w:author="Petri J. Vasenkari (Nokia)" w:date="2023-11-01T14:45:00Z">
              <w:tcPr>
                <w:tcW w:w="730" w:type="dxa"/>
                <w:tcBorders>
                  <w:top w:val="single" w:sz="4" w:space="0" w:color="auto"/>
                  <w:left w:val="single" w:sz="4" w:space="0" w:color="auto"/>
                  <w:right w:val="single" w:sz="4" w:space="0" w:color="auto"/>
                </w:tcBorders>
                <w:vAlign w:val="center"/>
              </w:tcPr>
            </w:tcPrChange>
          </w:tcPr>
          <w:p w14:paraId="623DB841" w14:textId="77777777" w:rsidR="00094BB2" w:rsidRPr="00BB4751" w:rsidRDefault="00094BB2" w:rsidP="00574E47">
            <w:pPr>
              <w:pStyle w:val="TAC"/>
              <w:rPr>
                <w:rFonts w:eastAsiaTheme="minorEastAsia"/>
                <w:kern w:val="2"/>
                <w:lang w:val="en-US" w:eastAsia="zh-CN"/>
              </w:rPr>
            </w:pPr>
            <w:r w:rsidRPr="00BB4751">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Change w:id="394" w:author="Petri J. Vasenkari (Nokia)" w:date="2023-11-01T14:45:00Z">
              <w:tcPr>
                <w:tcW w:w="4081" w:type="dxa"/>
                <w:tcBorders>
                  <w:top w:val="single" w:sz="4" w:space="0" w:color="auto"/>
                  <w:left w:val="single" w:sz="4" w:space="0" w:color="auto"/>
                  <w:bottom w:val="single" w:sz="4" w:space="0" w:color="auto"/>
                  <w:right w:val="single" w:sz="4" w:space="0" w:color="auto"/>
                </w:tcBorders>
                <w:vAlign w:val="center"/>
              </w:tcPr>
            </w:tcPrChange>
          </w:tcPr>
          <w:p w14:paraId="74D2881A" w14:textId="77777777" w:rsidR="00094BB2" w:rsidRPr="00BB4751" w:rsidRDefault="00094BB2" w:rsidP="00574E47">
            <w:pPr>
              <w:pStyle w:val="TAC"/>
              <w:rPr>
                <w:rFonts w:eastAsiaTheme="minorEastAsia"/>
              </w:rPr>
            </w:pPr>
            <w:r w:rsidRPr="00BB4751">
              <w:rPr>
                <w:rFonts w:eastAsiaTheme="minorEastAsia"/>
                <w:lang w:val="en-US" w:eastAsia="zh-CN" w:bidi="ar"/>
              </w:rPr>
              <w:t>CA_n25(2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Change w:id="395" w:author="Petri J. Vasenkari (Nokia)" w:date="2023-11-01T14:45: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BC3C44" w14:textId="77777777" w:rsidR="00094BB2" w:rsidRPr="00BB4751" w:rsidRDefault="00094BB2" w:rsidP="00574E47">
            <w:pPr>
              <w:pStyle w:val="TAC"/>
              <w:rPr>
                <w:rFonts w:eastAsiaTheme="minorEastAsia"/>
                <w:lang w:val="en-US" w:eastAsia="zh-CN"/>
              </w:rPr>
            </w:pPr>
          </w:p>
        </w:tc>
      </w:tr>
      <w:tr w:rsidR="00094BB2" w:rsidRPr="00BB4751" w14:paraId="0A38D005" w14:textId="77777777" w:rsidTr="00DC5FAB">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 w:author="Petri J. Vasenkari (Nokia)" w:date="2023-11-01T14:4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97" w:author="Petri J. Vasenkari (Nokia)" w:date="2023-11-01T14:45:00Z">
            <w:trPr>
              <w:trHeight w:val="187"/>
            </w:trPr>
          </w:trPrChange>
        </w:trPr>
        <w:tc>
          <w:tcPr>
            <w:tcW w:w="1983" w:type="dxa"/>
            <w:tcBorders>
              <w:left w:val="single" w:sz="4" w:space="0" w:color="auto"/>
              <w:bottom w:val="nil"/>
              <w:right w:val="single" w:sz="4" w:space="0" w:color="auto"/>
            </w:tcBorders>
            <w:shd w:val="clear" w:color="auto" w:fill="auto"/>
            <w:vAlign w:val="center"/>
            <w:tcPrChange w:id="398" w:author="Petri J. Vasenkari (Nokia)" w:date="2023-11-01T14:45:00Z">
              <w:tcPr>
                <w:tcW w:w="1983" w:type="dxa"/>
                <w:tcBorders>
                  <w:left w:val="single" w:sz="4" w:space="0" w:color="auto"/>
                  <w:bottom w:val="nil"/>
                  <w:right w:val="single" w:sz="4" w:space="0" w:color="auto"/>
                </w:tcBorders>
                <w:shd w:val="clear" w:color="auto" w:fill="auto"/>
                <w:vAlign w:val="center"/>
              </w:tcPr>
            </w:tcPrChange>
          </w:tcPr>
          <w:p w14:paraId="0F0DFB73" w14:textId="77777777" w:rsidR="00094BB2" w:rsidRPr="00BB4751" w:rsidRDefault="00094BB2" w:rsidP="00574E47">
            <w:pPr>
              <w:pStyle w:val="TAC"/>
              <w:rPr>
                <w:rFonts w:eastAsiaTheme="minorEastAsia"/>
                <w:lang w:val="en-US" w:eastAsia="zh-CN"/>
              </w:rPr>
            </w:pPr>
            <w:r w:rsidRPr="00BB4751">
              <w:rPr>
                <w:rFonts w:eastAsiaTheme="minorEastAsia"/>
                <w:lang w:eastAsia="zh-CN"/>
              </w:rPr>
              <w:t>CA_n5A-n28A</w:t>
            </w:r>
          </w:p>
        </w:tc>
        <w:tc>
          <w:tcPr>
            <w:tcW w:w="1690" w:type="dxa"/>
            <w:tcBorders>
              <w:left w:val="single" w:sz="4" w:space="0" w:color="auto"/>
              <w:bottom w:val="nil"/>
              <w:right w:val="single" w:sz="4" w:space="0" w:color="auto"/>
            </w:tcBorders>
            <w:shd w:val="clear" w:color="auto" w:fill="auto"/>
            <w:vAlign w:val="center"/>
            <w:tcPrChange w:id="399" w:author="Petri J. Vasenkari (Nokia)" w:date="2023-11-01T14:45:00Z">
              <w:tcPr>
                <w:tcW w:w="1690" w:type="dxa"/>
                <w:tcBorders>
                  <w:left w:val="single" w:sz="4" w:space="0" w:color="auto"/>
                  <w:bottom w:val="nil"/>
                  <w:right w:val="single" w:sz="4" w:space="0" w:color="auto"/>
                </w:tcBorders>
                <w:shd w:val="clear" w:color="auto" w:fill="auto"/>
                <w:vAlign w:val="center"/>
              </w:tcPr>
            </w:tcPrChange>
          </w:tcPr>
          <w:p w14:paraId="26742AB1"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Change w:id="400" w:author="Petri J. Vasenkari (Nokia)" w:date="2023-11-01T14:45:00Z">
              <w:tcPr>
                <w:tcW w:w="730" w:type="dxa"/>
                <w:tcBorders>
                  <w:left w:val="single" w:sz="4" w:space="0" w:color="auto"/>
                  <w:bottom w:val="single" w:sz="4" w:space="0" w:color="auto"/>
                  <w:right w:val="single" w:sz="4" w:space="0" w:color="auto"/>
                </w:tcBorders>
                <w:vAlign w:val="center"/>
              </w:tcPr>
            </w:tcPrChange>
          </w:tcPr>
          <w:p w14:paraId="51969FD1" w14:textId="77777777" w:rsidR="00094BB2" w:rsidRPr="00BB4751" w:rsidRDefault="00094BB2" w:rsidP="00574E47">
            <w:pPr>
              <w:pStyle w:val="TAC"/>
              <w:rPr>
                <w:rFonts w:eastAsiaTheme="minorEastAsia"/>
              </w:rPr>
            </w:pPr>
            <w:r w:rsidRPr="00BB4751">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Change w:id="401" w:author="Petri J. Vasenkari (Nokia)" w:date="2023-11-01T14:45:00Z">
              <w:tcPr>
                <w:tcW w:w="4081" w:type="dxa"/>
                <w:tcBorders>
                  <w:top w:val="single" w:sz="4" w:space="0" w:color="auto"/>
                  <w:left w:val="single" w:sz="4" w:space="0" w:color="auto"/>
                  <w:bottom w:val="single" w:sz="4" w:space="0" w:color="auto"/>
                  <w:right w:val="single" w:sz="4" w:space="0" w:color="auto"/>
                </w:tcBorders>
                <w:vAlign w:val="center"/>
              </w:tcPr>
            </w:tcPrChange>
          </w:tcPr>
          <w:p w14:paraId="1A7DF4C3"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02" w:author="Petri J. Vasenkari (Nokia)" w:date="2023-11-01T14:45:00Z">
              <w:tcPr>
                <w:tcW w:w="1360" w:type="dxa"/>
                <w:tcBorders>
                  <w:left w:val="single" w:sz="4" w:space="0" w:color="auto"/>
                  <w:bottom w:val="nil"/>
                  <w:right w:val="single" w:sz="4" w:space="0" w:color="auto"/>
                </w:tcBorders>
                <w:shd w:val="clear" w:color="auto" w:fill="auto"/>
                <w:vAlign w:val="center"/>
              </w:tcPr>
            </w:tcPrChange>
          </w:tcPr>
          <w:p w14:paraId="6D239C87"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7C4B202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9115BA"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FB461B" w14:textId="77777777" w:rsidR="00094BB2" w:rsidRPr="00BB4751"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ABD42DC" w14:textId="77777777" w:rsidR="00094BB2" w:rsidRPr="00BB4751" w:rsidRDefault="00094BB2" w:rsidP="00574E47">
            <w:pPr>
              <w:pStyle w:val="TAC"/>
              <w:rPr>
                <w:rFonts w:eastAsiaTheme="minorEastAsia"/>
              </w:rPr>
            </w:pPr>
            <w:r w:rsidRPr="00BB4751">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BAF5F2"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7A20DA" w14:textId="77777777" w:rsidR="00094BB2" w:rsidRPr="00BB4751" w:rsidRDefault="00094BB2" w:rsidP="00574E47">
            <w:pPr>
              <w:pStyle w:val="TAC"/>
              <w:rPr>
                <w:rFonts w:eastAsiaTheme="minorEastAsia"/>
                <w:lang w:val="en-US" w:eastAsia="zh-CN"/>
              </w:rPr>
            </w:pPr>
          </w:p>
        </w:tc>
      </w:tr>
      <w:tr w:rsidR="00094BB2" w:rsidRPr="00BB4751" w14:paraId="0D4A037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1DC458"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02631F"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14A17F78" w14:textId="77777777" w:rsidR="00094BB2" w:rsidRPr="00BB4751" w:rsidRDefault="00094BB2" w:rsidP="00574E47">
            <w:pPr>
              <w:pStyle w:val="TAC"/>
              <w:rPr>
                <w:rFonts w:eastAsiaTheme="minorEastAsia"/>
              </w:rPr>
            </w:pPr>
            <w:r w:rsidRPr="00BB4751">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A3E4F4"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32D9F"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1551970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73590C"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2C0E61" w14:textId="77777777" w:rsidR="00094BB2" w:rsidRPr="00BB4751"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C30842C" w14:textId="77777777" w:rsidR="00094BB2" w:rsidRPr="00BB4751" w:rsidRDefault="00094BB2" w:rsidP="00574E47">
            <w:pPr>
              <w:pStyle w:val="TAC"/>
              <w:rPr>
                <w:rFonts w:eastAsiaTheme="minorEastAsia"/>
              </w:rPr>
            </w:pPr>
            <w:r w:rsidRPr="00BB4751">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4B32CC"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89966" w14:textId="77777777" w:rsidR="00094BB2" w:rsidRPr="00BB4751" w:rsidRDefault="00094BB2" w:rsidP="00574E47">
            <w:pPr>
              <w:pStyle w:val="TAC"/>
              <w:rPr>
                <w:rFonts w:eastAsiaTheme="minorEastAsia"/>
                <w:lang w:val="en-US" w:eastAsia="zh-CN"/>
              </w:rPr>
            </w:pPr>
          </w:p>
        </w:tc>
      </w:tr>
      <w:tr w:rsidR="00094BB2" w:rsidRPr="00BB4751" w14:paraId="107A9440"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761AB6A2" w14:textId="77777777" w:rsidR="00094BB2" w:rsidRPr="00BB4751" w:rsidRDefault="00094BB2" w:rsidP="00574E47">
            <w:pPr>
              <w:pStyle w:val="TAC"/>
              <w:rPr>
                <w:rFonts w:eastAsiaTheme="minorEastAsia"/>
                <w:lang w:val="en-US"/>
              </w:rPr>
            </w:pPr>
            <w:r w:rsidRPr="00BB4751">
              <w:rPr>
                <w:rFonts w:eastAsiaTheme="minorEastAsia"/>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79DD6AAC" w14:textId="77777777" w:rsidR="00094BB2" w:rsidRPr="00BB4751" w:rsidRDefault="00094BB2" w:rsidP="00574E47">
            <w:pPr>
              <w:pStyle w:val="TAC"/>
              <w:rPr>
                <w:rFonts w:eastAsiaTheme="minorEastAsia"/>
                <w:lang w:val="en-US"/>
              </w:rPr>
            </w:pPr>
            <w:r w:rsidRPr="00BB4751">
              <w:rPr>
                <w:rFonts w:eastAsiaTheme="minorEastAsia"/>
                <w:lang w:val="en-US" w:eastAsia="zh-CN"/>
              </w:rPr>
              <w:t>CA_n5A-n30A</w:t>
            </w:r>
          </w:p>
        </w:tc>
        <w:tc>
          <w:tcPr>
            <w:tcW w:w="730" w:type="dxa"/>
            <w:tcBorders>
              <w:left w:val="single" w:sz="4" w:space="0" w:color="auto"/>
              <w:bottom w:val="single" w:sz="4" w:space="0" w:color="auto"/>
              <w:right w:val="single" w:sz="4" w:space="0" w:color="auto"/>
            </w:tcBorders>
            <w:vAlign w:val="center"/>
          </w:tcPr>
          <w:p w14:paraId="3E523235" w14:textId="77777777" w:rsidR="00094BB2" w:rsidRPr="00BB4751" w:rsidRDefault="00094BB2" w:rsidP="00574E47">
            <w:pPr>
              <w:pStyle w:val="TAC"/>
              <w:rPr>
                <w:rFonts w:eastAsiaTheme="minorEastAsia"/>
                <w:lang w:eastAsia="ja-JP"/>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5D007B"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4E857BB"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1C5D5D1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9623B5"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E4A308"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14F404D" w14:textId="77777777" w:rsidR="00094BB2" w:rsidRPr="00BB4751" w:rsidRDefault="00094BB2" w:rsidP="00574E47">
            <w:pPr>
              <w:pStyle w:val="TAC"/>
              <w:rPr>
                <w:rFonts w:eastAsiaTheme="minorEastAsia"/>
                <w:lang w:eastAsia="ja-JP"/>
              </w:rPr>
            </w:pPr>
            <w:r w:rsidRPr="00BB4751">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78628E01" w14:textId="77777777" w:rsidR="00094BB2" w:rsidRPr="00BB4751" w:rsidRDefault="00094BB2" w:rsidP="00574E47">
            <w:pPr>
              <w:pStyle w:val="TAC"/>
              <w:rPr>
                <w:rFonts w:eastAsiaTheme="minorEastAsia"/>
              </w:rPr>
            </w:pPr>
            <w:r w:rsidRPr="00BB4751">
              <w:rPr>
                <w:rFonts w:eastAsiaTheme="minorEastAsia"/>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EB9DD" w14:textId="77777777" w:rsidR="00094BB2" w:rsidRPr="00BB4751" w:rsidRDefault="00094BB2" w:rsidP="00574E47">
            <w:pPr>
              <w:pStyle w:val="TAC"/>
              <w:rPr>
                <w:rFonts w:eastAsiaTheme="minorEastAsia"/>
                <w:lang w:val="en-US" w:eastAsia="zh-CN"/>
              </w:rPr>
            </w:pPr>
          </w:p>
        </w:tc>
      </w:tr>
      <w:tr w:rsidR="00094BB2" w:rsidRPr="00BB4751" w14:paraId="137D162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8A39A" w14:textId="77777777" w:rsidR="00094BB2" w:rsidRPr="00BB4751" w:rsidRDefault="00094BB2" w:rsidP="00574E47">
            <w:pPr>
              <w:pStyle w:val="TAC"/>
              <w:rPr>
                <w:rFonts w:eastAsiaTheme="minorEastAsia"/>
                <w:lang w:val="en-US"/>
              </w:rPr>
            </w:pPr>
            <w:r w:rsidRPr="00BB4751">
              <w:rPr>
                <w:rFonts w:eastAsiaTheme="minorEastAsia"/>
                <w:lang w:eastAsia="zh-CN"/>
              </w:rPr>
              <w:t>CA</w:t>
            </w:r>
            <w:r w:rsidRPr="00BB4751">
              <w:rPr>
                <w:rFonts w:eastAsiaTheme="minorEastAsia"/>
              </w:rPr>
              <w:t>_</w:t>
            </w:r>
            <w:r w:rsidRPr="00BB4751">
              <w:rPr>
                <w:rFonts w:eastAsiaTheme="minorEastAsia"/>
                <w:lang w:val="en-US" w:eastAsia="zh-CN"/>
              </w:rPr>
              <w:t>n5</w:t>
            </w:r>
            <w:r w:rsidRPr="00BB4751">
              <w:rPr>
                <w:rFonts w:eastAsiaTheme="minorEastAsia"/>
                <w:lang w:val="sv-SE" w:eastAsia="ja-JP"/>
              </w:rPr>
              <w:t>A-</w:t>
            </w:r>
            <w:r w:rsidRPr="00BB4751">
              <w:rPr>
                <w:rFonts w:eastAsiaTheme="minorEastAsia"/>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3934E4" w14:textId="77777777" w:rsidR="00094BB2" w:rsidRPr="00BB4751" w:rsidRDefault="00094BB2" w:rsidP="00574E47">
            <w:pPr>
              <w:pStyle w:val="TAC"/>
              <w:rPr>
                <w:rFonts w:eastAsiaTheme="minorEastAsia"/>
                <w:lang w:val="en-US"/>
              </w:rPr>
            </w:pPr>
            <w:r w:rsidRPr="00BB4751">
              <w:rPr>
                <w:rFonts w:eastAsiaTheme="minorEastAsia"/>
                <w:lang w:val="en-US" w:eastAsia="zh-CN"/>
              </w:rPr>
              <w:t>CA_n5A-n40A</w:t>
            </w:r>
          </w:p>
        </w:tc>
        <w:tc>
          <w:tcPr>
            <w:tcW w:w="730" w:type="dxa"/>
            <w:tcBorders>
              <w:left w:val="single" w:sz="4" w:space="0" w:color="auto"/>
              <w:bottom w:val="single" w:sz="4" w:space="0" w:color="auto"/>
              <w:right w:val="single" w:sz="4" w:space="0" w:color="auto"/>
            </w:tcBorders>
            <w:vAlign w:val="center"/>
          </w:tcPr>
          <w:p w14:paraId="0DAF08E4" w14:textId="77777777" w:rsidR="00094BB2" w:rsidRPr="00BB4751" w:rsidRDefault="00094BB2" w:rsidP="00574E47">
            <w:pPr>
              <w:pStyle w:val="TAC"/>
              <w:rPr>
                <w:rFonts w:eastAsia="SimSun"/>
                <w:lang w:eastAsia="ja-JP"/>
              </w:rPr>
            </w:pPr>
            <w:r w:rsidRPr="00BB4751">
              <w:rPr>
                <w:rFonts w:eastAsia="SimSun"/>
              </w:rPr>
              <w:t>n5</w:t>
            </w:r>
          </w:p>
        </w:tc>
        <w:tc>
          <w:tcPr>
            <w:tcW w:w="4081" w:type="dxa"/>
            <w:tcBorders>
              <w:top w:val="single" w:sz="4" w:space="0" w:color="auto"/>
              <w:left w:val="single" w:sz="4" w:space="0" w:color="auto"/>
              <w:bottom w:val="single" w:sz="4" w:space="0" w:color="auto"/>
              <w:right w:val="single" w:sz="4" w:space="0" w:color="auto"/>
            </w:tcBorders>
          </w:tcPr>
          <w:p w14:paraId="0EF4C230"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5, 10, 15, 20, 25</w:t>
            </w:r>
            <w:r w:rsidRPr="00BB4751">
              <w:rPr>
                <w:rFonts w:eastAsiaTheme="minorEastAsia"/>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CA571F"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0475F81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C6CFF9"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255116"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A4735E" w14:textId="77777777" w:rsidR="00094BB2" w:rsidRPr="00BB4751" w:rsidRDefault="00094BB2" w:rsidP="00574E47">
            <w:pPr>
              <w:pStyle w:val="TAC"/>
              <w:rPr>
                <w:rFonts w:eastAsia="SimSun"/>
                <w:lang w:eastAsia="ja-JP"/>
              </w:rPr>
            </w:pPr>
            <w:r w:rsidRPr="00BB4751">
              <w:rPr>
                <w:rFonts w:eastAsia="SimSun"/>
              </w:rPr>
              <w:t>n40</w:t>
            </w:r>
          </w:p>
        </w:tc>
        <w:tc>
          <w:tcPr>
            <w:tcW w:w="4081" w:type="dxa"/>
            <w:tcBorders>
              <w:top w:val="single" w:sz="4" w:space="0" w:color="auto"/>
              <w:left w:val="single" w:sz="4" w:space="0" w:color="auto"/>
              <w:bottom w:val="single" w:sz="4" w:space="0" w:color="auto"/>
              <w:right w:val="single" w:sz="4" w:space="0" w:color="auto"/>
            </w:tcBorders>
          </w:tcPr>
          <w:p w14:paraId="3FEA7D5E"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5</w:t>
            </w:r>
            <w:r w:rsidRPr="00BB4751">
              <w:rPr>
                <w:rFonts w:eastAsiaTheme="minorEastAsia"/>
                <w:vertAlign w:val="superscript"/>
                <w:lang w:val="en-US" w:eastAsia="zh-CN" w:bidi="ar"/>
              </w:rPr>
              <w:t>5</w:t>
            </w:r>
            <w:r w:rsidRPr="00BB4751">
              <w:rPr>
                <w:rFonts w:eastAsiaTheme="minorEastAsia"/>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85D09" w14:textId="77777777" w:rsidR="00094BB2" w:rsidRPr="00BB4751" w:rsidRDefault="00094BB2" w:rsidP="00574E47">
            <w:pPr>
              <w:pStyle w:val="TAC"/>
              <w:rPr>
                <w:rFonts w:eastAsiaTheme="minorEastAsia"/>
                <w:lang w:val="en-US" w:eastAsia="zh-CN"/>
              </w:rPr>
            </w:pPr>
          </w:p>
        </w:tc>
      </w:tr>
      <w:tr w:rsidR="00094BB2" w:rsidRPr="00BB4751" w14:paraId="4C5AF5A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BA56D4"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A1D4C3"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CA_n5A-n41A</w:t>
            </w:r>
          </w:p>
        </w:tc>
        <w:tc>
          <w:tcPr>
            <w:tcW w:w="730" w:type="dxa"/>
            <w:tcBorders>
              <w:left w:val="single" w:sz="4" w:space="0" w:color="auto"/>
              <w:bottom w:val="single" w:sz="4" w:space="0" w:color="auto"/>
              <w:right w:val="single" w:sz="4" w:space="0" w:color="auto"/>
            </w:tcBorders>
            <w:vAlign w:val="center"/>
          </w:tcPr>
          <w:p w14:paraId="026C1D34"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A8F7A3" w14:textId="77777777" w:rsidR="00094BB2" w:rsidRPr="00BB4751" w:rsidRDefault="00094BB2" w:rsidP="00574E47">
            <w:pPr>
              <w:pStyle w:val="TAC"/>
              <w:rPr>
                <w:rFonts w:eastAsiaTheme="minorEastAsia"/>
                <w:lang w:val="en-US" w:eastAsia="zh-CN"/>
              </w:rPr>
            </w:pPr>
            <w:r w:rsidRPr="00BB4751">
              <w:rPr>
                <w:rFonts w:eastAsiaTheme="minorEastAsia"/>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30CDFB"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4368730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8E2224"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C09432" w14:textId="77777777" w:rsidR="00094BB2" w:rsidRPr="00BB4751"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A022930"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F30D46" w14:textId="77777777" w:rsidR="00094BB2" w:rsidRPr="00BB4751" w:rsidRDefault="00094BB2" w:rsidP="00574E47">
            <w:pPr>
              <w:pStyle w:val="TAC"/>
              <w:rPr>
                <w:rFonts w:eastAsiaTheme="minorEastAsia"/>
                <w:lang w:val="en-US" w:eastAsia="zh-CN"/>
              </w:rPr>
            </w:pPr>
            <w:r w:rsidRPr="00BB4751">
              <w:rPr>
                <w:rFonts w:eastAsiaTheme="minorEastAsia"/>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11390" w14:textId="77777777" w:rsidR="00094BB2" w:rsidRPr="00BB4751" w:rsidRDefault="00094BB2" w:rsidP="00574E47">
            <w:pPr>
              <w:pStyle w:val="TAC"/>
              <w:rPr>
                <w:rFonts w:eastAsiaTheme="minorEastAsia"/>
                <w:lang w:val="en-US" w:eastAsia="zh-CN"/>
              </w:rPr>
            </w:pPr>
          </w:p>
        </w:tc>
      </w:tr>
      <w:tr w:rsidR="00094BB2" w:rsidRPr="00BB4751" w14:paraId="1B13F09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12773E" w14:textId="77777777" w:rsidR="00094BB2" w:rsidRPr="00BB4751" w:rsidRDefault="00094BB2" w:rsidP="00574E47">
            <w:pPr>
              <w:pStyle w:val="TAC"/>
              <w:rPr>
                <w:rFonts w:eastAsia="Yu Mincho"/>
                <w:lang w:eastAsia="ko-KR"/>
              </w:rPr>
            </w:pPr>
            <w:r w:rsidRPr="00BB4751">
              <w:rPr>
                <w:rFonts w:eastAsiaTheme="minorEastAsia"/>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753DDE" w14:textId="77777777" w:rsidR="00094BB2" w:rsidRPr="00BB4751" w:rsidRDefault="00094BB2" w:rsidP="00574E47">
            <w:pPr>
              <w:pStyle w:val="TAC"/>
              <w:rPr>
                <w:rFonts w:eastAsia="Yu Mincho"/>
                <w:lang w:eastAsia="ko-KR"/>
              </w:rPr>
            </w:pPr>
            <w:r w:rsidRPr="00BB4751">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50D35E44" w14:textId="77777777" w:rsidR="00094BB2" w:rsidRPr="00BB4751" w:rsidRDefault="00094BB2" w:rsidP="00574E47">
            <w:pPr>
              <w:pStyle w:val="TAC"/>
              <w:rPr>
                <w:rFonts w:eastAsia="Yu Mincho"/>
                <w:lang w:val="en-US" w:eastAsia="ko-KR"/>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7D430D7"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6295A8"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3D1B715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7010720"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D7B51A9"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EF87D9C" w14:textId="77777777" w:rsidR="00094BB2" w:rsidRPr="00BB4751" w:rsidRDefault="00094BB2" w:rsidP="00574E47">
            <w:pPr>
              <w:pStyle w:val="TAC"/>
              <w:rPr>
                <w:rFonts w:eastAsia="Yu Mincho"/>
                <w:lang w:val="en-US" w:eastAsia="ko-KR"/>
              </w:rPr>
            </w:pPr>
            <w:r w:rsidRPr="00BB4751">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F7B2DF"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5EFC0" w14:textId="77777777" w:rsidR="00094BB2" w:rsidRPr="00BB4751" w:rsidRDefault="00094BB2" w:rsidP="00574E47">
            <w:pPr>
              <w:pStyle w:val="TAC"/>
              <w:rPr>
                <w:rFonts w:eastAsiaTheme="minorEastAsia"/>
                <w:lang w:val="en-US" w:eastAsia="zh-CN"/>
              </w:rPr>
            </w:pPr>
          </w:p>
        </w:tc>
      </w:tr>
      <w:tr w:rsidR="00094BB2" w:rsidRPr="00BB4751" w14:paraId="20AE26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0D6FEB9"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2F6F84B"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7A01D1A" w14:textId="77777777" w:rsidR="00094BB2" w:rsidRPr="00BB4751" w:rsidRDefault="00094BB2" w:rsidP="00574E47">
            <w:pPr>
              <w:pStyle w:val="TAC"/>
              <w:rPr>
                <w:rFonts w:eastAsiaTheme="minorEastAsia"/>
                <w:lang w:eastAsia="ja-JP"/>
              </w:rPr>
            </w:pPr>
            <w:r w:rsidRPr="00BB4751">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894FB3" w14:textId="77777777" w:rsidR="00094BB2" w:rsidRPr="00BB4751" w:rsidRDefault="00094BB2" w:rsidP="00574E47">
            <w:pPr>
              <w:pStyle w:val="TAC"/>
              <w:rPr>
                <w:rFonts w:eastAsiaTheme="minorEastAsia"/>
                <w:lang w:val="en-US" w:eastAsia="zh-CN" w:bidi="ar"/>
              </w:rPr>
            </w:pPr>
            <w:r w:rsidRPr="00BB4751">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C37D64" w14:textId="77777777" w:rsidR="00094BB2" w:rsidRPr="00BB4751" w:rsidRDefault="00094BB2" w:rsidP="00574E47">
            <w:pPr>
              <w:pStyle w:val="TAC"/>
              <w:rPr>
                <w:rFonts w:eastAsiaTheme="minorEastAsia"/>
                <w:lang w:val="en-US" w:eastAsia="zh-CN"/>
              </w:rPr>
            </w:pPr>
            <w:r w:rsidRPr="00BB4751">
              <w:rPr>
                <w:rFonts w:eastAsia="DengXian" w:hint="eastAsia"/>
                <w:lang w:val="en-US" w:eastAsia="zh-CN"/>
              </w:rPr>
              <w:t>1</w:t>
            </w:r>
          </w:p>
        </w:tc>
      </w:tr>
      <w:tr w:rsidR="00094BB2" w:rsidRPr="00BB4751" w14:paraId="5491D67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02B11A"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5111D5"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F25D49E" w14:textId="77777777" w:rsidR="00094BB2" w:rsidRPr="00BB4751" w:rsidRDefault="00094BB2" w:rsidP="00574E47">
            <w:pPr>
              <w:pStyle w:val="TAC"/>
              <w:rPr>
                <w:rFonts w:eastAsiaTheme="minorEastAsia"/>
                <w:lang w:eastAsia="ja-JP"/>
              </w:rPr>
            </w:pPr>
            <w:r w:rsidRPr="00BB4751">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5AB31A"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5, 10, 15, 20, 30, 40, 50</w:t>
            </w:r>
            <w:r w:rsidRPr="00BB4751">
              <w:rPr>
                <w:rFonts w:eastAsiaTheme="minorEastAsia"/>
                <w:color w:val="000000"/>
                <w:lang w:val="en-US" w:eastAsia="zh-CN" w:bidi="ar"/>
              </w:rPr>
              <w:t>, 60,</w:t>
            </w:r>
            <w:r w:rsidRPr="00BB4751">
              <w:rPr>
                <w:rFonts w:eastAsiaTheme="minorEastAsia"/>
                <w:color w:val="000000"/>
                <w:vertAlign w:val="superscript"/>
                <w:lang w:val="en-US" w:eastAsia="zh-CN" w:bidi="ar"/>
              </w:rPr>
              <w:t xml:space="preserve"> </w:t>
            </w:r>
            <w:r w:rsidRPr="00BB4751">
              <w:rPr>
                <w:rFonts w:eastAsiaTheme="minorEastAsia"/>
                <w:color w:val="000000"/>
                <w:lang w:val="en-US" w:eastAsia="zh-CN" w:bidi="ar"/>
              </w:rPr>
              <w:t>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5B01B" w14:textId="77777777" w:rsidR="00094BB2" w:rsidRPr="00BB4751" w:rsidRDefault="00094BB2" w:rsidP="00574E47">
            <w:pPr>
              <w:pStyle w:val="TAC"/>
              <w:rPr>
                <w:rFonts w:eastAsiaTheme="minorEastAsia"/>
                <w:lang w:val="en-US" w:eastAsia="zh-CN"/>
              </w:rPr>
            </w:pPr>
          </w:p>
        </w:tc>
      </w:tr>
      <w:tr w:rsidR="00094BB2" w:rsidRPr="00BB4751" w14:paraId="7CCFC6E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DDB18D" w14:textId="77777777" w:rsidR="00094BB2" w:rsidRPr="00BB4751" w:rsidRDefault="00094BB2" w:rsidP="00574E47">
            <w:pPr>
              <w:pStyle w:val="TAC"/>
              <w:rPr>
                <w:rFonts w:eastAsia="Yu Mincho"/>
                <w:lang w:eastAsia="ko-KR"/>
              </w:rPr>
            </w:pPr>
            <w:r w:rsidRPr="00BB4751">
              <w:rPr>
                <w:rFonts w:eastAsiaTheme="minorEastAsia"/>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F16702" w14:textId="77777777" w:rsidR="00094BB2" w:rsidRPr="00BB4751" w:rsidRDefault="00094BB2" w:rsidP="00574E47">
            <w:pPr>
              <w:pStyle w:val="TAC"/>
              <w:rPr>
                <w:rFonts w:eastAsia="Yu Mincho"/>
                <w:lang w:eastAsia="ko-KR"/>
              </w:rPr>
            </w:pPr>
            <w:r w:rsidRPr="00BB4751">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70098A12" w14:textId="77777777" w:rsidR="00094BB2" w:rsidRPr="00BB4751" w:rsidRDefault="00094BB2" w:rsidP="00574E47">
            <w:pPr>
              <w:pStyle w:val="TAC"/>
              <w:rPr>
                <w:rFonts w:eastAsia="Yu Mincho"/>
                <w:lang w:val="en-US" w:eastAsia="ko-KR"/>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02C648"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D87CE"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6317D22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A0E2FF5"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D52B215"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8868E93" w14:textId="77777777" w:rsidR="00094BB2" w:rsidRPr="00BB4751" w:rsidRDefault="00094BB2" w:rsidP="00574E47">
            <w:pPr>
              <w:pStyle w:val="TAC"/>
              <w:rPr>
                <w:rFonts w:eastAsia="Yu Mincho"/>
                <w:lang w:val="en-US" w:eastAsia="ko-KR"/>
              </w:rPr>
            </w:pPr>
            <w:r w:rsidRPr="00BB4751">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1840B2"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CA_n48(2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6B559" w14:textId="77777777" w:rsidR="00094BB2" w:rsidRPr="00BB4751" w:rsidRDefault="00094BB2" w:rsidP="00574E47">
            <w:pPr>
              <w:pStyle w:val="TAC"/>
              <w:rPr>
                <w:rFonts w:eastAsiaTheme="minorEastAsia"/>
                <w:lang w:val="en-US" w:eastAsia="zh-CN"/>
              </w:rPr>
            </w:pPr>
          </w:p>
        </w:tc>
      </w:tr>
      <w:tr w:rsidR="00094BB2" w:rsidRPr="00BB4751" w14:paraId="1D6D757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E5EC33" w14:textId="77777777" w:rsidR="00094BB2" w:rsidRPr="00BB4751" w:rsidRDefault="00094BB2"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6A325B0" w14:textId="77777777" w:rsidR="00094BB2" w:rsidRPr="00BB4751" w:rsidRDefault="00094BB2"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BE99D83" w14:textId="77777777" w:rsidR="00094BB2" w:rsidRPr="00BB4751" w:rsidRDefault="00094BB2" w:rsidP="00574E47">
            <w:pPr>
              <w:pStyle w:val="TAC"/>
              <w:rPr>
                <w:rFonts w:eastAsiaTheme="minorEastAsia"/>
              </w:rPr>
            </w:pPr>
            <w:r w:rsidRPr="00BB4751">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C4C9CDB" w14:textId="77777777" w:rsidR="00094BB2" w:rsidRPr="00BB4751" w:rsidRDefault="00094BB2" w:rsidP="00574E47">
            <w:pPr>
              <w:pStyle w:val="TAC"/>
              <w:rPr>
                <w:rFonts w:eastAsiaTheme="minorEastAsia"/>
                <w:lang w:val="en-US" w:eastAsia="zh-CN" w:bidi="ar"/>
              </w:rPr>
            </w:pPr>
            <w:r w:rsidRPr="00BB4751">
              <w:rPr>
                <w:rFonts w:eastAsia="DengXia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A578C" w14:textId="77777777" w:rsidR="00094BB2" w:rsidRPr="00BB4751" w:rsidRDefault="00094BB2" w:rsidP="00574E47">
            <w:pPr>
              <w:pStyle w:val="TAC"/>
              <w:rPr>
                <w:rFonts w:eastAsiaTheme="minorEastAsia"/>
                <w:lang w:val="en-US" w:eastAsia="zh-CN"/>
              </w:rPr>
            </w:pPr>
            <w:r w:rsidRPr="00BB4751">
              <w:rPr>
                <w:rFonts w:eastAsia="DengXian" w:hint="eastAsia"/>
                <w:lang w:val="en-US" w:eastAsia="zh-CN"/>
              </w:rPr>
              <w:t>1</w:t>
            </w:r>
          </w:p>
        </w:tc>
      </w:tr>
      <w:tr w:rsidR="00094BB2" w:rsidRPr="00BB4751" w14:paraId="27812C9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404DBF" w14:textId="77777777" w:rsidR="00094BB2" w:rsidRPr="00BB4751" w:rsidRDefault="00094BB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F34100" w14:textId="77777777" w:rsidR="00094BB2" w:rsidRPr="00BB4751" w:rsidRDefault="00094BB2"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B1161B5" w14:textId="77777777" w:rsidR="00094BB2" w:rsidRPr="00BB4751" w:rsidRDefault="00094BB2" w:rsidP="00574E47">
            <w:pPr>
              <w:pStyle w:val="TAC"/>
              <w:rPr>
                <w:rFonts w:eastAsiaTheme="minorEastAsia"/>
              </w:rPr>
            </w:pPr>
            <w:r w:rsidRPr="00BB4751">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DE4C3F" w14:textId="77777777" w:rsidR="00094BB2" w:rsidRPr="00BB4751" w:rsidRDefault="00094BB2" w:rsidP="00574E47">
            <w:pPr>
              <w:pStyle w:val="TAC"/>
              <w:rPr>
                <w:rFonts w:eastAsiaTheme="minorEastAsia"/>
                <w:lang w:val="en-US" w:eastAsia="zh-CN" w:bidi="ar"/>
              </w:rPr>
            </w:pPr>
            <w:r w:rsidRPr="00BB4751">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1FF185" w14:textId="77777777" w:rsidR="00094BB2" w:rsidRPr="00BB4751" w:rsidRDefault="00094BB2" w:rsidP="00574E47">
            <w:pPr>
              <w:pStyle w:val="TAC"/>
              <w:rPr>
                <w:rFonts w:eastAsiaTheme="minorEastAsia"/>
                <w:lang w:val="en-US" w:eastAsia="zh-CN"/>
              </w:rPr>
            </w:pPr>
          </w:p>
        </w:tc>
      </w:tr>
      <w:tr w:rsidR="00094BB2" w:rsidRPr="00BB4751" w14:paraId="5CB3124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99972C" w14:textId="77777777" w:rsidR="00094BB2" w:rsidRPr="00BB4751" w:rsidRDefault="00094BB2" w:rsidP="00574E47">
            <w:pPr>
              <w:pStyle w:val="TAC"/>
              <w:rPr>
                <w:rFonts w:eastAsiaTheme="minorEastAsia"/>
                <w:lang w:val="en-US"/>
              </w:rPr>
            </w:pPr>
            <w:r w:rsidRPr="00BB4751">
              <w:rPr>
                <w:rFonts w:eastAsiaTheme="minorEastAsia"/>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492A6F" w14:textId="77777777" w:rsidR="00094BB2" w:rsidRPr="00BB4751" w:rsidRDefault="00094BB2" w:rsidP="00574E47">
            <w:pPr>
              <w:pStyle w:val="TAC"/>
              <w:rPr>
                <w:rFonts w:eastAsiaTheme="minorEastAsia"/>
              </w:rPr>
            </w:pPr>
            <w:r w:rsidRPr="00BB4751">
              <w:rPr>
                <w:rFonts w:eastAsiaTheme="minorEastAsia"/>
              </w:rPr>
              <w:t>CA_n48B</w:t>
            </w:r>
          </w:p>
          <w:p w14:paraId="3DEDA7AF" w14:textId="77777777" w:rsidR="00094BB2" w:rsidRPr="00BB4751" w:rsidRDefault="00094BB2" w:rsidP="00574E47">
            <w:pPr>
              <w:pStyle w:val="TAC"/>
              <w:rPr>
                <w:rFonts w:eastAsiaTheme="minorEastAsia"/>
                <w:lang w:val="en-US"/>
              </w:rPr>
            </w:pPr>
            <w:r w:rsidRPr="00BB4751">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6146C9BA" w14:textId="77777777" w:rsidR="00094BB2" w:rsidRPr="00BB4751" w:rsidRDefault="00094BB2" w:rsidP="00574E47">
            <w:pPr>
              <w:pStyle w:val="TAC"/>
              <w:rPr>
                <w:rFonts w:eastAsiaTheme="minorEastAsia"/>
                <w:lang w:eastAsia="ja-JP"/>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3B5C6A6"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92C598"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6D6BDA3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CD171F4"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A0D8C02"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4C117EC" w14:textId="77777777" w:rsidR="00094BB2" w:rsidRPr="00BB4751" w:rsidRDefault="00094BB2" w:rsidP="00574E47">
            <w:pPr>
              <w:pStyle w:val="TAC"/>
              <w:rPr>
                <w:rFonts w:eastAsiaTheme="minorEastAsia"/>
                <w:lang w:eastAsia="ja-JP"/>
              </w:rPr>
            </w:pPr>
            <w:r w:rsidRPr="00BB475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BF817E" w14:textId="77777777" w:rsidR="00094BB2" w:rsidRPr="00BB4751" w:rsidRDefault="00094BB2" w:rsidP="00574E47">
            <w:pPr>
              <w:pStyle w:val="TAC"/>
              <w:rPr>
                <w:rFonts w:eastAsiaTheme="minorEastAsia"/>
              </w:rPr>
            </w:pPr>
            <w:r w:rsidRPr="00BB4751">
              <w:rPr>
                <w:rFonts w:eastAsiaTheme="minorEastAsia"/>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D78090" w14:textId="77777777" w:rsidR="00094BB2" w:rsidRPr="00BB4751" w:rsidRDefault="00094BB2" w:rsidP="00574E47">
            <w:pPr>
              <w:pStyle w:val="TAC"/>
              <w:rPr>
                <w:rFonts w:eastAsiaTheme="minorEastAsia"/>
                <w:lang w:val="en-US" w:eastAsia="zh-CN"/>
              </w:rPr>
            </w:pPr>
          </w:p>
        </w:tc>
      </w:tr>
      <w:tr w:rsidR="00094BB2" w:rsidRPr="00BB4751" w14:paraId="779330E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9F823D"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B544D94"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C31046C" w14:textId="77777777" w:rsidR="00094BB2" w:rsidRPr="00BB4751" w:rsidRDefault="00094BB2" w:rsidP="00574E47">
            <w:pPr>
              <w:pStyle w:val="TAC"/>
              <w:rPr>
                <w:rFonts w:eastAsiaTheme="minorEastAsia"/>
                <w:lang w:eastAsia="ja-JP"/>
              </w:rPr>
            </w:pPr>
            <w:r w:rsidRPr="00BB4751">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83A562"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6C8E12" w14:textId="77777777" w:rsidR="00094BB2" w:rsidRPr="00BB4751" w:rsidRDefault="00094BB2" w:rsidP="00574E47">
            <w:pPr>
              <w:pStyle w:val="TAC"/>
              <w:rPr>
                <w:rFonts w:eastAsiaTheme="minorEastAsia"/>
                <w:lang w:val="en-US" w:eastAsia="zh-CN"/>
              </w:rPr>
            </w:pPr>
            <w:r w:rsidRPr="00BB4751">
              <w:rPr>
                <w:rFonts w:eastAsia="DengXian"/>
                <w:lang w:val="en-US" w:eastAsia="zh-CN"/>
              </w:rPr>
              <w:t>1</w:t>
            </w:r>
          </w:p>
        </w:tc>
      </w:tr>
      <w:tr w:rsidR="00094BB2" w:rsidRPr="00BB4751" w14:paraId="2248CBE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C85BE5"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A46C4" w14:textId="77777777" w:rsidR="00094BB2" w:rsidRPr="00BB4751"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EF9C097" w14:textId="77777777" w:rsidR="00094BB2" w:rsidRPr="00BB4751" w:rsidRDefault="00094BB2" w:rsidP="00574E47">
            <w:pPr>
              <w:pStyle w:val="TAC"/>
              <w:rPr>
                <w:rFonts w:eastAsiaTheme="minorEastAsia"/>
                <w:lang w:eastAsia="ja-JP"/>
              </w:rPr>
            </w:pPr>
            <w:r w:rsidRPr="00BB4751">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5E5690"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BE04E" w14:textId="77777777" w:rsidR="00094BB2" w:rsidRPr="00BB4751" w:rsidRDefault="00094BB2" w:rsidP="00574E47">
            <w:pPr>
              <w:pStyle w:val="TAC"/>
              <w:rPr>
                <w:rFonts w:eastAsiaTheme="minorEastAsia"/>
                <w:lang w:val="en-US" w:eastAsia="zh-CN"/>
              </w:rPr>
            </w:pPr>
          </w:p>
        </w:tc>
      </w:tr>
      <w:tr w:rsidR="00094BB2" w:rsidRPr="00BB4751" w14:paraId="0BD8383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C34644" w14:textId="77777777" w:rsidR="00094BB2" w:rsidRPr="00BB4751" w:rsidRDefault="00094BB2" w:rsidP="00574E47">
            <w:pPr>
              <w:pStyle w:val="TAC"/>
              <w:rPr>
                <w:rFonts w:eastAsia="Yu Mincho"/>
                <w:lang w:eastAsia="ko-KR"/>
              </w:rPr>
            </w:pPr>
            <w:r w:rsidRPr="00BB4751">
              <w:rPr>
                <w:rFonts w:eastAsiaTheme="minorEastAsia"/>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6B8761" w14:textId="77777777" w:rsidR="00094BB2" w:rsidRPr="00BB4751" w:rsidRDefault="00094BB2" w:rsidP="00574E47">
            <w:pPr>
              <w:pStyle w:val="TAC"/>
              <w:rPr>
                <w:rFonts w:eastAsia="Yu Mincho"/>
                <w:lang w:eastAsia="ko-KR"/>
              </w:rPr>
            </w:pPr>
            <w:r w:rsidRPr="00BB4751">
              <w:rPr>
                <w:rFonts w:eastAsiaTheme="minorEastAsia"/>
                <w:lang w:val="en-US"/>
              </w:rPr>
              <w:t>CA_n5A-n48A</w:t>
            </w:r>
          </w:p>
        </w:tc>
        <w:tc>
          <w:tcPr>
            <w:tcW w:w="730" w:type="dxa"/>
            <w:tcBorders>
              <w:left w:val="single" w:sz="4" w:space="0" w:color="auto"/>
              <w:bottom w:val="single" w:sz="4" w:space="0" w:color="auto"/>
              <w:right w:val="single" w:sz="4" w:space="0" w:color="auto"/>
            </w:tcBorders>
            <w:vAlign w:val="center"/>
          </w:tcPr>
          <w:p w14:paraId="6335648F" w14:textId="77777777" w:rsidR="00094BB2" w:rsidRPr="00BB4751" w:rsidRDefault="00094BB2" w:rsidP="00574E47">
            <w:pPr>
              <w:pStyle w:val="TAC"/>
              <w:rPr>
                <w:rFonts w:eastAsia="Yu Mincho"/>
                <w:lang w:val="en-US" w:eastAsia="ko-KR"/>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5FB75D"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A3676"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596AE40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F2613E"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893C45"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44DA1E79" w14:textId="77777777" w:rsidR="00094BB2" w:rsidRPr="00BB4751" w:rsidRDefault="00094BB2" w:rsidP="00574E47">
            <w:pPr>
              <w:pStyle w:val="TAC"/>
              <w:rPr>
                <w:rFonts w:eastAsia="Yu Mincho"/>
                <w:lang w:val="en-US" w:eastAsia="ko-KR"/>
              </w:rPr>
            </w:pPr>
            <w:r w:rsidRPr="00BB4751">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CFF3A0"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C24201" w14:textId="77777777" w:rsidR="00094BB2" w:rsidRPr="00BB4751" w:rsidRDefault="00094BB2" w:rsidP="00574E47">
            <w:pPr>
              <w:pStyle w:val="TAC"/>
              <w:rPr>
                <w:rFonts w:eastAsiaTheme="minorEastAsia"/>
                <w:lang w:val="en-US" w:eastAsia="zh-CN"/>
              </w:rPr>
            </w:pPr>
          </w:p>
        </w:tc>
      </w:tr>
      <w:tr w:rsidR="00094BB2" w:rsidRPr="00BB4751" w14:paraId="72E1E54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BA94D7" w14:textId="77777777" w:rsidR="00094BB2" w:rsidRPr="00BB4751" w:rsidRDefault="00094BB2" w:rsidP="00574E47">
            <w:pPr>
              <w:pStyle w:val="TAC"/>
              <w:rPr>
                <w:rFonts w:eastAsia="Yu Mincho"/>
                <w:lang w:eastAsia="ko-KR"/>
              </w:rPr>
            </w:pPr>
            <w:r w:rsidRPr="00BB4751">
              <w:rPr>
                <w:rFonts w:eastAsiaTheme="minorEastAsia"/>
              </w:rPr>
              <w:t>CA_n</w:t>
            </w:r>
            <w:r w:rsidRPr="00BB4751">
              <w:rPr>
                <w:rFonts w:eastAsiaTheme="minorEastAsia"/>
                <w:lang w:eastAsia="zh-CN"/>
              </w:rPr>
              <w:t>5</w:t>
            </w:r>
            <w:r w:rsidRPr="00BB4751">
              <w:rPr>
                <w:rFonts w:eastAsiaTheme="minorEastAsia"/>
              </w:rPr>
              <w:t>A-n</w:t>
            </w:r>
            <w:r w:rsidRPr="00BB4751">
              <w:rPr>
                <w:rFonts w:eastAsiaTheme="minorEastAsia"/>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ECF411" w14:textId="77777777" w:rsidR="00094BB2" w:rsidRPr="00BB4751" w:rsidRDefault="00094BB2" w:rsidP="00574E47">
            <w:pPr>
              <w:pStyle w:val="TAC"/>
              <w:rPr>
                <w:rFonts w:eastAsia="Yu Mincho"/>
                <w:lang w:eastAsia="ko-KR"/>
              </w:rPr>
            </w:pPr>
            <w:r w:rsidRPr="00BB4751">
              <w:rPr>
                <w:rFonts w:eastAsiaTheme="minorEastAsia"/>
              </w:rPr>
              <w:t>CA_n</w:t>
            </w:r>
            <w:r w:rsidRPr="00BB4751">
              <w:rPr>
                <w:rFonts w:eastAsiaTheme="minorEastAsia"/>
                <w:lang w:eastAsia="zh-CN"/>
              </w:rPr>
              <w:t>5</w:t>
            </w:r>
            <w:r w:rsidRPr="00BB4751">
              <w:rPr>
                <w:rFonts w:eastAsiaTheme="minorEastAsia"/>
              </w:rPr>
              <w:t>A-n</w:t>
            </w:r>
            <w:r w:rsidRPr="00BB4751">
              <w:rPr>
                <w:rFonts w:eastAsiaTheme="minorEastAsia"/>
                <w:lang w:eastAsia="zh-CN"/>
              </w:rPr>
              <w:t>48</w:t>
            </w:r>
            <w:r w:rsidRPr="00BB4751">
              <w:rPr>
                <w:rFonts w:eastAsiaTheme="minorEastAsia"/>
              </w:rPr>
              <w:t>A</w:t>
            </w:r>
          </w:p>
        </w:tc>
        <w:tc>
          <w:tcPr>
            <w:tcW w:w="730" w:type="dxa"/>
            <w:tcBorders>
              <w:left w:val="single" w:sz="4" w:space="0" w:color="auto"/>
              <w:bottom w:val="single" w:sz="4" w:space="0" w:color="auto"/>
              <w:right w:val="single" w:sz="4" w:space="0" w:color="auto"/>
            </w:tcBorders>
            <w:vAlign w:val="center"/>
          </w:tcPr>
          <w:p w14:paraId="015C02AD" w14:textId="77777777" w:rsidR="00094BB2" w:rsidRPr="00BB4751" w:rsidRDefault="00094BB2" w:rsidP="00574E47">
            <w:pPr>
              <w:pStyle w:val="TAC"/>
              <w:rPr>
                <w:rFonts w:eastAsia="Yu Mincho"/>
                <w:lang w:val="en-US" w:eastAsia="ko-KR"/>
              </w:rPr>
            </w:pPr>
            <w:r w:rsidRPr="00BB4751">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1DF59CD"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84D4BB"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35B1D86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F257203"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3A93D74C"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4B76243" w14:textId="77777777" w:rsidR="00094BB2" w:rsidRPr="00BB4751" w:rsidRDefault="00094BB2" w:rsidP="00574E47">
            <w:pPr>
              <w:pStyle w:val="TAC"/>
              <w:rPr>
                <w:rFonts w:eastAsia="Yu Mincho"/>
                <w:lang w:val="en-US" w:eastAsia="ko-KR"/>
              </w:rPr>
            </w:pPr>
            <w:r w:rsidRPr="00BB4751">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419483"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CA_n48(A-</w:t>
            </w:r>
            <w:proofErr w:type="gramStart"/>
            <w:r w:rsidRPr="00BB4751">
              <w:rPr>
                <w:rFonts w:eastAsiaTheme="minorEastAsia"/>
                <w:lang w:val="en-US" w:eastAsia="zh-CN" w:bidi="ar"/>
              </w:rPr>
              <w:t>B)_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EB15D8" w14:textId="77777777" w:rsidR="00094BB2" w:rsidRPr="00BB4751" w:rsidRDefault="00094BB2" w:rsidP="00574E47">
            <w:pPr>
              <w:pStyle w:val="TAC"/>
              <w:rPr>
                <w:rFonts w:eastAsiaTheme="minorEastAsia"/>
                <w:lang w:val="en-US" w:eastAsia="zh-CN"/>
              </w:rPr>
            </w:pPr>
          </w:p>
        </w:tc>
      </w:tr>
      <w:tr w:rsidR="00094BB2" w:rsidRPr="00BB4751" w14:paraId="3E4A2B5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2C7FEED"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D8B8836"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CF56FB5" w14:textId="77777777" w:rsidR="00094BB2" w:rsidRPr="00BB4751" w:rsidRDefault="00094BB2" w:rsidP="00574E47">
            <w:pPr>
              <w:pStyle w:val="TAC"/>
              <w:rPr>
                <w:rFonts w:eastAsia="Yu Mincho"/>
                <w:lang w:val="en-US" w:eastAsia="ko-KR"/>
              </w:rPr>
            </w:pPr>
            <w:r w:rsidRPr="00BB4751">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CB7FC4"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F17CB7"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1</w:t>
            </w:r>
          </w:p>
        </w:tc>
      </w:tr>
      <w:tr w:rsidR="00094BB2" w:rsidRPr="00BB4751" w14:paraId="3E6B61F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6E28B6" w14:textId="77777777" w:rsidR="00094BB2" w:rsidRPr="00BB4751" w:rsidRDefault="00094BB2" w:rsidP="00574E47">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CA21D" w14:textId="77777777" w:rsidR="00094BB2" w:rsidRPr="00BB4751" w:rsidRDefault="00094BB2" w:rsidP="00574E47">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C83FDC4" w14:textId="77777777" w:rsidR="00094BB2" w:rsidRPr="00BB4751" w:rsidRDefault="00094BB2" w:rsidP="00574E47">
            <w:pPr>
              <w:pStyle w:val="TAC"/>
              <w:rPr>
                <w:rFonts w:eastAsia="Yu Mincho"/>
                <w:lang w:val="en-US" w:eastAsia="ko-KR"/>
              </w:rPr>
            </w:pPr>
            <w:r w:rsidRPr="00BB4751">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EAB09C5" w14:textId="77777777" w:rsidR="00094BB2" w:rsidRPr="00BB4751" w:rsidRDefault="00094BB2" w:rsidP="00574E47">
            <w:pPr>
              <w:pStyle w:val="TAC"/>
              <w:rPr>
                <w:rFonts w:eastAsiaTheme="minorEastAsia"/>
                <w:lang w:eastAsia="zh-CN"/>
              </w:rPr>
            </w:pPr>
            <w:r w:rsidRPr="00BB4751">
              <w:rPr>
                <w:rFonts w:eastAsiaTheme="minorEastAsia"/>
                <w:lang w:val="en-US" w:eastAsia="zh-CN" w:bidi="ar"/>
              </w:rPr>
              <w:t>CA_n48(A-</w:t>
            </w:r>
            <w:proofErr w:type="gramStart"/>
            <w:r w:rsidRPr="00BB4751">
              <w:rPr>
                <w:rFonts w:eastAsiaTheme="minorEastAsia"/>
                <w:lang w:val="en-US" w:eastAsia="zh-CN" w:bidi="ar"/>
              </w:rPr>
              <w:t>B)_</w:t>
            </w:r>
            <w:proofErr w:type="gramEnd"/>
            <w:r w:rsidRPr="00BB475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27B92" w14:textId="77777777" w:rsidR="00094BB2" w:rsidRPr="00BB4751" w:rsidRDefault="00094BB2" w:rsidP="00574E47">
            <w:pPr>
              <w:pStyle w:val="TAC"/>
              <w:rPr>
                <w:rFonts w:eastAsiaTheme="minorEastAsia"/>
                <w:lang w:val="en-US" w:eastAsia="zh-CN"/>
              </w:rPr>
            </w:pPr>
          </w:p>
        </w:tc>
      </w:tr>
      <w:tr w:rsidR="00094BB2" w:rsidRPr="00BB4751" w14:paraId="61A77EB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98FC1F" w14:textId="77777777" w:rsidR="00094BB2" w:rsidRPr="00BB4751" w:rsidRDefault="00094BB2" w:rsidP="00574E47">
            <w:pPr>
              <w:pStyle w:val="TAC"/>
              <w:rPr>
                <w:rFonts w:eastAsiaTheme="minorEastAsia"/>
                <w:lang w:val="en-US" w:eastAsia="zh-CN"/>
              </w:rPr>
            </w:pPr>
            <w:proofErr w:type="spellStart"/>
            <w:r w:rsidRPr="00BB4751">
              <w:rPr>
                <w:rFonts w:eastAsia="Yu Mincho"/>
                <w:lang w:eastAsia="ko-KR"/>
              </w:rPr>
              <w:t>CA_n</w:t>
            </w:r>
            <w:proofErr w:type="spellEnd"/>
            <w:r w:rsidRPr="00BB4751">
              <w:rPr>
                <w:rFonts w:eastAsia="Yu Mincho"/>
                <w:lang w:val="en-US" w:eastAsia="ko-KR"/>
              </w:rPr>
              <w:t>5</w:t>
            </w:r>
            <w:r w:rsidRPr="00BB4751">
              <w:rPr>
                <w:rFonts w:eastAsiaTheme="minorEastAsia"/>
                <w:lang w:val="en-US" w:eastAsia="zh-CN"/>
              </w:rPr>
              <w:t>A</w:t>
            </w:r>
            <w:r w:rsidRPr="00BB4751">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CF31F" w14:textId="77777777" w:rsidR="00094BB2" w:rsidRPr="00BB4751" w:rsidRDefault="00094BB2" w:rsidP="00574E47">
            <w:pPr>
              <w:pStyle w:val="TAC"/>
              <w:rPr>
                <w:rFonts w:eastAsiaTheme="minorEastAsia"/>
                <w:lang w:val="en-US" w:eastAsia="zh-CN"/>
              </w:rPr>
            </w:pPr>
            <w:r w:rsidRPr="00BB4751">
              <w:rPr>
                <w:rFonts w:eastAsia="Yu Mincho"/>
                <w:lang w:eastAsia="ko-KR"/>
              </w:rPr>
              <w:t>CA_n5</w:t>
            </w:r>
            <w:r w:rsidRPr="00BB4751">
              <w:rPr>
                <w:rFonts w:eastAsiaTheme="minorEastAsia"/>
                <w:lang w:eastAsia="zh-CN"/>
              </w:rPr>
              <w:t>A</w:t>
            </w:r>
            <w:r w:rsidRPr="00BB4751">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6BD7DF80" w14:textId="77777777" w:rsidR="00094BB2" w:rsidRPr="00BB4751" w:rsidRDefault="00094BB2" w:rsidP="00574E47">
            <w:pPr>
              <w:pStyle w:val="TAC"/>
              <w:rPr>
                <w:rFonts w:eastAsiaTheme="minorEastAsia"/>
                <w:lang w:val="en-US" w:eastAsia="zh-CN"/>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53A61946" w14:textId="77777777" w:rsidR="00094BB2" w:rsidRPr="00BB4751" w:rsidRDefault="00094BB2" w:rsidP="00574E47">
            <w:pPr>
              <w:pStyle w:val="TAC"/>
              <w:rPr>
                <w:rFonts w:eastAsia="Yu Mincho"/>
                <w:lang w:val="en-US" w:eastAsia="ko-KR"/>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4824D"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226F91D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1B51BE7"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FC5C90" w14:textId="77777777" w:rsidR="00094BB2" w:rsidRPr="00BB4751"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B77CCAA" w14:textId="77777777" w:rsidR="00094BB2" w:rsidRPr="00BB4751" w:rsidRDefault="00094BB2" w:rsidP="00574E47">
            <w:pPr>
              <w:pStyle w:val="TAC"/>
              <w:rPr>
                <w:rFonts w:eastAsiaTheme="minorEastAsia"/>
                <w:lang w:val="en-US" w:eastAsia="zh-CN"/>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F3731F" w14:textId="77777777" w:rsidR="00094BB2" w:rsidRPr="00BB4751" w:rsidRDefault="00094BB2" w:rsidP="00574E47">
            <w:pPr>
              <w:pStyle w:val="TAC"/>
              <w:rPr>
                <w:rFonts w:eastAsia="Yu Mincho"/>
                <w:lang w:eastAsia="ko-KR"/>
              </w:rPr>
            </w:pPr>
            <w:r w:rsidRPr="00BB4751">
              <w:rPr>
                <w:rFonts w:eastAsiaTheme="minorEastAsia"/>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42C2C" w14:textId="77777777" w:rsidR="00094BB2" w:rsidRPr="00BB4751" w:rsidRDefault="00094BB2" w:rsidP="00574E47">
            <w:pPr>
              <w:pStyle w:val="TAC"/>
              <w:rPr>
                <w:rFonts w:eastAsiaTheme="minorEastAsia"/>
                <w:lang w:val="en-US" w:eastAsia="zh-CN"/>
              </w:rPr>
            </w:pPr>
          </w:p>
        </w:tc>
      </w:tr>
      <w:tr w:rsidR="00094BB2" w:rsidRPr="00BB4751" w14:paraId="068C3C3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3BAB1F"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2083F3" w14:textId="77777777" w:rsidR="00094BB2" w:rsidRPr="00BB4751" w:rsidRDefault="00094BB2" w:rsidP="00574E47">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B72EA41" w14:textId="77777777" w:rsidR="00094BB2" w:rsidRPr="00BB4751" w:rsidRDefault="00094BB2" w:rsidP="00574E47">
            <w:pPr>
              <w:pStyle w:val="TAC"/>
              <w:rPr>
                <w:rFonts w:eastAsia="Yu Mincho"/>
                <w:lang w:val="en-US" w:eastAsia="ko-KR"/>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918572"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B94B57"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1</w:t>
            </w:r>
          </w:p>
        </w:tc>
      </w:tr>
      <w:tr w:rsidR="00094BB2" w:rsidRPr="00BB4751" w14:paraId="4C9B3A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EF1499"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F60CC6" w14:textId="77777777" w:rsidR="00094BB2" w:rsidRPr="00BB4751" w:rsidRDefault="00094BB2" w:rsidP="00574E47">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C54BD95" w14:textId="77777777" w:rsidR="00094BB2" w:rsidRPr="00BB4751" w:rsidRDefault="00094BB2" w:rsidP="00574E47">
            <w:pPr>
              <w:pStyle w:val="TAC"/>
              <w:rPr>
                <w:rFonts w:eastAsia="Yu Mincho"/>
                <w:lang w:val="en-US" w:eastAsia="ko-KR"/>
              </w:rPr>
            </w:pPr>
            <w:r w:rsidRPr="00BB475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F9B2B3" w14:textId="77777777" w:rsidR="00094BB2" w:rsidRPr="00BB4751" w:rsidRDefault="00094BB2" w:rsidP="00574E47">
            <w:pPr>
              <w:pStyle w:val="TAC"/>
              <w:rPr>
                <w:rFonts w:eastAsiaTheme="minorEastAsia"/>
              </w:rPr>
            </w:pPr>
            <w:r w:rsidRPr="00BB4751">
              <w:rPr>
                <w:rFonts w:eastAsiaTheme="minorEastAsia"/>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B49785B" w14:textId="77777777" w:rsidR="00094BB2" w:rsidRPr="00BB4751" w:rsidRDefault="00094BB2" w:rsidP="00574E47">
            <w:pPr>
              <w:pStyle w:val="TAC"/>
              <w:rPr>
                <w:rFonts w:eastAsiaTheme="minorEastAsia"/>
                <w:lang w:val="en-US" w:eastAsia="zh-CN"/>
              </w:rPr>
            </w:pPr>
          </w:p>
        </w:tc>
      </w:tr>
      <w:tr w:rsidR="00094BB2" w:rsidRPr="00BB4751" w14:paraId="72DB923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264C1E" w14:textId="77777777" w:rsidR="00094BB2" w:rsidRPr="00BB4751" w:rsidRDefault="00094BB2" w:rsidP="00574E47">
            <w:pPr>
              <w:pStyle w:val="TAC"/>
              <w:rPr>
                <w:rFonts w:eastAsiaTheme="minorEastAsia"/>
                <w:lang w:val="en-US" w:eastAsia="zh-CN"/>
              </w:rPr>
            </w:pPr>
            <w:r w:rsidRPr="00BB4751">
              <w:rPr>
                <w:rFonts w:eastAsiaTheme="minorEastAsia"/>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431C3A" w14:textId="77777777" w:rsidR="00094BB2" w:rsidRPr="00BB4751" w:rsidRDefault="00094BB2" w:rsidP="00574E47">
            <w:pPr>
              <w:pStyle w:val="TAC"/>
              <w:rPr>
                <w:rFonts w:eastAsiaTheme="minorEastAsia"/>
                <w:lang w:val="en-US"/>
              </w:rPr>
            </w:pPr>
            <w:r w:rsidRPr="00BB4751">
              <w:rPr>
                <w:rFonts w:eastAsiaTheme="minorEastAsia"/>
                <w:lang w:val="en-US"/>
              </w:rPr>
              <w:t>CA_n5A-n66A</w:t>
            </w:r>
          </w:p>
          <w:p w14:paraId="6B9EA453" w14:textId="77777777" w:rsidR="00094BB2" w:rsidRPr="00BB4751" w:rsidRDefault="00094BB2" w:rsidP="00574E47">
            <w:pPr>
              <w:pStyle w:val="TAC"/>
              <w:rPr>
                <w:rFonts w:eastAsiaTheme="minorEastAsia"/>
                <w:lang w:eastAsia="ko-KR"/>
              </w:rPr>
            </w:pPr>
            <w:r w:rsidRPr="00BB4751">
              <w:rPr>
                <w:rFonts w:eastAsiaTheme="minorEastAsia"/>
                <w:lang w:val="en-US" w:eastAsia="zh-CN"/>
              </w:rPr>
              <w:t>CA_n5B</w:t>
            </w:r>
          </w:p>
        </w:tc>
        <w:tc>
          <w:tcPr>
            <w:tcW w:w="730" w:type="dxa"/>
            <w:tcBorders>
              <w:left w:val="single" w:sz="4" w:space="0" w:color="auto"/>
              <w:bottom w:val="single" w:sz="4" w:space="0" w:color="auto"/>
              <w:right w:val="single" w:sz="4" w:space="0" w:color="auto"/>
            </w:tcBorders>
            <w:vAlign w:val="center"/>
          </w:tcPr>
          <w:p w14:paraId="4012FA64" w14:textId="77777777" w:rsidR="00094BB2" w:rsidRPr="00BB4751" w:rsidRDefault="00094BB2" w:rsidP="00574E47">
            <w:pPr>
              <w:pStyle w:val="TAC"/>
              <w:rPr>
                <w:rFonts w:eastAsia="Yu Mincho"/>
                <w:lang w:val="en-US" w:eastAsia="ko-KR"/>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31C9A15"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FE39B"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5B0277F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843664"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279D61" w14:textId="77777777" w:rsidR="00094BB2" w:rsidRPr="00BB4751" w:rsidRDefault="00094BB2" w:rsidP="00574E47">
            <w:pPr>
              <w:pStyle w:val="TAC"/>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5CD603D" w14:textId="77777777" w:rsidR="00094BB2" w:rsidRPr="00BB4751" w:rsidRDefault="00094BB2" w:rsidP="00574E47">
            <w:pPr>
              <w:pStyle w:val="TAC"/>
              <w:rPr>
                <w:rFonts w:eastAsia="Yu Mincho"/>
                <w:lang w:val="en-US" w:eastAsia="ko-KR"/>
              </w:rPr>
            </w:pPr>
            <w:r w:rsidRPr="00BB475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F1E160" w14:textId="77777777" w:rsidR="00094BB2" w:rsidRPr="00BB4751" w:rsidRDefault="00094BB2" w:rsidP="00574E47">
            <w:pPr>
              <w:pStyle w:val="TAC"/>
              <w:rPr>
                <w:rFonts w:eastAsiaTheme="minorEastAsia"/>
              </w:rPr>
            </w:pPr>
            <w:r w:rsidRPr="00BB4751">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FD1DA" w14:textId="77777777" w:rsidR="00094BB2" w:rsidRPr="00BB4751" w:rsidRDefault="00094BB2" w:rsidP="00574E47">
            <w:pPr>
              <w:pStyle w:val="TAC"/>
              <w:rPr>
                <w:rFonts w:eastAsiaTheme="minorEastAsia"/>
                <w:lang w:val="en-US" w:eastAsia="zh-CN"/>
              </w:rPr>
            </w:pPr>
          </w:p>
        </w:tc>
      </w:tr>
      <w:tr w:rsidR="00094BB2" w:rsidRPr="00BB4751" w14:paraId="71D1871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C0AABA"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62684D" w14:textId="77777777" w:rsidR="00094BB2" w:rsidRPr="00BB4751" w:rsidRDefault="00094BB2" w:rsidP="00574E47">
            <w:pPr>
              <w:pStyle w:val="TAC"/>
              <w:rPr>
                <w:rFonts w:eastAsiaTheme="minorEastAsia"/>
                <w:lang w:val="en-US" w:eastAsia="zh-CN"/>
              </w:rPr>
            </w:pPr>
            <w:r w:rsidRPr="00BB4751">
              <w:rPr>
                <w:rFonts w:eastAsiaTheme="minorEastAsia"/>
                <w:lang w:eastAsia="ko-KR"/>
              </w:rPr>
              <w:t>CA_n5</w:t>
            </w:r>
            <w:r w:rsidRPr="00BB4751">
              <w:rPr>
                <w:rFonts w:eastAsiaTheme="minorEastAsia"/>
                <w:lang w:eastAsia="zh-CN"/>
              </w:rPr>
              <w:t>A</w:t>
            </w:r>
            <w:r w:rsidRPr="00BB4751">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74483DCB" w14:textId="77777777" w:rsidR="00094BB2" w:rsidRPr="00BB4751" w:rsidRDefault="00094BB2" w:rsidP="00574E47">
            <w:pPr>
              <w:pStyle w:val="TAC"/>
              <w:rPr>
                <w:rFonts w:eastAsia="Yu Mincho"/>
                <w:lang w:eastAsia="ko-KR"/>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2777D33" w14:textId="77777777" w:rsidR="00094BB2" w:rsidRPr="00BB4751" w:rsidRDefault="00094BB2" w:rsidP="00574E47">
            <w:pPr>
              <w:pStyle w:val="TAC"/>
              <w:rPr>
                <w:rFonts w:eastAsia="Yu Mincho"/>
                <w:lang w:val="en-US" w:eastAsia="ko-KR"/>
              </w:rPr>
            </w:pPr>
            <w:r w:rsidRPr="00BB4751">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D0AC919"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1B9194D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377FDB"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2309E99" w14:textId="77777777" w:rsidR="00094BB2" w:rsidRPr="00BB4751"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E41033D" w14:textId="77777777" w:rsidR="00094BB2" w:rsidRPr="00BB4751" w:rsidRDefault="00094BB2" w:rsidP="00574E47">
            <w:pPr>
              <w:pStyle w:val="TAC"/>
              <w:rPr>
                <w:rFonts w:eastAsia="Yu Mincho"/>
                <w:lang w:eastAsia="ko-KR"/>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2602B8" w14:textId="77777777" w:rsidR="00094BB2" w:rsidRPr="00BB4751" w:rsidRDefault="00094BB2" w:rsidP="00574E47">
            <w:pPr>
              <w:pStyle w:val="TAC"/>
              <w:rPr>
                <w:rFonts w:eastAsia="Yu Mincho"/>
                <w:lang w:eastAsia="ko-KR"/>
              </w:rPr>
            </w:pPr>
            <w:r w:rsidRPr="00BB4751">
              <w:rPr>
                <w:rFonts w:eastAsiaTheme="minorEastAsia"/>
                <w:lang w:val="en-US" w:eastAsia="zh-CN" w:bidi="ar"/>
              </w:rPr>
              <w:t>CA_n66(2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43293B" w14:textId="77777777" w:rsidR="00094BB2" w:rsidRPr="00BB4751" w:rsidRDefault="00094BB2" w:rsidP="00574E47">
            <w:pPr>
              <w:pStyle w:val="TAC"/>
              <w:rPr>
                <w:rFonts w:eastAsiaTheme="minorEastAsia"/>
                <w:lang w:val="en-US" w:eastAsia="zh-CN"/>
              </w:rPr>
            </w:pPr>
          </w:p>
        </w:tc>
      </w:tr>
      <w:tr w:rsidR="00094BB2" w:rsidRPr="00BB4751" w14:paraId="5EF7692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082F8F"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4155BEA"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73E71E" w14:textId="77777777" w:rsidR="00094BB2" w:rsidRPr="00BB4751" w:rsidRDefault="00094BB2" w:rsidP="00574E47">
            <w:pPr>
              <w:pStyle w:val="TAC"/>
              <w:rPr>
                <w:rFonts w:eastAsiaTheme="minorEastAsia"/>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3762BD6" w14:textId="77777777" w:rsidR="00094BB2" w:rsidRPr="00BB4751" w:rsidRDefault="00094BB2" w:rsidP="00574E47">
            <w:pPr>
              <w:pStyle w:val="TAC"/>
              <w:rPr>
                <w:rFonts w:eastAsia="Yu Mincho"/>
                <w:lang w:val="en-US" w:eastAsia="ko-KR"/>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7C8497"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4267EC3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9BDE8"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744B9"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244613" w14:textId="77777777" w:rsidR="00094BB2" w:rsidRPr="00BB4751" w:rsidRDefault="00094BB2" w:rsidP="00574E47">
            <w:pPr>
              <w:pStyle w:val="TAC"/>
              <w:rPr>
                <w:rFonts w:eastAsiaTheme="minorEastAsia"/>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10AB7" w14:textId="77777777" w:rsidR="00094BB2" w:rsidRPr="00BB4751" w:rsidRDefault="00094BB2" w:rsidP="00574E47">
            <w:pPr>
              <w:pStyle w:val="TAC"/>
              <w:rPr>
                <w:rFonts w:eastAsia="Yu Mincho"/>
                <w:lang w:eastAsia="ko-KR"/>
              </w:rPr>
            </w:pPr>
            <w:r w:rsidRPr="00BB4751">
              <w:rPr>
                <w:rFonts w:eastAsiaTheme="minorEastAsia"/>
                <w:lang w:val="en-US" w:eastAsia="zh-CN" w:bidi="ar"/>
              </w:rPr>
              <w:t>CA_n66(2</w:t>
            </w:r>
            <w:proofErr w:type="gramStart"/>
            <w:r w:rsidRPr="00BB4751">
              <w:rPr>
                <w:rFonts w:eastAsiaTheme="minorEastAsia"/>
                <w:lang w:val="en-US" w:eastAsia="zh-CN" w:bidi="ar"/>
              </w:rPr>
              <w:t>A)_</w:t>
            </w:r>
            <w:proofErr w:type="gramEnd"/>
            <w:r w:rsidRPr="00BB475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4D0B7" w14:textId="77777777" w:rsidR="00094BB2" w:rsidRPr="00BB4751" w:rsidRDefault="00094BB2" w:rsidP="00574E47">
            <w:pPr>
              <w:pStyle w:val="TAC"/>
              <w:rPr>
                <w:rFonts w:eastAsiaTheme="minorEastAsia"/>
                <w:lang w:val="en-US" w:eastAsia="zh-CN"/>
              </w:rPr>
            </w:pPr>
          </w:p>
        </w:tc>
      </w:tr>
      <w:tr w:rsidR="00094BB2" w:rsidRPr="00BB4751" w14:paraId="510E500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DD33C6" w14:textId="77777777" w:rsidR="00094BB2" w:rsidRPr="00BB4751" w:rsidRDefault="00094BB2" w:rsidP="00574E47">
            <w:pPr>
              <w:pStyle w:val="TAC"/>
              <w:rPr>
                <w:rFonts w:eastAsiaTheme="minorEastAsia"/>
                <w:lang w:val="en-US"/>
              </w:rPr>
            </w:pPr>
            <w:r w:rsidRPr="00BB4751">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180533" w14:textId="77777777" w:rsidR="00094BB2" w:rsidRPr="00BB4751" w:rsidRDefault="00094BB2" w:rsidP="00574E47">
            <w:pPr>
              <w:pStyle w:val="TAC"/>
              <w:rPr>
                <w:rFonts w:eastAsiaTheme="minorEastAsia"/>
                <w:lang w:val="en-US"/>
              </w:rPr>
            </w:pPr>
            <w:r w:rsidRPr="00BB4751">
              <w:rPr>
                <w:rFonts w:eastAsia="Yu Mincho"/>
                <w:lang w:eastAsia="ko-KR"/>
              </w:rPr>
              <w:t>CA_n5</w:t>
            </w:r>
            <w:r w:rsidRPr="00BB4751">
              <w:rPr>
                <w:rFonts w:eastAsiaTheme="minorEastAsia"/>
                <w:lang w:eastAsia="zh-CN"/>
              </w:rPr>
              <w:t>A</w:t>
            </w:r>
            <w:r w:rsidRPr="00BB4751">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708C604C" w14:textId="77777777" w:rsidR="00094BB2" w:rsidRPr="00BB4751" w:rsidRDefault="00094BB2" w:rsidP="00574E47">
            <w:pPr>
              <w:pStyle w:val="TAC"/>
              <w:rPr>
                <w:rFonts w:eastAsiaTheme="minorEastAsia"/>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54573DAB" w14:textId="77777777" w:rsidR="00094BB2" w:rsidRPr="00BB4751" w:rsidRDefault="00094BB2" w:rsidP="00574E47">
            <w:pPr>
              <w:pStyle w:val="TAC"/>
              <w:rPr>
                <w:rFonts w:eastAsia="Yu Mincho"/>
                <w:lang w:val="en-US" w:eastAsia="ko-KR"/>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E59EEA"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5AC1FBB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20C7EE"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A2AF74"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31E59C" w14:textId="77777777" w:rsidR="00094BB2" w:rsidRPr="00BB4751" w:rsidRDefault="00094BB2" w:rsidP="00574E47">
            <w:pPr>
              <w:pStyle w:val="TAC"/>
              <w:rPr>
                <w:rFonts w:eastAsiaTheme="minorEastAsia"/>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425DCD" w14:textId="77777777" w:rsidR="00094BB2" w:rsidRPr="00BB4751" w:rsidRDefault="00094BB2" w:rsidP="00574E47">
            <w:pPr>
              <w:pStyle w:val="TAC"/>
              <w:rPr>
                <w:rFonts w:eastAsia="Yu Mincho"/>
                <w:lang w:eastAsia="ko-KR"/>
              </w:rPr>
            </w:pPr>
            <w:r w:rsidRPr="00BB4751">
              <w:rPr>
                <w:rFonts w:eastAsiaTheme="minorEastAsia"/>
                <w:lang w:val="en-US" w:eastAsia="zh-CN" w:bidi="ar"/>
              </w:rPr>
              <w:t>CA_n66(3</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549ED" w14:textId="77777777" w:rsidR="00094BB2" w:rsidRPr="00BB4751" w:rsidRDefault="00094BB2" w:rsidP="00574E47">
            <w:pPr>
              <w:pStyle w:val="TAC"/>
              <w:rPr>
                <w:rFonts w:eastAsiaTheme="minorEastAsia"/>
                <w:lang w:val="en-US" w:eastAsia="zh-CN"/>
              </w:rPr>
            </w:pPr>
          </w:p>
        </w:tc>
      </w:tr>
      <w:tr w:rsidR="00094BB2" w:rsidRPr="00BB4751" w14:paraId="162470A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E3580D" w14:textId="77777777" w:rsidR="00094BB2" w:rsidRPr="00BB4751" w:rsidRDefault="00094BB2" w:rsidP="00574E47">
            <w:pPr>
              <w:pStyle w:val="TAC"/>
              <w:rPr>
                <w:rFonts w:eastAsiaTheme="minorEastAsia"/>
                <w:lang w:val="en-US"/>
              </w:rPr>
            </w:pPr>
            <w:r w:rsidRPr="00BB4751">
              <w:rPr>
                <w:rFonts w:eastAsiaTheme="minorEastAsia"/>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B5D51F" w14:textId="77777777" w:rsidR="00094BB2" w:rsidRPr="00BB4751" w:rsidRDefault="00094BB2" w:rsidP="00574E47">
            <w:pPr>
              <w:pStyle w:val="TAC"/>
              <w:rPr>
                <w:rFonts w:eastAsiaTheme="minorEastAsia"/>
                <w:lang w:eastAsia="ko-KR"/>
              </w:rPr>
            </w:pPr>
            <w:r w:rsidRPr="00BB4751">
              <w:rPr>
                <w:rFonts w:eastAsiaTheme="minorEastAsia"/>
                <w:lang w:eastAsia="ko-KR"/>
              </w:rPr>
              <w:t>CA_n5</w:t>
            </w:r>
            <w:r w:rsidRPr="00BB4751">
              <w:rPr>
                <w:rFonts w:eastAsiaTheme="minorEastAsia"/>
                <w:lang w:eastAsia="zh-CN"/>
              </w:rPr>
              <w:t>A</w:t>
            </w:r>
            <w:r w:rsidRPr="00BB4751">
              <w:rPr>
                <w:rFonts w:eastAsiaTheme="minorEastAsia"/>
                <w:lang w:eastAsia="ko-KR"/>
              </w:rPr>
              <w:t>-n66A</w:t>
            </w:r>
          </w:p>
          <w:p w14:paraId="24BDDD68" w14:textId="77777777" w:rsidR="00094BB2" w:rsidRPr="00BB4751" w:rsidRDefault="00094BB2" w:rsidP="00574E47">
            <w:pPr>
              <w:pStyle w:val="TAC"/>
              <w:rPr>
                <w:rFonts w:eastAsiaTheme="minorEastAsia"/>
                <w:lang w:val="en-US"/>
              </w:rPr>
            </w:pPr>
            <w:r w:rsidRPr="00BB4751">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22E39BC6" w14:textId="77777777" w:rsidR="00094BB2" w:rsidRPr="00BB4751" w:rsidRDefault="00094BB2" w:rsidP="00574E47">
            <w:pPr>
              <w:pStyle w:val="TAC"/>
              <w:rPr>
                <w:rFonts w:eastAsiaTheme="minorEastAsia"/>
                <w:lang w:eastAsia="ja-JP"/>
              </w:rPr>
            </w:pPr>
            <w:r w:rsidRPr="00BB4751">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DBCF3A" w14:textId="77777777" w:rsidR="00094BB2" w:rsidRPr="00BB4751" w:rsidRDefault="00094BB2" w:rsidP="00574E47">
            <w:pPr>
              <w:pStyle w:val="TAC"/>
              <w:rPr>
                <w:rFonts w:eastAsia="Yu Mincho"/>
                <w:lang w:eastAsia="ko-KR"/>
              </w:rPr>
            </w:pPr>
            <w:r w:rsidRPr="00BB4751">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A9A4CF"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4C745F47" w14:textId="77777777" w:rsidTr="00733D2C">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3" w:author="Petri J. Vasenkari (Nokia)" w:date="2023-11-01T11: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04" w:author="Petri J. Vasenkari (Nokia)" w:date="2023-11-01T11: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405" w:author="Petri J. Vasenkari (Nokia)" w:date="2023-11-01T11: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F021C72"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406" w:author="Petri J. Vasenkari (Nokia)" w:date="2023-11-01T11: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5F0A0539"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407" w:author="Petri J. Vasenkari (Nokia)" w:date="2023-11-01T11:47:00Z">
              <w:tcPr>
                <w:tcW w:w="730" w:type="dxa"/>
                <w:tcBorders>
                  <w:top w:val="single" w:sz="4" w:space="0" w:color="auto"/>
                  <w:left w:val="single" w:sz="4" w:space="0" w:color="auto"/>
                  <w:bottom w:val="single" w:sz="4" w:space="0" w:color="auto"/>
                  <w:right w:val="single" w:sz="4" w:space="0" w:color="auto"/>
                </w:tcBorders>
                <w:vAlign w:val="center"/>
              </w:tcPr>
            </w:tcPrChange>
          </w:tcPr>
          <w:p w14:paraId="1E77444F" w14:textId="77777777" w:rsidR="00094BB2" w:rsidRPr="00BB4751" w:rsidRDefault="00094BB2" w:rsidP="00574E47">
            <w:pPr>
              <w:pStyle w:val="TAC"/>
              <w:rPr>
                <w:rFonts w:eastAsiaTheme="minorEastAsia"/>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Change w:id="408" w:author="Petri J. Vasenkari (Nokia)" w:date="2023-11-01T11:47:00Z">
              <w:tcPr>
                <w:tcW w:w="4081" w:type="dxa"/>
                <w:tcBorders>
                  <w:top w:val="single" w:sz="4" w:space="0" w:color="auto"/>
                  <w:left w:val="single" w:sz="4" w:space="0" w:color="auto"/>
                  <w:bottom w:val="single" w:sz="4" w:space="0" w:color="auto"/>
                  <w:right w:val="single" w:sz="4" w:space="0" w:color="auto"/>
                </w:tcBorders>
                <w:vAlign w:val="center"/>
              </w:tcPr>
            </w:tcPrChange>
          </w:tcPr>
          <w:p w14:paraId="6084540D" w14:textId="77777777" w:rsidR="00094BB2" w:rsidRPr="00BB4751" w:rsidRDefault="00094BB2" w:rsidP="00574E47">
            <w:pPr>
              <w:pStyle w:val="TAC"/>
              <w:rPr>
                <w:rFonts w:eastAsia="Yu Mincho"/>
                <w:lang w:eastAsia="ko-KR"/>
              </w:rPr>
            </w:pPr>
            <w:r w:rsidRPr="00BB4751">
              <w:rPr>
                <w:rFonts w:eastAsiaTheme="minorEastAsia"/>
                <w:lang w:val="en-US" w:eastAsia="zh-CN" w:bidi="ar"/>
              </w:rPr>
              <w:t>CA_n66(2</w:t>
            </w:r>
            <w:proofErr w:type="gramStart"/>
            <w:r w:rsidRPr="00BB4751">
              <w:rPr>
                <w:rFonts w:eastAsiaTheme="minorEastAsia"/>
                <w:lang w:val="en-US" w:eastAsia="zh-CN" w:bidi="ar"/>
              </w:rPr>
              <w:t>A)_</w:t>
            </w:r>
            <w:proofErr w:type="gramEnd"/>
            <w:r w:rsidRPr="00BB475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409" w:author="Petri J. Vasenkari (Nokia)" w:date="2023-11-01T11: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F997041" w14:textId="77777777" w:rsidR="00094BB2" w:rsidRPr="00BB4751" w:rsidRDefault="00094BB2" w:rsidP="00574E47">
            <w:pPr>
              <w:pStyle w:val="TAC"/>
              <w:rPr>
                <w:rFonts w:eastAsiaTheme="minorEastAsia"/>
                <w:lang w:val="en-US" w:eastAsia="zh-CN"/>
              </w:rPr>
            </w:pPr>
          </w:p>
        </w:tc>
      </w:tr>
      <w:tr w:rsidR="00733D2C" w:rsidRPr="00BB4751" w14:paraId="1046F3B2" w14:textId="77777777" w:rsidTr="00733D2C">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7815B0" w14:textId="77777777" w:rsidR="00094BB2" w:rsidRPr="00BB4751" w:rsidRDefault="00094BB2" w:rsidP="00574E47">
            <w:pPr>
              <w:pStyle w:val="TAC"/>
              <w:rPr>
                <w:rFonts w:eastAsia="SimSun"/>
                <w:lang w:val="en-US" w:eastAsia="zh-CN"/>
              </w:rPr>
            </w:pPr>
            <w:r w:rsidRPr="00BB4751">
              <w:rPr>
                <w:rFonts w:eastAsia="SimSun"/>
                <w:lang w:val="en-US"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4D42F" w14:textId="77777777" w:rsidR="00094BB2" w:rsidRPr="00BB4751" w:rsidRDefault="00094BB2" w:rsidP="00574E47">
            <w:pPr>
              <w:pStyle w:val="TAC"/>
              <w:rPr>
                <w:rFonts w:eastAsia="SimSun"/>
                <w:lang w:val="en-US" w:eastAsia="zh-CN"/>
              </w:rPr>
            </w:pPr>
            <w:r w:rsidRPr="00BB4751">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9ACE159" w14:textId="77777777" w:rsidR="00094BB2" w:rsidRPr="00BB4751" w:rsidRDefault="00094BB2" w:rsidP="00574E47">
            <w:pPr>
              <w:pStyle w:val="TAC"/>
              <w:rPr>
                <w:rFonts w:eastAsia="SimSun"/>
                <w:lang w:val="en-US" w:eastAsia="ja-JP"/>
              </w:rPr>
            </w:pPr>
            <w:r w:rsidRPr="00BB4751">
              <w:rPr>
                <w:rFonts w:eastAsia="SimSun"/>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84DD7BF" w14:textId="77777777" w:rsidR="00094BB2" w:rsidRPr="00BB4751" w:rsidRDefault="00094BB2" w:rsidP="00574E47">
            <w:pPr>
              <w:pStyle w:val="TAC"/>
              <w:rPr>
                <w:rFonts w:eastAsia="SimSun"/>
                <w:lang w:val="en-US" w:eastAsia="zh-CN"/>
              </w:rPr>
            </w:pPr>
            <w:r w:rsidRPr="00BB4751">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5A67A4" w14:textId="77777777" w:rsidR="00094BB2" w:rsidRPr="00BB4751" w:rsidRDefault="00094BB2" w:rsidP="00574E47">
            <w:pPr>
              <w:pStyle w:val="TAC"/>
              <w:rPr>
                <w:rFonts w:eastAsia="SimSun"/>
                <w:lang w:val="en-US" w:eastAsia="zh-CN"/>
              </w:rPr>
            </w:pPr>
            <w:r w:rsidRPr="00BB4751">
              <w:rPr>
                <w:rFonts w:eastAsia="SimSun"/>
                <w:lang w:val="en-US" w:eastAsia="zh-CN"/>
              </w:rPr>
              <w:t>0</w:t>
            </w:r>
          </w:p>
        </w:tc>
      </w:tr>
      <w:tr w:rsidR="00094BB2" w:rsidRPr="00BB4751" w14:paraId="501395D3" w14:textId="77777777" w:rsidTr="00733D2C">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0" w:author="Petri J. Vasenkari (Nokia)" w:date="2023-11-01T11: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11" w:author="Petri J. Vasenkari (Nokia)" w:date="2023-11-01T11:47: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412" w:author="Petri J. Vasenkari (Nokia)" w:date="2023-11-01T11: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CFFA38C" w14:textId="77777777" w:rsidR="00094BB2" w:rsidRPr="00BB4751" w:rsidRDefault="00094BB2" w:rsidP="00574E47">
            <w:pPr>
              <w:pStyle w:val="TAC"/>
              <w:rPr>
                <w:rFonts w:eastAsia="SimSun"/>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413" w:author="Petri J. Vasenkari (Nokia)" w:date="2023-11-01T11: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631E7F5" w14:textId="77777777" w:rsidR="00094BB2" w:rsidRPr="00BB4751" w:rsidRDefault="00094BB2" w:rsidP="00574E4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414" w:author="Petri J. Vasenkari (Nokia)" w:date="2023-11-01T11:47:00Z">
              <w:tcPr>
                <w:tcW w:w="730" w:type="dxa"/>
                <w:tcBorders>
                  <w:top w:val="single" w:sz="4" w:space="0" w:color="auto"/>
                  <w:left w:val="single" w:sz="4" w:space="0" w:color="auto"/>
                  <w:bottom w:val="single" w:sz="4" w:space="0" w:color="auto"/>
                  <w:right w:val="single" w:sz="4" w:space="0" w:color="auto"/>
                </w:tcBorders>
                <w:vAlign w:val="center"/>
              </w:tcPr>
            </w:tcPrChange>
          </w:tcPr>
          <w:p w14:paraId="039C8164" w14:textId="77777777" w:rsidR="00094BB2" w:rsidRPr="00BB4751" w:rsidRDefault="00094BB2" w:rsidP="00574E47">
            <w:pPr>
              <w:pStyle w:val="TAC"/>
              <w:rPr>
                <w:rFonts w:eastAsia="SimSun"/>
                <w:lang w:val="en-US" w:eastAsia="ja-JP"/>
              </w:rPr>
            </w:pPr>
            <w:r w:rsidRPr="00BB4751">
              <w:rPr>
                <w:rFonts w:eastAsia="SimSun"/>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Change w:id="415" w:author="Petri J. Vasenkari (Nokia)" w:date="2023-11-01T11:47:00Z">
              <w:tcPr>
                <w:tcW w:w="4081" w:type="dxa"/>
                <w:tcBorders>
                  <w:top w:val="single" w:sz="4" w:space="0" w:color="auto"/>
                  <w:left w:val="single" w:sz="4" w:space="0" w:color="auto"/>
                  <w:bottom w:val="single" w:sz="4" w:space="0" w:color="auto"/>
                  <w:right w:val="single" w:sz="4" w:space="0" w:color="auto"/>
                </w:tcBorders>
                <w:vAlign w:val="center"/>
              </w:tcPr>
            </w:tcPrChange>
          </w:tcPr>
          <w:p w14:paraId="261C9593" w14:textId="77777777" w:rsidR="00094BB2" w:rsidRPr="00BB4751" w:rsidRDefault="00094BB2" w:rsidP="00574E47">
            <w:pPr>
              <w:pStyle w:val="TAC"/>
              <w:rPr>
                <w:rFonts w:eastAsia="SimSun"/>
                <w:lang w:val="en-US" w:eastAsia="zh-CN"/>
              </w:rPr>
            </w:pPr>
            <w:r w:rsidRPr="00BB4751">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416" w:author="Petri J. Vasenkari (Nokia)" w:date="2023-11-01T11: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1A2DD61" w14:textId="77777777" w:rsidR="00094BB2" w:rsidRPr="00BB4751" w:rsidRDefault="00094BB2" w:rsidP="00574E47">
            <w:pPr>
              <w:pStyle w:val="TAC"/>
              <w:rPr>
                <w:rFonts w:eastAsia="SimSun"/>
                <w:lang w:val="en-US" w:eastAsia="zh-CN"/>
              </w:rPr>
            </w:pPr>
          </w:p>
        </w:tc>
      </w:tr>
      <w:tr w:rsidR="00733D2C" w:rsidRPr="00BB4751" w14:paraId="04E02854" w14:textId="77777777" w:rsidTr="00733D2C">
        <w:trPr>
          <w:trHeight w:val="187"/>
        </w:trPr>
        <w:tc>
          <w:tcPr>
            <w:tcW w:w="1983" w:type="dxa"/>
            <w:tcBorders>
              <w:top w:val="nil"/>
              <w:left w:val="single" w:sz="4" w:space="0" w:color="auto"/>
              <w:bottom w:val="nil"/>
              <w:right w:val="single" w:sz="4" w:space="0" w:color="auto"/>
            </w:tcBorders>
            <w:shd w:val="clear" w:color="auto" w:fill="auto"/>
            <w:vAlign w:val="center"/>
          </w:tcPr>
          <w:p w14:paraId="1A67935A"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28C930E"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F22BC5" w14:textId="77777777" w:rsidR="00094BB2" w:rsidRPr="00BB4751" w:rsidRDefault="00094BB2" w:rsidP="00574E47">
            <w:pPr>
              <w:pStyle w:val="TAC"/>
              <w:rPr>
                <w:rFonts w:eastAsiaTheme="minorEastAsia"/>
                <w:lang w:eastAsia="ja-JP"/>
              </w:rPr>
            </w:pPr>
            <w:r>
              <w:rPr>
                <w:rFonts w:cs="Arial"/>
                <w:color w:val="000000"/>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85FA70" w14:textId="77777777" w:rsidR="00094BB2" w:rsidRPr="00BB4751" w:rsidRDefault="00094BB2" w:rsidP="00574E47">
            <w:pPr>
              <w:pStyle w:val="TAC"/>
              <w:rPr>
                <w:rFonts w:eastAsiaTheme="minorEastAsia"/>
                <w:lang w:val="en-US" w:eastAsia="zh-CN" w:bidi="ar"/>
              </w:rPr>
            </w:pPr>
            <w:r>
              <w:rPr>
                <w:rFonts w:cs="Arial"/>
                <w:color w:val="000000"/>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E5544E" w14:textId="77777777" w:rsidR="00094BB2" w:rsidRPr="00BB4751" w:rsidRDefault="00094BB2" w:rsidP="00574E47">
            <w:pPr>
              <w:pStyle w:val="TAC"/>
              <w:rPr>
                <w:rFonts w:eastAsiaTheme="minorEastAsia"/>
                <w:lang w:val="en-US" w:eastAsia="zh-CN"/>
              </w:rPr>
            </w:pPr>
            <w:r>
              <w:rPr>
                <w:rFonts w:cs="Arial"/>
                <w:color w:val="000000"/>
                <w:szCs w:val="18"/>
                <w:lang w:val="en-US"/>
              </w:rPr>
              <w:t>4 and 5</w:t>
            </w:r>
          </w:p>
        </w:tc>
      </w:tr>
      <w:tr w:rsidR="00733D2C" w:rsidRPr="00BB4751" w14:paraId="35E3F08C" w14:textId="77777777" w:rsidTr="00733D2C">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7D8E3"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C8430C"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C1013F" w14:textId="77777777" w:rsidR="00094BB2" w:rsidRPr="00BB4751" w:rsidRDefault="00094BB2" w:rsidP="00574E47">
            <w:pPr>
              <w:pStyle w:val="TAC"/>
              <w:rPr>
                <w:rFonts w:eastAsiaTheme="minorEastAsia"/>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599837" w14:textId="77777777" w:rsidR="00094BB2" w:rsidRPr="00BB4751" w:rsidRDefault="00094BB2" w:rsidP="00574E47">
            <w:pPr>
              <w:pStyle w:val="TAC"/>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315704" w14:textId="77777777" w:rsidR="00094BB2" w:rsidRPr="00BB4751" w:rsidRDefault="00094BB2" w:rsidP="00574E47">
            <w:pPr>
              <w:pStyle w:val="TAC"/>
              <w:rPr>
                <w:rFonts w:eastAsiaTheme="minorEastAsia"/>
                <w:lang w:val="en-US" w:eastAsia="zh-CN"/>
              </w:rPr>
            </w:pPr>
          </w:p>
        </w:tc>
      </w:tr>
      <w:tr w:rsidR="00094BB2" w:rsidRPr="00BB4751" w14:paraId="673F5416" w14:textId="77777777" w:rsidTr="00733D2C">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7" w:author="Petri J. Vasenkari (Nokia)" w:date="2023-11-01T11: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18" w:author="Petri J. Vasenkari (Nokia)" w:date="2023-11-01T11: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19" w:author="Petri J. Vasenkari (Nokia)" w:date="2023-11-01T11: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048FF844" w14:textId="77777777" w:rsidR="00094BB2" w:rsidRPr="00BB4751" w:rsidRDefault="00094BB2" w:rsidP="00574E47">
            <w:pPr>
              <w:pStyle w:val="TAC"/>
              <w:rPr>
                <w:rFonts w:eastAsiaTheme="minorEastAsia"/>
                <w:lang w:val="en-US" w:eastAsia="zh-CN"/>
              </w:rPr>
            </w:pPr>
            <w:r w:rsidRPr="00BB4751">
              <w:rPr>
                <w:rFonts w:eastAsiaTheme="minorEastAsia"/>
                <w:lang w:val="en-US"/>
              </w:rPr>
              <w:lastRenderedPageBreak/>
              <w:t>CA_n5A-n77A</w:t>
            </w:r>
          </w:p>
        </w:tc>
        <w:tc>
          <w:tcPr>
            <w:tcW w:w="1690" w:type="dxa"/>
            <w:tcBorders>
              <w:top w:val="single" w:sz="4" w:space="0" w:color="auto"/>
              <w:left w:val="single" w:sz="4" w:space="0" w:color="auto"/>
              <w:bottom w:val="nil"/>
              <w:right w:val="single" w:sz="4" w:space="0" w:color="auto"/>
            </w:tcBorders>
            <w:shd w:val="clear" w:color="auto" w:fill="auto"/>
            <w:vAlign w:val="center"/>
            <w:tcPrChange w:id="420" w:author="Petri J. Vasenkari (Nokia)" w:date="2023-11-01T11: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233EE2B"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8,9</w:t>
            </w:r>
          </w:p>
          <w:p w14:paraId="3D44BA91" w14:textId="77777777" w:rsidR="00094BB2" w:rsidRPr="00BB4751" w:rsidRDefault="00094BB2" w:rsidP="00574E47">
            <w:pPr>
              <w:pStyle w:val="TAC"/>
              <w:rPr>
                <w:rFonts w:eastAsiaTheme="minorEastAsia"/>
                <w:lang w:val="en-US" w:eastAsia="zh-CN"/>
              </w:rPr>
            </w:pPr>
            <w:r w:rsidRPr="00BB4751">
              <w:rPr>
                <w:rFonts w:eastAsiaTheme="minorEastAsia"/>
                <w:lang w:val="en-US"/>
              </w:rPr>
              <w:t>CA_n5A-n77A</w:t>
            </w:r>
            <w:r w:rsidRPr="00BB4751">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Change w:id="421" w:author="Petri J. Vasenkari (Nokia)" w:date="2023-11-01T11:47:00Z">
              <w:tcPr>
                <w:tcW w:w="730" w:type="dxa"/>
                <w:tcBorders>
                  <w:top w:val="single" w:sz="4" w:space="0" w:color="auto"/>
                  <w:left w:val="single" w:sz="4" w:space="0" w:color="auto"/>
                  <w:bottom w:val="single" w:sz="4" w:space="0" w:color="auto"/>
                  <w:right w:val="single" w:sz="4" w:space="0" w:color="auto"/>
                </w:tcBorders>
                <w:vAlign w:val="center"/>
              </w:tcPr>
            </w:tcPrChange>
          </w:tcPr>
          <w:p w14:paraId="10B62971" w14:textId="77777777" w:rsidR="00094BB2" w:rsidRPr="00BB4751" w:rsidRDefault="00094BB2" w:rsidP="00574E47">
            <w:pPr>
              <w:pStyle w:val="TAC"/>
              <w:rPr>
                <w:rFonts w:eastAsiaTheme="minorEastAsia"/>
                <w:lang w:val="en-US" w:eastAsia="zh-CN"/>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Change w:id="422" w:author="Petri J. Vasenkari (Nokia)" w:date="2023-11-01T11:47:00Z">
              <w:tcPr>
                <w:tcW w:w="4081" w:type="dxa"/>
                <w:tcBorders>
                  <w:top w:val="single" w:sz="4" w:space="0" w:color="auto"/>
                  <w:left w:val="single" w:sz="4" w:space="0" w:color="auto"/>
                  <w:bottom w:val="single" w:sz="4" w:space="0" w:color="auto"/>
                  <w:right w:val="single" w:sz="4" w:space="0" w:color="auto"/>
                </w:tcBorders>
                <w:vAlign w:val="center"/>
              </w:tcPr>
            </w:tcPrChange>
          </w:tcPr>
          <w:p w14:paraId="37608295"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23" w:author="Petri J. Vasenkari (Nokia)" w:date="2023-11-01T11: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C7E6041"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6315A9A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389ABDC"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92BE8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A55129" w14:textId="77777777" w:rsidR="00094BB2" w:rsidRPr="00BB4751" w:rsidRDefault="00094BB2" w:rsidP="00574E47">
            <w:pPr>
              <w:pStyle w:val="TAC"/>
              <w:rPr>
                <w:rFonts w:eastAsiaTheme="minorEastAsia"/>
                <w:lang w:val="en-US" w:eastAsia="zh-CN"/>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4276A3C"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35F8E" w14:textId="77777777" w:rsidR="00094BB2" w:rsidRPr="00BB4751" w:rsidRDefault="00094BB2" w:rsidP="00574E47">
            <w:pPr>
              <w:pStyle w:val="TAC"/>
              <w:rPr>
                <w:rFonts w:eastAsiaTheme="minorEastAsia"/>
                <w:lang w:val="en-US" w:eastAsia="zh-CN"/>
              </w:rPr>
            </w:pPr>
          </w:p>
        </w:tc>
      </w:tr>
      <w:tr w:rsidR="00094BB2" w:rsidRPr="00BB4751" w14:paraId="5ED631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11AF237"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CB13CE"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C387EC" w14:textId="77777777" w:rsidR="00094BB2" w:rsidRPr="00BB4751" w:rsidRDefault="00094BB2" w:rsidP="00574E47">
            <w:pPr>
              <w:pStyle w:val="TAC"/>
              <w:rPr>
                <w:rFonts w:eastAsiaTheme="minorEastAsia"/>
                <w:color w:val="000000"/>
                <w:lang w:val="en-US" w:eastAsia="ja-JP"/>
              </w:rPr>
            </w:pPr>
            <w:r w:rsidRPr="00BB4751">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24A85"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31855E"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rPr>
              <w:t>4 and 5</w:t>
            </w:r>
          </w:p>
        </w:tc>
      </w:tr>
      <w:tr w:rsidR="00094BB2" w:rsidRPr="00BB4751" w14:paraId="4E74D17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3D95F7"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AEFAD4"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D93F2D" w14:textId="77777777" w:rsidR="00094BB2" w:rsidRPr="00BB4751" w:rsidRDefault="00094BB2" w:rsidP="00574E47">
            <w:pPr>
              <w:pStyle w:val="TAC"/>
              <w:rPr>
                <w:rFonts w:eastAsiaTheme="minorEastAsia"/>
                <w:color w:val="000000"/>
                <w:lang w:val="en-US" w:eastAsia="ja-JP"/>
              </w:rPr>
            </w:pPr>
            <w:r w:rsidRPr="00BB4751">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5988F9"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E89A50" w14:textId="77777777" w:rsidR="00094BB2" w:rsidRPr="00BB4751" w:rsidRDefault="00094BB2" w:rsidP="00574E47">
            <w:pPr>
              <w:pStyle w:val="TAC"/>
              <w:rPr>
                <w:rFonts w:eastAsiaTheme="minorEastAsia"/>
                <w:color w:val="000000"/>
                <w:lang w:val="en-US" w:eastAsia="zh-CN"/>
              </w:rPr>
            </w:pPr>
          </w:p>
        </w:tc>
      </w:tr>
      <w:tr w:rsidR="00094BB2" w:rsidRPr="00BB4751" w14:paraId="7F08F85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93C8D8" w14:textId="77777777" w:rsidR="00094BB2" w:rsidRPr="00BB4751" w:rsidRDefault="00094BB2" w:rsidP="00574E47">
            <w:pPr>
              <w:pStyle w:val="TAC"/>
              <w:rPr>
                <w:rFonts w:eastAsiaTheme="minorEastAsia"/>
                <w:lang w:val="en-US" w:eastAsia="zh-CN"/>
              </w:rPr>
            </w:pPr>
            <w:r w:rsidRPr="00BB4751">
              <w:rPr>
                <w:rFonts w:eastAsiaTheme="minorEastAsia"/>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8CFCC8"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n77</w:t>
            </w:r>
            <w:r w:rsidRPr="00BB4751">
              <w:rPr>
                <w:rFonts w:eastAsiaTheme="minorEastAsia"/>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7DCA574C" w14:textId="77777777" w:rsidR="00094BB2" w:rsidRPr="00BB4751" w:rsidRDefault="00094BB2" w:rsidP="00574E47">
            <w:pPr>
              <w:pStyle w:val="TAC"/>
              <w:rPr>
                <w:rFonts w:eastAsiaTheme="minorEastAsia"/>
                <w:lang w:eastAsia="ja-JP"/>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840C39"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D5CC3D"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4 and 5</w:t>
            </w:r>
          </w:p>
        </w:tc>
      </w:tr>
      <w:tr w:rsidR="00094BB2" w:rsidRPr="00BB4751" w14:paraId="2212644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2C9DBE"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AC3E0A"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D4F26F" w14:textId="77777777" w:rsidR="00094BB2" w:rsidRPr="00BB4751" w:rsidRDefault="00094BB2" w:rsidP="00574E47">
            <w:pPr>
              <w:pStyle w:val="TAC"/>
              <w:rPr>
                <w:rFonts w:eastAsiaTheme="minorEastAsia"/>
                <w:lang w:eastAsia="ja-JP"/>
              </w:rPr>
            </w:pPr>
            <w:r w:rsidRPr="00BB475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6535EA"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CA_n77B</w:t>
            </w:r>
            <w:r w:rsidRPr="00BB4751">
              <w:rPr>
                <w:rFonts w:eastAsiaTheme="minorEastAsia" w:hint="eastAsia"/>
                <w:lang w:val="en-US" w:eastAsia="zh-CN" w:bidi="ar"/>
              </w:rPr>
              <w:t>_</w:t>
            </w:r>
            <w:r w:rsidRPr="00BB4751">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1FE37" w14:textId="77777777" w:rsidR="00094BB2" w:rsidRPr="00BB4751" w:rsidRDefault="00094BB2" w:rsidP="00574E47">
            <w:pPr>
              <w:pStyle w:val="TAC"/>
              <w:rPr>
                <w:rFonts w:eastAsiaTheme="minorEastAsia"/>
                <w:lang w:val="en-US" w:eastAsia="zh-CN"/>
              </w:rPr>
            </w:pPr>
          </w:p>
        </w:tc>
      </w:tr>
      <w:tr w:rsidR="00094BB2" w:rsidRPr="00BB4751" w14:paraId="15F8281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9D47D7" w14:textId="77777777" w:rsidR="00094BB2" w:rsidRPr="00BB4751" w:rsidRDefault="00094BB2" w:rsidP="00574E47">
            <w:pPr>
              <w:pStyle w:val="TAC"/>
              <w:rPr>
                <w:rFonts w:eastAsiaTheme="minorEastAsia"/>
                <w:lang w:val="en-US" w:eastAsia="zh-CN"/>
              </w:rPr>
            </w:pPr>
            <w:r w:rsidRPr="00BB4751">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D9D35A"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w:t>
            </w:r>
            <w:r w:rsidRPr="00BB4751">
              <w:rPr>
                <w:rFonts w:eastAsiaTheme="minorEastAsia"/>
                <w:vertAlign w:val="superscript"/>
                <w:lang w:val="en-US" w:eastAsia="zh-CN"/>
              </w:rPr>
              <w:t>,</w:t>
            </w:r>
            <w:r w:rsidRPr="00BB4751">
              <w:rPr>
                <w:rFonts w:eastAsiaTheme="minorEastAsia" w:hint="eastAsia"/>
                <w:vertAlign w:val="superscript"/>
                <w:lang w:val="en-US" w:eastAsia="zh-CN"/>
              </w:rPr>
              <w:t>9</w:t>
            </w:r>
          </w:p>
          <w:p w14:paraId="218E1224" w14:textId="77777777" w:rsidR="00094BB2" w:rsidRPr="00BB4751" w:rsidRDefault="00094BB2" w:rsidP="00574E47">
            <w:pPr>
              <w:pStyle w:val="TAC"/>
              <w:rPr>
                <w:rFonts w:eastAsiaTheme="minorEastAsia"/>
              </w:rPr>
            </w:pPr>
            <w:r w:rsidRPr="00BB4751">
              <w:rPr>
                <w:rFonts w:eastAsiaTheme="minorEastAsia"/>
              </w:rPr>
              <w:t>CA_n5A-n77A</w:t>
            </w:r>
            <w:r w:rsidRPr="00BB4751">
              <w:rPr>
                <w:rFonts w:eastAsiaTheme="minorEastAsia" w:hint="eastAsia"/>
                <w:vertAlign w:val="superscript"/>
                <w:lang w:val="en-US" w:eastAsia="zh-CN"/>
              </w:rPr>
              <w:t>8</w:t>
            </w:r>
          </w:p>
          <w:p w14:paraId="625ABEE0" w14:textId="77777777" w:rsidR="00094BB2" w:rsidRPr="00BB4751" w:rsidRDefault="00094BB2" w:rsidP="00574E47">
            <w:pPr>
              <w:pStyle w:val="TAC"/>
              <w:rPr>
                <w:rFonts w:eastAsiaTheme="minorEastAsia"/>
                <w:lang w:val="en-US" w:eastAsia="zh-CN"/>
              </w:rPr>
            </w:pPr>
            <w:r w:rsidRPr="00BB4751">
              <w:rPr>
                <w:rFonts w:eastAsiaTheme="minorEastAsia"/>
              </w:rPr>
              <w:t>CA_n77(2A)</w:t>
            </w:r>
          </w:p>
        </w:tc>
        <w:tc>
          <w:tcPr>
            <w:tcW w:w="730" w:type="dxa"/>
            <w:tcBorders>
              <w:top w:val="single" w:sz="4" w:space="0" w:color="auto"/>
              <w:left w:val="single" w:sz="4" w:space="0" w:color="auto"/>
              <w:bottom w:val="single" w:sz="4" w:space="0" w:color="auto"/>
              <w:right w:val="single" w:sz="4" w:space="0" w:color="auto"/>
            </w:tcBorders>
            <w:vAlign w:val="center"/>
          </w:tcPr>
          <w:p w14:paraId="4E59825F"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EB5F09"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9C506"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278A7DA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278519"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2A027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AEAA10"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BEFF2D"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0599B" w14:textId="77777777" w:rsidR="00094BB2" w:rsidRPr="00BB4751" w:rsidRDefault="00094BB2" w:rsidP="00574E47">
            <w:pPr>
              <w:pStyle w:val="TAC"/>
              <w:rPr>
                <w:rFonts w:eastAsiaTheme="minorEastAsia"/>
                <w:lang w:val="en-US" w:eastAsia="zh-CN"/>
              </w:rPr>
            </w:pPr>
          </w:p>
        </w:tc>
      </w:tr>
      <w:tr w:rsidR="00094BB2" w:rsidRPr="00BB4751" w14:paraId="22B9D74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04450C"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9D97FC0"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06D0E7"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88F3D3"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FED18D"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3AAF8F36"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4E849C74"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072E9ED"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385167E"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BCC11C"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CA_n77(2</w:t>
            </w:r>
            <w:proofErr w:type="gramStart"/>
            <w:r w:rsidRPr="00BB4751">
              <w:rPr>
                <w:rFonts w:eastAsiaTheme="minorEastAsia"/>
                <w:lang w:val="en-US" w:eastAsia="zh-CN" w:bidi="ar"/>
              </w:rPr>
              <w:t>A)_</w:t>
            </w:r>
            <w:proofErr w:type="gramEnd"/>
            <w:r w:rsidRPr="00BB475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900C5" w14:textId="77777777" w:rsidR="00094BB2" w:rsidRPr="00BB4751" w:rsidRDefault="00094BB2" w:rsidP="00574E47">
            <w:pPr>
              <w:pStyle w:val="TAC"/>
              <w:rPr>
                <w:rFonts w:eastAsiaTheme="minorEastAsia"/>
                <w:lang w:val="en-US" w:eastAsia="zh-CN"/>
              </w:rPr>
            </w:pPr>
          </w:p>
        </w:tc>
      </w:tr>
      <w:tr w:rsidR="00094BB2" w:rsidRPr="00BB4751" w14:paraId="49E368BF"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7C15D804"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D0D03A4"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51A3E4" w14:textId="77777777" w:rsidR="00094BB2" w:rsidRPr="00BB4751" w:rsidRDefault="00094BB2" w:rsidP="00574E47">
            <w:pPr>
              <w:pStyle w:val="TAC"/>
              <w:rPr>
                <w:rFonts w:eastAsiaTheme="minorEastAsia"/>
                <w:color w:val="000000"/>
                <w:lang w:val="en-US" w:eastAsia="ja-JP"/>
              </w:rPr>
            </w:pPr>
            <w:r w:rsidRPr="00BB4751">
              <w:rPr>
                <w:rFonts w:eastAsiaTheme="minorEastAsia"/>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09184E"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F61DD6"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rPr>
              <w:t>4 and 5</w:t>
            </w:r>
          </w:p>
        </w:tc>
      </w:tr>
      <w:tr w:rsidR="00094BB2" w:rsidRPr="00BB4751" w14:paraId="5AFF1EAB"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436353D"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A53470"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D966E8" w14:textId="77777777" w:rsidR="00094BB2" w:rsidRPr="00BB4751" w:rsidRDefault="00094BB2" w:rsidP="00574E47">
            <w:pPr>
              <w:pStyle w:val="TAC"/>
              <w:rPr>
                <w:rFonts w:eastAsiaTheme="minorEastAsia"/>
                <w:color w:val="000000"/>
                <w:lang w:val="en-US" w:eastAsia="ja-JP"/>
              </w:rPr>
            </w:pPr>
            <w:r w:rsidRPr="00BB4751">
              <w:rPr>
                <w:rFonts w:eastAsiaTheme="minorEastAsia"/>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4DB14B" w14:textId="77777777" w:rsidR="00094BB2" w:rsidRPr="00BB4751" w:rsidRDefault="00094BB2" w:rsidP="00574E47">
            <w:pPr>
              <w:pStyle w:val="TAC"/>
              <w:rPr>
                <w:rFonts w:eastAsiaTheme="minorEastAsia"/>
                <w:color w:val="000000"/>
                <w:lang w:val="en-US" w:eastAsia="zh-CN"/>
              </w:rPr>
            </w:pPr>
            <w:r w:rsidRPr="00BB4751">
              <w:rPr>
                <w:rFonts w:eastAsiaTheme="minorEastAsia"/>
                <w:color w:val="000000"/>
                <w:lang w:val="en-US" w:eastAsia="zh-CN"/>
              </w:rPr>
              <w:t>CA_n77(2</w:t>
            </w:r>
            <w:proofErr w:type="gramStart"/>
            <w:r w:rsidRPr="00BB4751">
              <w:rPr>
                <w:rFonts w:eastAsiaTheme="minorEastAsia"/>
                <w:color w:val="000000"/>
                <w:lang w:val="en-US" w:eastAsia="zh-CN"/>
              </w:rPr>
              <w:t>A)_</w:t>
            </w:r>
            <w:proofErr w:type="gramEnd"/>
            <w:r w:rsidRPr="00BB4751">
              <w:rPr>
                <w:rFonts w:eastAsiaTheme="minorEastAsia"/>
                <w:color w:val="000000"/>
                <w:lang w:val="en-US"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74A03" w14:textId="77777777" w:rsidR="00094BB2" w:rsidRPr="00BB4751" w:rsidRDefault="00094BB2" w:rsidP="00574E47">
            <w:pPr>
              <w:pStyle w:val="TAC"/>
              <w:rPr>
                <w:rFonts w:eastAsiaTheme="minorEastAsia"/>
                <w:color w:val="000000"/>
                <w:lang w:val="en-US" w:eastAsia="zh-CN"/>
              </w:rPr>
            </w:pPr>
          </w:p>
        </w:tc>
      </w:tr>
      <w:tr w:rsidR="00094BB2" w:rsidRPr="00BB4751" w14:paraId="741F4DF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486E33" w14:textId="77777777" w:rsidR="00094BB2" w:rsidRPr="00BB4751" w:rsidRDefault="00094BB2" w:rsidP="00574E47">
            <w:pPr>
              <w:pStyle w:val="TAC"/>
              <w:rPr>
                <w:rFonts w:eastAsia="PMingLiU"/>
                <w:lang w:val="en-US" w:eastAsia="zh-TW"/>
              </w:rPr>
            </w:pPr>
            <w:r w:rsidRPr="00BB4751">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5DB85977"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8,9</w:t>
            </w:r>
          </w:p>
          <w:p w14:paraId="044D1A41" w14:textId="77777777" w:rsidR="00094BB2" w:rsidRPr="00BB4751" w:rsidRDefault="00094BB2" w:rsidP="00574E47">
            <w:pPr>
              <w:pStyle w:val="TAC"/>
              <w:rPr>
                <w:rFonts w:eastAsia="MS Mincho"/>
                <w:bCs/>
                <w:lang w:val="en-US"/>
              </w:rPr>
            </w:pPr>
            <w:r w:rsidRPr="00BB4751">
              <w:rPr>
                <w:rFonts w:eastAsia="MS Mincho"/>
                <w:bCs/>
                <w:lang w:val="en-US"/>
              </w:rPr>
              <w:t>CA_n77(2A)</w:t>
            </w:r>
          </w:p>
          <w:p w14:paraId="1CF4D1EF" w14:textId="77777777" w:rsidR="00094BB2" w:rsidRPr="00BB4751" w:rsidRDefault="00094BB2" w:rsidP="00574E47">
            <w:pPr>
              <w:pStyle w:val="TAC"/>
              <w:rPr>
                <w:rFonts w:eastAsia="PMingLiU"/>
                <w:lang w:val="en-US" w:eastAsia="zh-TW"/>
              </w:rPr>
            </w:pPr>
            <w:r w:rsidRPr="00BB4751">
              <w:rPr>
                <w:rFonts w:eastAsia="PMingLiU"/>
                <w:lang w:eastAsia="zh-TW"/>
              </w:rPr>
              <w:t>CA_n5A-n77A</w:t>
            </w:r>
            <w:r w:rsidRPr="00BB4751">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72678A4"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EF1BF9" w14:textId="77777777" w:rsidR="00094BB2" w:rsidRPr="00BB4751" w:rsidRDefault="00094BB2" w:rsidP="00574E47">
            <w:pPr>
              <w:pStyle w:val="TAC"/>
              <w:rPr>
                <w:rFonts w:eastAsia="SimSun"/>
                <w:lang w:val="en-US" w:eastAsia="zh-CN" w:bidi="ar"/>
              </w:rPr>
            </w:pPr>
            <w:r w:rsidRPr="00BB4751">
              <w:rPr>
                <w:rFonts w:eastAsia="SimSu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10E49F"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7049CD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FF3BB8" w14:textId="77777777" w:rsidR="00094BB2" w:rsidRPr="00BB4751" w:rsidRDefault="00094BB2" w:rsidP="00574E47">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2DA30233" w14:textId="77777777" w:rsidR="00094BB2" w:rsidRPr="00BB4751" w:rsidRDefault="00094BB2" w:rsidP="00574E47">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19817D9"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D7B7F3" w14:textId="77777777" w:rsidR="00094BB2" w:rsidRPr="00BB4751" w:rsidRDefault="00094BB2" w:rsidP="00574E47">
            <w:pPr>
              <w:pStyle w:val="TAC"/>
              <w:rPr>
                <w:rFonts w:eastAsia="SimSun"/>
                <w:lang w:val="en-US" w:eastAsia="zh-CN" w:bidi="ar"/>
              </w:rPr>
            </w:pPr>
            <w:r w:rsidRPr="00BB4751">
              <w:rPr>
                <w:rFonts w:eastAsia="SimSun"/>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8B021" w14:textId="77777777" w:rsidR="00094BB2" w:rsidRPr="00BB4751" w:rsidRDefault="00094BB2" w:rsidP="00574E47">
            <w:pPr>
              <w:pStyle w:val="TAC"/>
              <w:rPr>
                <w:rFonts w:eastAsiaTheme="minorEastAsia"/>
                <w:lang w:val="en-US" w:eastAsia="zh-CN"/>
              </w:rPr>
            </w:pPr>
          </w:p>
        </w:tc>
      </w:tr>
      <w:tr w:rsidR="00094BB2" w:rsidRPr="00BB4751" w14:paraId="1373DB9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A5B074B" w14:textId="77777777" w:rsidR="00094BB2" w:rsidRPr="00BB4751" w:rsidRDefault="00094BB2" w:rsidP="00574E47">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7133BEB4" w14:textId="77777777" w:rsidR="00094BB2" w:rsidRPr="00BB4751" w:rsidRDefault="00094BB2" w:rsidP="00574E47">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9280642"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851062" w14:textId="77777777" w:rsidR="00094BB2" w:rsidRPr="00BB4751" w:rsidRDefault="00094BB2" w:rsidP="00574E47">
            <w:pPr>
              <w:pStyle w:val="TAC"/>
              <w:rPr>
                <w:rFonts w:eastAsia="SimSun"/>
                <w:lang w:val="en-US" w:eastAsia="zh-CN" w:bidi="ar"/>
              </w:rPr>
            </w:pPr>
            <w:r w:rsidRPr="00BB4751">
              <w:rPr>
                <w:rFonts w:eastAsia="SimSun"/>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2437C"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1</w:t>
            </w:r>
          </w:p>
        </w:tc>
      </w:tr>
      <w:tr w:rsidR="00094BB2" w:rsidRPr="00BB4751" w14:paraId="0BC0BB1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BD01B5" w14:textId="77777777" w:rsidR="00094BB2" w:rsidRPr="00BB4751" w:rsidRDefault="00094BB2" w:rsidP="00574E47">
            <w:pPr>
              <w:pStyle w:val="TAC"/>
              <w:rPr>
                <w:rFonts w:eastAsia="PMingLiU"/>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13F75745" w14:textId="77777777" w:rsidR="00094BB2" w:rsidRPr="00BB4751" w:rsidRDefault="00094BB2" w:rsidP="00574E47">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2DBB5BB"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1D77B3D" w14:textId="77777777" w:rsidR="00094BB2" w:rsidRPr="00BB4751" w:rsidRDefault="00094BB2" w:rsidP="00574E47">
            <w:pPr>
              <w:pStyle w:val="TAC"/>
              <w:rPr>
                <w:rFonts w:eastAsia="SimSun"/>
                <w:lang w:val="en-US" w:eastAsia="zh-CN" w:bidi="ar"/>
              </w:rPr>
            </w:pPr>
            <w:r w:rsidRPr="00BB4751">
              <w:rPr>
                <w:rFonts w:eastAsia="SimSun"/>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F7E66" w14:textId="77777777" w:rsidR="00094BB2" w:rsidRPr="00BB4751" w:rsidRDefault="00094BB2" w:rsidP="00574E47">
            <w:pPr>
              <w:pStyle w:val="TAC"/>
              <w:rPr>
                <w:rFonts w:eastAsiaTheme="minorEastAsia"/>
                <w:lang w:val="en-US" w:eastAsia="zh-CN"/>
              </w:rPr>
            </w:pPr>
          </w:p>
        </w:tc>
      </w:tr>
      <w:tr w:rsidR="00094BB2" w:rsidRPr="00BB4751" w14:paraId="5EF9E9E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719E1" w14:textId="77777777" w:rsidR="00094BB2" w:rsidRPr="00BB4751" w:rsidRDefault="00094BB2" w:rsidP="00574E47">
            <w:pPr>
              <w:pStyle w:val="TAC"/>
              <w:rPr>
                <w:rFonts w:eastAsiaTheme="minorEastAsia"/>
                <w:lang w:val="en-US" w:eastAsia="zh-CN"/>
              </w:rPr>
            </w:pPr>
            <w:r w:rsidRPr="00BB4751">
              <w:rPr>
                <w:rFonts w:eastAsiaTheme="minorEastAsia"/>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08BE7C"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8,9</w:t>
            </w:r>
          </w:p>
          <w:p w14:paraId="18804456" w14:textId="77777777" w:rsidR="00094BB2" w:rsidRPr="00BB4751" w:rsidRDefault="00094BB2" w:rsidP="00574E47">
            <w:pPr>
              <w:pStyle w:val="TAC"/>
              <w:rPr>
                <w:rFonts w:eastAsiaTheme="minorEastAsia"/>
                <w:lang w:val="en-US" w:eastAsia="zh-CN"/>
              </w:rPr>
            </w:pPr>
            <w:r w:rsidRPr="00BB4751">
              <w:rPr>
                <w:rFonts w:eastAsiaTheme="minorEastAsia"/>
                <w:lang w:val="en-US"/>
              </w:rPr>
              <w:t>CA_n5A-n77A</w:t>
            </w:r>
            <w:r w:rsidRPr="00BB4751">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CA4DF1"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B1CE0F4"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EED8A4"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4BCD352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8F83C9"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F7E54"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5E1ADB"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392232"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E1A6E9" w14:textId="77777777" w:rsidR="00094BB2" w:rsidRPr="00BB4751" w:rsidRDefault="00094BB2" w:rsidP="00574E47">
            <w:pPr>
              <w:pStyle w:val="TAC"/>
              <w:rPr>
                <w:rFonts w:eastAsiaTheme="minorEastAsia"/>
                <w:lang w:val="en-US" w:eastAsia="zh-CN"/>
              </w:rPr>
            </w:pPr>
          </w:p>
        </w:tc>
      </w:tr>
      <w:tr w:rsidR="00094BB2" w:rsidRPr="00BB4751" w14:paraId="22BBA0C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7DD4D8" w14:textId="77777777" w:rsidR="00094BB2" w:rsidRPr="00BB4751" w:rsidRDefault="00094BB2" w:rsidP="00574E47">
            <w:pPr>
              <w:pStyle w:val="TAC"/>
              <w:rPr>
                <w:rFonts w:eastAsiaTheme="minorEastAsia"/>
                <w:lang w:val="en-US" w:eastAsia="zh-CN"/>
              </w:rPr>
            </w:pPr>
            <w:r w:rsidRPr="00BB4751">
              <w:rPr>
                <w:rFonts w:eastAsiaTheme="minorEastAsia"/>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5B1F9C" w14:textId="6ADA9B30" w:rsidR="00094BB2" w:rsidRPr="00BB4751" w:rsidRDefault="00A0671A" w:rsidP="00574E47">
            <w:pPr>
              <w:pStyle w:val="TAC"/>
              <w:rPr>
                <w:rFonts w:eastAsiaTheme="minorEastAsia"/>
                <w:lang w:val="en-US" w:eastAsia="zh-CN"/>
              </w:rPr>
            </w:pPr>
            <w:ins w:id="424" w:author="Petri J. Vasenkari (Nokia)" w:date="2023-11-01T12:44:00Z">
              <w:r>
                <w:rPr>
                  <w:rFonts w:eastAsiaTheme="minorEastAsia"/>
                  <w:lang w:val="en-US"/>
                </w:rPr>
                <w:t>n</w:t>
              </w:r>
            </w:ins>
            <w:r w:rsidR="00094BB2" w:rsidRPr="00BB4751">
              <w:rPr>
                <w:rFonts w:eastAsiaTheme="minorEastAsia"/>
                <w:lang w:val="en-US"/>
              </w:rPr>
              <w:t>77</w:t>
            </w:r>
            <w:r w:rsidR="00094BB2" w:rsidRPr="00BB4751">
              <w:rPr>
                <w:rFonts w:eastAsiaTheme="minorEastAsia" w:hint="eastAsia"/>
                <w:vertAlign w:val="superscript"/>
                <w:lang w:val="en-US" w:eastAsia="zh-CN"/>
              </w:rPr>
              <w:t>8,9</w:t>
            </w:r>
          </w:p>
          <w:p w14:paraId="0AD885E8" w14:textId="77777777" w:rsidR="00094BB2" w:rsidRPr="00BB4751" w:rsidRDefault="00094BB2" w:rsidP="00574E47">
            <w:pPr>
              <w:pStyle w:val="TAC"/>
              <w:rPr>
                <w:rFonts w:eastAsiaTheme="minorEastAsia"/>
                <w:vertAlign w:val="superscript"/>
                <w:lang w:val="en-US" w:eastAsia="zh-CN"/>
              </w:rPr>
            </w:pPr>
            <w:r w:rsidRPr="00BB4751">
              <w:rPr>
                <w:rFonts w:eastAsiaTheme="minorEastAsia"/>
              </w:rPr>
              <w:t>CA_n5A-n77A</w:t>
            </w:r>
            <w:r w:rsidRPr="00BB4751">
              <w:rPr>
                <w:rFonts w:eastAsiaTheme="minorEastAsia" w:hint="eastAsia"/>
                <w:vertAlign w:val="superscript"/>
                <w:lang w:val="en-US" w:eastAsia="zh-CN"/>
              </w:rPr>
              <w:t>8</w:t>
            </w:r>
          </w:p>
          <w:p w14:paraId="2F95CDC7" w14:textId="77777777" w:rsidR="00094BB2" w:rsidRPr="00BB4751" w:rsidRDefault="00094BB2" w:rsidP="00574E47">
            <w:pPr>
              <w:pStyle w:val="TAC"/>
              <w:rPr>
                <w:rFonts w:eastAsiaTheme="minorEastAsia"/>
                <w:vertAlign w:val="superscript"/>
                <w:lang w:val="en-US" w:eastAsia="zh-CN"/>
              </w:rPr>
            </w:pPr>
            <w:r w:rsidRPr="00BB4751">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2104237C" w14:textId="77777777" w:rsidR="00094BB2" w:rsidRPr="00BB4751" w:rsidRDefault="00094BB2" w:rsidP="00574E47">
            <w:pPr>
              <w:pStyle w:val="TAC"/>
              <w:rPr>
                <w:rFonts w:eastAsiaTheme="minorEastAsia"/>
                <w:lang w:val="en-US" w:eastAsia="zh-CN"/>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D21DDF"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D0B4FA"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0</w:t>
            </w:r>
          </w:p>
        </w:tc>
      </w:tr>
      <w:tr w:rsidR="00094BB2" w:rsidRPr="00BB4751" w14:paraId="324313D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314CB57"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C98D8B"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47C52C" w14:textId="77777777" w:rsidR="00094BB2" w:rsidRPr="00BB4751" w:rsidRDefault="00094BB2" w:rsidP="00574E47">
            <w:pPr>
              <w:pStyle w:val="TAC"/>
              <w:rPr>
                <w:rFonts w:eastAsiaTheme="minorEastAsia"/>
                <w:lang w:val="en-US" w:eastAsia="zh-CN"/>
              </w:rPr>
            </w:pPr>
            <w:r w:rsidRPr="00BB475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63DAE2" w14:textId="77777777" w:rsidR="00094BB2" w:rsidRPr="00BB4751" w:rsidRDefault="00094BB2" w:rsidP="00574E47">
            <w:pPr>
              <w:pStyle w:val="TAC"/>
              <w:rPr>
                <w:rFonts w:eastAsiaTheme="minorEastAsia"/>
              </w:rPr>
            </w:pPr>
            <w:r w:rsidRPr="00BB4751">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D10F42" w14:textId="77777777" w:rsidR="00094BB2" w:rsidRPr="00BB4751" w:rsidRDefault="00094BB2" w:rsidP="00574E47">
            <w:pPr>
              <w:pStyle w:val="TAC"/>
              <w:rPr>
                <w:rFonts w:eastAsiaTheme="minorEastAsia"/>
                <w:lang w:val="en-US" w:eastAsia="zh-CN"/>
              </w:rPr>
            </w:pPr>
          </w:p>
        </w:tc>
      </w:tr>
      <w:tr w:rsidR="00094BB2" w:rsidRPr="00BB4751" w14:paraId="044320E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25C25A5"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41D1A49"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863936" w14:textId="77777777" w:rsidR="00094BB2" w:rsidRPr="00BB4751" w:rsidRDefault="00094BB2" w:rsidP="00574E47">
            <w:pPr>
              <w:pStyle w:val="TAC"/>
              <w:rPr>
                <w:rFonts w:eastAsiaTheme="minorEastAsia"/>
                <w:lang w:eastAsia="ja-JP"/>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4DAC86"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E07DB4"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0964E1A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514450"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B66C1B"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5E26BF" w14:textId="77777777" w:rsidR="00094BB2" w:rsidRPr="00BB4751" w:rsidRDefault="00094BB2" w:rsidP="00574E47">
            <w:pPr>
              <w:pStyle w:val="TAC"/>
              <w:rPr>
                <w:rFonts w:eastAsiaTheme="minorEastAsia"/>
                <w:lang w:eastAsia="ja-JP"/>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01262E"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2A6C6" w14:textId="77777777" w:rsidR="00094BB2" w:rsidRPr="00BB4751" w:rsidRDefault="00094BB2" w:rsidP="00574E47">
            <w:pPr>
              <w:pStyle w:val="TAC"/>
              <w:rPr>
                <w:rFonts w:eastAsiaTheme="minorEastAsia"/>
                <w:lang w:val="en-US" w:eastAsia="zh-CN"/>
              </w:rPr>
            </w:pPr>
          </w:p>
        </w:tc>
      </w:tr>
      <w:tr w:rsidR="00094BB2" w:rsidRPr="00BB4751" w14:paraId="5434B0B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30C64F" w14:textId="77777777" w:rsidR="00094BB2" w:rsidRPr="00BB4751" w:rsidRDefault="00094BB2" w:rsidP="00574E47">
            <w:pPr>
              <w:pStyle w:val="TAC"/>
              <w:rPr>
                <w:rFonts w:eastAsiaTheme="minorEastAsia"/>
                <w:lang w:val="en-US" w:eastAsia="zh-CN"/>
              </w:rPr>
            </w:pPr>
            <w:r w:rsidRPr="00BB4751">
              <w:rPr>
                <w:rFonts w:eastAsiaTheme="minorEastAsia"/>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34C953"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8,9</w:t>
            </w:r>
          </w:p>
          <w:p w14:paraId="741C3C1B" w14:textId="77777777" w:rsidR="00094BB2" w:rsidRPr="00BB4751" w:rsidRDefault="00094BB2" w:rsidP="00574E47">
            <w:pPr>
              <w:pStyle w:val="TAC"/>
              <w:rPr>
                <w:rFonts w:eastAsiaTheme="minorEastAsia"/>
                <w:lang w:val="en-US" w:eastAsia="zh-CN"/>
              </w:rPr>
            </w:pPr>
            <w:r w:rsidRPr="00BB4751">
              <w:rPr>
                <w:rFonts w:eastAsiaTheme="minorEastAsia"/>
                <w:lang w:val="en-US"/>
              </w:rPr>
              <w:t>CA_n5A-n77A</w:t>
            </w:r>
            <w:r w:rsidRPr="00BB4751">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3AD888" w14:textId="77777777" w:rsidR="00094BB2" w:rsidRPr="00BB4751" w:rsidRDefault="00094BB2" w:rsidP="00574E47">
            <w:pPr>
              <w:pStyle w:val="TAC"/>
              <w:rPr>
                <w:rFonts w:eastAsiaTheme="minorEastAsia"/>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E91DC02"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B20347"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4A152BC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46CCC2E"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E1B6C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2F0295" w14:textId="77777777" w:rsidR="00094BB2" w:rsidRPr="00BB4751" w:rsidRDefault="00094BB2" w:rsidP="00574E47">
            <w:pPr>
              <w:pStyle w:val="TAC"/>
              <w:rPr>
                <w:rFonts w:eastAsiaTheme="minorEastAsia"/>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82F0BC"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A37A3" w14:textId="77777777" w:rsidR="00094BB2" w:rsidRPr="00BB4751" w:rsidRDefault="00094BB2" w:rsidP="00574E47">
            <w:pPr>
              <w:pStyle w:val="TAC"/>
              <w:rPr>
                <w:rFonts w:eastAsiaTheme="minorEastAsia"/>
                <w:lang w:val="en-US" w:eastAsia="zh-CN"/>
              </w:rPr>
            </w:pPr>
          </w:p>
        </w:tc>
      </w:tr>
      <w:tr w:rsidR="00094BB2" w:rsidRPr="00BB4751" w14:paraId="5BC4EDB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93E2B2B"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0AE657"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3369A7" w14:textId="77777777" w:rsidR="00094BB2" w:rsidRPr="00BB4751" w:rsidRDefault="00094BB2" w:rsidP="00574E47">
            <w:pPr>
              <w:pStyle w:val="TAC"/>
              <w:rPr>
                <w:rFonts w:eastAsiaTheme="minorEastAsia"/>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69018A"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CA_n5(2</w:t>
            </w:r>
            <w:proofErr w:type="gramStart"/>
            <w:r w:rsidRPr="00BB4751">
              <w:rPr>
                <w:rFonts w:eastAsiaTheme="minorEastAsia"/>
                <w:lang w:val="en-US" w:eastAsia="zh-CN" w:bidi="ar"/>
              </w:rPr>
              <w:t>A)_</w:t>
            </w:r>
            <w:proofErr w:type="gramEnd"/>
            <w:r w:rsidRPr="00BB4751">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6CC4C2"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1AB357E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E14C65"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3C8546"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D1AC50" w14:textId="77777777" w:rsidR="00094BB2" w:rsidRPr="00BB4751" w:rsidRDefault="00094BB2" w:rsidP="00574E47">
            <w:pPr>
              <w:pStyle w:val="TAC"/>
              <w:rPr>
                <w:rFonts w:eastAsiaTheme="minorEastAsia"/>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CC69C2"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01F225" w14:textId="77777777" w:rsidR="00094BB2" w:rsidRPr="00BB4751" w:rsidRDefault="00094BB2" w:rsidP="00574E47">
            <w:pPr>
              <w:pStyle w:val="TAC"/>
              <w:rPr>
                <w:rFonts w:eastAsiaTheme="minorEastAsia"/>
                <w:lang w:val="en-US" w:eastAsia="zh-CN"/>
              </w:rPr>
            </w:pPr>
          </w:p>
        </w:tc>
      </w:tr>
      <w:tr w:rsidR="00094BB2" w:rsidRPr="00BB4751" w14:paraId="3D779B7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3FDFF4" w14:textId="77777777" w:rsidR="00094BB2" w:rsidRPr="00BB4751" w:rsidRDefault="00094BB2" w:rsidP="00574E47">
            <w:pPr>
              <w:pStyle w:val="TAC"/>
              <w:rPr>
                <w:rFonts w:eastAsiaTheme="minorEastAsia"/>
                <w:lang w:val="en-US" w:eastAsia="zh-CN"/>
              </w:rPr>
            </w:pPr>
            <w:r w:rsidRPr="00BB4751">
              <w:rPr>
                <w:rFonts w:eastAsiaTheme="minorEastAsia"/>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7F85D5"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w:t>
            </w:r>
            <w:r w:rsidRPr="00BB4751">
              <w:rPr>
                <w:rFonts w:eastAsiaTheme="minorEastAsia"/>
                <w:vertAlign w:val="superscript"/>
                <w:lang w:val="en-US" w:eastAsia="zh-CN"/>
              </w:rPr>
              <w:t>,9</w:t>
            </w:r>
          </w:p>
          <w:p w14:paraId="253E0F54" w14:textId="77777777" w:rsidR="00094BB2" w:rsidRPr="00BB4751" w:rsidRDefault="00094BB2" w:rsidP="00574E47">
            <w:pPr>
              <w:pStyle w:val="TAC"/>
              <w:rPr>
                <w:rFonts w:eastAsiaTheme="minorEastAsia"/>
                <w:lang w:val="en-US"/>
              </w:rPr>
            </w:pPr>
            <w:r w:rsidRPr="00BB4751">
              <w:rPr>
                <w:rFonts w:eastAsiaTheme="minorEastAsia"/>
                <w:lang w:val="en-US"/>
              </w:rPr>
              <w:t>CA_n5A-n77A</w:t>
            </w:r>
            <w:r w:rsidRPr="00BB4751">
              <w:rPr>
                <w:rFonts w:eastAsiaTheme="minorEastAsia" w:hint="eastAsia"/>
                <w:vertAlign w:val="superscript"/>
                <w:lang w:val="en-US" w:eastAsia="zh-CN"/>
              </w:rPr>
              <w:t>8</w:t>
            </w:r>
          </w:p>
          <w:p w14:paraId="58DEBFEA"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47548E6" w14:textId="77777777" w:rsidR="00094BB2" w:rsidRPr="00BB4751" w:rsidRDefault="00094BB2" w:rsidP="00574E47">
            <w:pPr>
              <w:pStyle w:val="TAC"/>
              <w:rPr>
                <w:rFonts w:eastAsiaTheme="minorEastAsia"/>
                <w:lang w:val="en-US" w:eastAsia="zh-CN"/>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27A980A"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79478"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7F0C381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3A581"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412313"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EB683D" w14:textId="77777777" w:rsidR="00094BB2" w:rsidRPr="00BB4751" w:rsidRDefault="00094BB2" w:rsidP="00574E47">
            <w:pPr>
              <w:pStyle w:val="TAC"/>
              <w:rPr>
                <w:rFonts w:eastAsiaTheme="minorEastAsia"/>
                <w:lang w:val="en-US" w:eastAsia="zh-CN"/>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0AF248"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D9364" w14:textId="77777777" w:rsidR="00094BB2" w:rsidRPr="00BB4751" w:rsidRDefault="00094BB2" w:rsidP="00574E47">
            <w:pPr>
              <w:pStyle w:val="TAC"/>
              <w:rPr>
                <w:rFonts w:eastAsiaTheme="minorEastAsia"/>
                <w:lang w:val="en-US" w:eastAsia="zh-CN"/>
              </w:rPr>
            </w:pPr>
          </w:p>
        </w:tc>
      </w:tr>
      <w:tr w:rsidR="00094BB2" w:rsidRPr="00BB4751" w14:paraId="25E37B6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CFF517" w14:textId="77777777" w:rsidR="00094BB2" w:rsidRPr="00BB4751" w:rsidRDefault="00094BB2" w:rsidP="00574E47">
            <w:pPr>
              <w:pStyle w:val="TAC"/>
              <w:rPr>
                <w:rFonts w:eastAsiaTheme="minorEastAsia"/>
                <w:lang w:val="en-US" w:eastAsia="zh-CN"/>
              </w:rPr>
            </w:pPr>
            <w:r w:rsidRPr="00BB4751">
              <w:rPr>
                <w:rFonts w:eastAsiaTheme="minorEastAsia"/>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FA3238" w14:textId="77777777" w:rsidR="00094BB2" w:rsidRPr="00BB4751" w:rsidRDefault="00094BB2" w:rsidP="00574E47">
            <w:pPr>
              <w:pStyle w:val="TAC"/>
              <w:rPr>
                <w:rFonts w:eastAsiaTheme="minorEastAsia"/>
                <w:lang w:val="en-US" w:eastAsia="zh-CN"/>
              </w:rPr>
            </w:pPr>
            <w:r w:rsidRPr="00BB4751">
              <w:rPr>
                <w:rFonts w:eastAsiaTheme="minorEastAsia"/>
                <w:lang w:val="en-US"/>
              </w:rPr>
              <w:t>n77</w:t>
            </w:r>
            <w:r w:rsidRPr="00BB4751">
              <w:rPr>
                <w:rFonts w:eastAsiaTheme="minorEastAsia" w:hint="eastAsia"/>
                <w:vertAlign w:val="superscript"/>
                <w:lang w:val="en-US" w:eastAsia="zh-CN"/>
              </w:rPr>
              <w:t>8</w:t>
            </w:r>
            <w:r w:rsidRPr="00BB4751">
              <w:rPr>
                <w:rFonts w:eastAsiaTheme="minorEastAsia"/>
                <w:vertAlign w:val="superscript"/>
                <w:lang w:val="en-US" w:eastAsia="zh-CN"/>
              </w:rPr>
              <w:t>,9</w:t>
            </w:r>
          </w:p>
          <w:p w14:paraId="6F657764" w14:textId="77777777" w:rsidR="00094BB2" w:rsidRPr="00BB4751" w:rsidRDefault="00094BB2" w:rsidP="00574E47">
            <w:pPr>
              <w:pStyle w:val="TAC"/>
              <w:rPr>
                <w:rFonts w:eastAsiaTheme="minorEastAsia"/>
                <w:lang w:val="en-US"/>
              </w:rPr>
            </w:pPr>
            <w:r w:rsidRPr="00BB4751">
              <w:rPr>
                <w:rFonts w:eastAsiaTheme="minorEastAsia"/>
                <w:lang w:val="en-US"/>
              </w:rPr>
              <w:t>CA_n5A-n77A</w:t>
            </w:r>
            <w:r w:rsidRPr="00BB4751">
              <w:rPr>
                <w:rFonts w:eastAsiaTheme="minorEastAsia" w:hint="eastAsia"/>
                <w:vertAlign w:val="superscript"/>
                <w:lang w:val="en-US" w:eastAsia="zh-CN"/>
              </w:rPr>
              <w:t>8</w:t>
            </w:r>
          </w:p>
          <w:p w14:paraId="22A22A7F"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CA_n5B</w:t>
            </w:r>
          </w:p>
          <w:p w14:paraId="424504A8"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CD0758C" w14:textId="77777777" w:rsidR="00094BB2" w:rsidRPr="00BB4751" w:rsidRDefault="00094BB2" w:rsidP="00574E47">
            <w:pPr>
              <w:pStyle w:val="TAC"/>
              <w:rPr>
                <w:rFonts w:eastAsiaTheme="minorEastAsia"/>
                <w:lang w:val="en-US" w:eastAsia="zh-CN"/>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3A77DE"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154ACE"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07CDB2B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030673"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1B3B4D"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BEC46E" w14:textId="77777777" w:rsidR="00094BB2" w:rsidRPr="00BB4751" w:rsidRDefault="00094BB2" w:rsidP="00574E47">
            <w:pPr>
              <w:pStyle w:val="TAC"/>
              <w:rPr>
                <w:rFonts w:eastAsiaTheme="minorEastAsia"/>
                <w:lang w:val="en-US" w:eastAsia="zh-CN"/>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A826011"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C372E" w14:textId="77777777" w:rsidR="00094BB2" w:rsidRPr="00BB4751" w:rsidRDefault="00094BB2" w:rsidP="00574E47">
            <w:pPr>
              <w:pStyle w:val="TAC"/>
              <w:rPr>
                <w:rFonts w:eastAsiaTheme="minorEastAsia"/>
                <w:lang w:val="en-US" w:eastAsia="zh-CN"/>
              </w:rPr>
            </w:pPr>
          </w:p>
        </w:tc>
      </w:tr>
      <w:tr w:rsidR="00094BB2" w:rsidRPr="00BB4751" w14:paraId="1E2609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4E93A9"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83B188"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E810E" w14:textId="77777777" w:rsidR="00094BB2" w:rsidRPr="00BB4751" w:rsidRDefault="00094BB2" w:rsidP="00574E47">
            <w:pPr>
              <w:pStyle w:val="TAC"/>
              <w:rPr>
                <w:rFonts w:eastAsiaTheme="minorEastAsia"/>
                <w:lang w:val="en-US" w:eastAsia="zh-CN"/>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E9B6FA"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D53D6"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4D1495D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421FB5"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C7444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947791" w14:textId="77777777" w:rsidR="00094BB2" w:rsidRPr="00BB4751" w:rsidRDefault="00094BB2" w:rsidP="00574E47">
            <w:pPr>
              <w:pStyle w:val="TAC"/>
              <w:rPr>
                <w:rFonts w:eastAsiaTheme="minorEastAsia"/>
                <w:lang w:val="en-US" w:eastAsia="zh-CN"/>
              </w:rPr>
            </w:pPr>
            <w:r w:rsidRPr="00BB475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BBF2F4"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646F74" w14:textId="77777777" w:rsidR="00094BB2" w:rsidRPr="00BB4751" w:rsidRDefault="00094BB2" w:rsidP="00574E47">
            <w:pPr>
              <w:pStyle w:val="TAC"/>
              <w:rPr>
                <w:rFonts w:eastAsiaTheme="minorEastAsia"/>
                <w:lang w:val="en-US" w:eastAsia="zh-CN"/>
              </w:rPr>
            </w:pPr>
          </w:p>
        </w:tc>
      </w:tr>
      <w:tr w:rsidR="00094BB2" w:rsidRPr="00BB4751" w14:paraId="2EE181E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C678F6"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1B2CE4" w14:textId="77777777" w:rsidR="00094BB2" w:rsidRPr="00BB4751" w:rsidRDefault="00094BB2" w:rsidP="00574E47">
            <w:pPr>
              <w:pStyle w:val="TAC"/>
              <w:rPr>
                <w:rFonts w:eastAsiaTheme="minorEastAsia"/>
                <w:lang w:val="en-US" w:eastAsia="zh-CN"/>
              </w:rPr>
            </w:pPr>
            <w:r w:rsidRPr="00BB4751">
              <w:rPr>
                <w:rFonts w:eastAsiaTheme="minorEastAsia"/>
                <w:lang w:val="en-US"/>
              </w:rPr>
              <w:t>n78</w:t>
            </w:r>
            <w:r w:rsidRPr="00BB4751">
              <w:rPr>
                <w:rFonts w:eastAsiaTheme="minorEastAsia"/>
                <w:vertAlign w:val="superscript"/>
                <w:lang w:val="en-US" w:eastAsia="zh-CN"/>
              </w:rPr>
              <w:t>8,9</w:t>
            </w:r>
          </w:p>
          <w:p w14:paraId="3395F128" w14:textId="77777777" w:rsidR="00094BB2" w:rsidRPr="00BB4751" w:rsidRDefault="00094BB2" w:rsidP="00574E47">
            <w:pPr>
              <w:pStyle w:val="TAC"/>
              <w:rPr>
                <w:rFonts w:eastAsiaTheme="minorEastAsia"/>
                <w:lang w:val="en-US"/>
              </w:rPr>
            </w:pPr>
            <w:r w:rsidRPr="00BB4751">
              <w:rPr>
                <w:rFonts w:eastAsiaTheme="minorEastAsia"/>
                <w:lang w:val="en-US" w:eastAsia="zh-CN"/>
              </w:rPr>
              <w:t>CA_n5A-n78A</w:t>
            </w:r>
            <w:r w:rsidRPr="00BB4751">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A516C91"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0BEB2C5"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CFCF7"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57CEE9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C420DAF"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D13A8F9"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462D59"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46A7D1"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A0D9C4" w14:textId="77777777" w:rsidR="00094BB2" w:rsidRPr="00BB4751" w:rsidRDefault="00094BB2" w:rsidP="00574E47">
            <w:pPr>
              <w:pStyle w:val="TAC"/>
              <w:rPr>
                <w:rFonts w:eastAsiaTheme="minorEastAsia"/>
                <w:lang w:val="en-US" w:eastAsia="zh-CN"/>
              </w:rPr>
            </w:pPr>
          </w:p>
        </w:tc>
      </w:tr>
      <w:tr w:rsidR="00094BB2" w:rsidRPr="00BB4751" w14:paraId="5BDB4C6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7E86C64"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931589"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AE277A" w14:textId="77777777" w:rsidR="00094BB2" w:rsidRPr="00BB4751" w:rsidRDefault="00094BB2" w:rsidP="00574E47">
            <w:pPr>
              <w:pStyle w:val="TAC"/>
              <w:rPr>
                <w:rFonts w:eastAsiaTheme="minorEastAsia"/>
                <w:lang w:val="en-US" w:eastAsia="zh-CN"/>
              </w:rPr>
            </w:pPr>
            <w:r w:rsidRPr="00BB4751">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2D2CB7" w14:textId="77777777" w:rsidR="00094BB2" w:rsidRPr="00BB4751" w:rsidRDefault="00094BB2" w:rsidP="00574E47">
            <w:pPr>
              <w:pStyle w:val="TAC"/>
              <w:rPr>
                <w:rFonts w:eastAsiaTheme="minorEastAsia"/>
              </w:rPr>
            </w:pPr>
            <w:r w:rsidRPr="00BB4751">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3194790"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rPr>
              <w:t>1</w:t>
            </w:r>
          </w:p>
        </w:tc>
      </w:tr>
      <w:tr w:rsidR="00094BB2" w:rsidRPr="00BB4751" w14:paraId="17C334C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0F1D9B"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EF8565"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DD557A" w14:textId="77777777" w:rsidR="00094BB2" w:rsidRPr="00BB4751" w:rsidRDefault="00094BB2" w:rsidP="00574E47">
            <w:pPr>
              <w:pStyle w:val="TAC"/>
              <w:rPr>
                <w:rFonts w:eastAsiaTheme="minorEastAsia"/>
                <w:lang w:val="en-US" w:eastAsia="zh-CN"/>
              </w:rPr>
            </w:pPr>
            <w:r w:rsidRPr="00BB4751">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24DE5E" w14:textId="77777777" w:rsidR="00094BB2" w:rsidRPr="00BB4751" w:rsidRDefault="00094BB2" w:rsidP="00574E47">
            <w:pPr>
              <w:pStyle w:val="TAC"/>
              <w:rPr>
                <w:rFonts w:eastAsiaTheme="minorEastAsia"/>
              </w:rPr>
            </w:pPr>
            <w:r w:rsidRPr="00BB4751">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73AD11" w14:textId="77777777" w:rsidR="00094BB2" w:rsidRPr="00BB4751" w:rsidRDefault="00094BB2" w:rsidP="00574E47">
            <w:pPr>
              <w:pStyle w:val="TAC"/>
              <w:rPr>
                <w:rFonts w:eastAsiaTheme="minorEastAsia"/>
                <w:lang w:val="en-US" w:eastAsia="zh-CN"/>
              </w:rPr>
            </w:pPr>
          </w:p>
        </w:tc>
      </w:tr>
      <w:tr w:rsidR="00094BB2" w:rsidRPr="00BB4751" w14:paraId="30109A7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CB7FD8"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F44FF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ADAAE7" w14:textId="77777777" w:rsidR="00094BB2" w:rsidRPr="00BB4751" w:rsidRDefault="00094BB2" w:rsidP="00574E47">
            <w:pPr>
              <w:pStyle w:val="TAC"/>
              <w:rPr>
                <w:rFonts w:eastAsiaTheme="minorEastAsia"/>
              </w:rPr>
            </w:pPr>
            <w:r w:rsidRPr="00BB4751">
              <w:rPr>
                <w:rFonts w:eastAsiaTheme="minorEastAsia"/>
                <w:lang w:val="en-US"/>
              </w:rPr>
              <w:t>n</w:t>
            </w:r>
            <w:r w:rsidRPr="00BB4751">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4B821B69"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626D86"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4</w:t>
            </w:r>
            <w:r w:rsidRPr="00BB4751">
              <w:rPr>
                <w:rFonts w:eastAsiaTheme="minorEastAsia"/>
                <w:lang w:val="en-US" w:eastAsia="zh-CN"/>
              </w:rPr>
              <w:t xml:space="preserve"> and 5</w:t>
            </w:r>
          </w:p>
        </w:tc>
      </w:tr>
      <w:tr w:rsidR="00094BB2" w:rsidRPr="00BB4751" w14:paraId="416DA53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030A46"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ADCBA2"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6A0C7F" w14:textId="77777777" w:rsidR="00094BB2" w:rsidRPr="00BB4751" w:rsidRDefault="00094BB2" w:rsidP="00574E47">
            <w:pPr>
              <w:pStyle w:val="TAC"/>
              <w:rPr>
                <w:rFonts w:eastAsiaTheme="minorEastAsia"/>
              </w:rPr>
            </w:pPr>
            <w:r w:rsidRPr="00BB4751">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6E4DB6"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81655" w14:textId="77777777" w:rsidR="00094BB2" w:rsidRPr="00BB4751" w:rsidRDefault="00094BB2" w:rsidP="00574E47">
            <w:pPr>
              <w:pStyle w:val="TAC"/>
              <w:rPr>
                <w:rFonts w:eastAsiaTheme="minorEastAsia"/>
                <w:lang w:val="en-US" w:eastAsia="zh-CN"/>
              </w:rPr>
            </w:pPr>
          </w:p>
        </w:tc>
      </w:tr>
      <w:tr w:rsidR="00094BB2" w:rsidRPr="00BB4751" w14:paraId="46F16BE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678C24"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CA_n5A-n78</w:t>
            </w:r>
            <w:r w:rsidRPr="00BB4751">
              <w:rPr>
                <w:rFonts w:eastAsiaTheme="minorEastAsia"/>
                <w:lang w:val="en-US" w:eastAsia="zh-CN"/>
              </w:rPr>
              <w:t>(2</w:t>
            </w:r>
            <w:r w:rsidRPr="00BB4751">
              <w:rPr>
                <w:rFonts w:eastAsiaTheme="minorEastAsia" w:hint="eastAsia"/>
                <w:lang w:val="en-US" w:eastAsia="zh-CN"/>
              </w:rPr>
              <w:t>A</w:t>
            </w:r>
            <w:r w:rsidRPr="00BB4751">
              <w:rPr>
                <w:rFonts w:eastAsiaTheme="minor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780928" w14:textId="77777777" w:rsidR="00094BB2" w:rsidRPr="00BB4751" w:rsidRDefault="00094BB2" w:rsidP="00574E47">
            <w:pPr>
              <w:pStyle w:val="TAC"/>
              <w:rPr>
                <w:rFonts w:eastAsiaTheme="minorEastAsia"/>
                <w:lang w:val="en-US" w:eastAsia="zh-CN"/>
              </w:rPr>
            </w:pPr>
            <w:r w:rsidRPr="00BB4751">
              <w:rPr>
                <w:rFonts w:eastAsiaTheme="minorEastAsia"/>
                <w:lang w:val="en-US"/>
              </w:rPr>
              <w:t>n78</w:t>
            </w:r>
            <w:r w:rsidRPr="00BB4751">
              <w:rPr>
                <w:rFonts w:eastAsiaTheme="minorEastAsia"/>
                <w:vertAlign w:val="superscript"/>
                <w:lang w:val="en-US" w:eastAsia="zh-CN"/>
              </w:rPr>
              <w:t>8,9</w:t>
            </w:r>
          </w:p>
          <w:p w14:paraId="310439B2" w14:textId="77777777" w:rsidR="00094BB2" w:rsidRDefault="00094BB2" w:rsidP="00574E47">
            <w:pPr>
              <w:pStyle w:val="TAC"/>
              <w:rPr>
                <w:rFonts w:eastAsiaTheme="minorEastAsia"/>
                <w:vertAlign w:val="superscript"/>
                <w:lang w:val="en-US" w:eastAsia="zh-CN"/>
              </w:rPr>
            </w:pPr>
            <w:r w:rsidRPr="00BB4751">
              <w:rPr>
                <w:rFonts w:eastAsiaTheme="minorEastAsia" w:hint="eastAsia"/>
                <w:lang w:val="en-US" w:eastAsia="zh-CN"/>
              </w:rPr>
              <w:t>CA_n5A-n78A</w:t>
            </w:r>
            <w:r w:rsidRPr="00BB4751">
              <w:rPr>
                <w:rFonts w:eastAsiaTheme="minorEastAsia" w:hint="eastAsia"/>
                <w:vertAlign w:val="superscript"/>
                <w:lang w:val="en-US" w:eastAsia="zh-CN"/>
              </w:rPr>
              <w:t>8</w:t>
            </w:r>
          </w:p>
          <w:p w14:paraId="0A262660" w14:textId="77777777" w:rsidR="00094BB2" w:rsidRPr="00BB4751" w:rsidRDefault="00094BB2" w:rsidP="00574E47">
            <w:pPr>
              <w:pStyle w:val="TAC"/>
              <w:rPr>
                <w:rFonts w:eastAsiaTheme="minorEastAsia"/>
                <w:lang w:val="en-US"/>
              </w:rPr>
            </w:pPr>
            <w:r>
              <w:rPr>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749AFA01"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75DCFD"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ABD403"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73F9871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C55D94"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CA3B661"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98893F"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D5FFD7"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CA_n78(2</w:t>
            </w:r>
            <w:proofErr w:type="gramStart"/>
            <w:r w:rsidRPr="00BB4751">
              <w:rPr>
                <w:rFonts w:eastAsiaTheme="minorEastAsia"/>
                <w:lang w:val="en-US" w:eastAsia="zh-CN" w:bidi="ar"/>
              </w:rPr>
              <w:t>A)_</w:t>
            </w:r>
            <w:proofErr w:type="gramEnd"/>
            <w:r w:rsidRPr="00BB4751">
              <w:rPr>
                <w:rFonts w:eastAsiaTheme="minorEastAsia"/>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4BFAA" w14:textId="77777777" w:rsidR="00094BB2" w:rsidRPr="00BB4751" w:rsidRDefault="00094BB2" w:rsidP="00574E47">
            <w:pPr>
              <w:pStyle w:val="TAC"/>
              <w:rPr>
                <w:rFonts w:eastAsiaTheme="minorEastAsia"/>
                <w:lang w:val="en-US" w:eastAsia="zh-CN"/>
              </w:rPr>
            </w:pPr>
          </w:p>
        </w:tc>
      </w:tr>
      <w:tr w:rsidR="00094BB2" w:rsidRPr="00BB4751" w14:paraId="552E68E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C06F40"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F78B866"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470C34" w14:textId="77777777" w:rsidR="00094BB2" w:rsidRPr="00BB4751" w:rsidRDefault="00094BB2" w:rsidP="00574E47">
            <w:pPr>
              <w:pStyle w:val="TAC"/>
              <w:rPr>
                <w:rFonts w:eastAsiaTheme="minorEastAsia"/>
                <w:lang w:val="en-US" w:eastAsia="zh-CN"/>
              </w:rPr>
            </w:pPr>
            <w:r w:rsidRPr="00BB4751">
              <w:rPr>
                <w:rFonts w:eastAsiaTheme="minorEastAsia"/>
                <w:lang w:val="en-US"/>
              </w:rPr>
              <w:t>n</w:t>
            </w:r>
            <w:r w:rsidRPr="00BB4751">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01ABF6FE"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F286B"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4</w:t>
            </w:r>
            <w:r w:rsidRPr="00BB4751">
              <w:rPr>
                <w:rFonts w:eastAsiaTheme="minorEastAsia"/>
                <w:lang w:val="en-US" w:eastAsia="zh-CN"/>
              </w:rPr>
              <w:t xml:space="preserve"> and 5</w:t>
            </w:r>
          </w:p>
        </w:tc>
      </w:tr>
      <w:tr w:rsidR="00094BB2" w:rsidRPr="00BB4751" w14:paraId="754D8C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BB3E5"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B13EB1"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BEF8B9" w14:textId="77777777" w:rsidR="00094BB2" w:rsidRPr="00BB4751" w:rsidRDefault="00094BB2" w:rsidP="00574E47">
            <w:pPr>
              <w:pStyle w:val="TAC"/>
              <w:rPr>
                <w:rFonts w:eastAsiaTheme="minorEastAsia"/>
                <w:lang w:val="en-US" w:eastAsia="zh-CN"/>
              </w:rPr>
            </w:pPr>
            <w:r w:rsidRPr="00BB4751">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58A4AD"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CA_n78(2</w:t>
            </w:r>
            <w:proofErr w:type="gramStart"/>
            <w:r w:rsidRPr="00BB4751">
              <w:rPr>
                <w:rFonts w:eastAsiaTheme="minorEastAsia"/>
                <w:lang w:val="en-US" w:eastAsia="zh-CN" w:bidi="ar"/>
              </w:rPr>
              <w:t>A)_</w:t>
            </w:r>
            <w:proofErr w:type="gramEnd"/>
            <w:r w:rsidRPr="00BB4751">
              <w:rPr>
                <w:rFonts w:eastAsiaTheme="minorEastAsia"/>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B26806" w14:textId="77777777" w:rsidR="00094BB2" w:rsidRPr="00BB4751" w:rsidRDefault="00094BB2" w:rsidP="00574E47">
            <w:pPr>
              <w:pStyle w:val="TAC"/>
              <w:rPr>
                <w:rFonts w:eastAsiaTheme="minorEastAsia"/>
                <w:lang w:val="en-US" w:eastAsia="zh-CN"/>
              </w:rPr>
            </w:pPr>
          </w:p>
        </w:tc>
      </w:tr>
      <w:tr w:rsidR="00094BB2" w:rsidRPr="00BB4751" w14:paraId="7115BE1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1A3178"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E8AF05"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578F3845"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C6E86CF"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68193"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061E4FC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A2A6274"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0FDDC5"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BBC268"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1DE2BA"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8FD656" w14:textId="77777777" w:rsidR="00094BB2" w:rsidRPr="00BB4751" w:rsidRDefault="00094BB2" w:rsidP="00574E47">
            <w:pPr>
              <w:pStyle w:val="TAC"/>
              <w:rPr>
                <w:rFonts w:eastAsiaTheme="minorEastAsia"/>
                <w:lang w:val="en-US" w:eastAsia="zh-CN"/>
              </w:rPr>
            </w:pPr>
          </w:p>
        </w:tc>
      </w:tr>
      <w:tr w:rsidR="00094BB2" w:rsidRPr="00BB4751" w14:paraId="23EC32C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3E7310D"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51A80E"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A903FE" w14:textId="77777777" w:rsidR="00094BB2" w:rsidRPr="00BB4751" w:rsidRDefault="00094BB2" w:rsidP="00574E47">
            <w:pPr>
              <w:pStyle w:val="TAC"/>
              <w:rPr>
                <w:rFonts w:eastAsiaTheme="minorEastAsia"/>
                <w:lang w:val="en-US" w:eastAsia="zh-CN"/>
              </w:rPr>
            </w:pPr>
            <w:r w:rsidRPr="00BB4751">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90AF81E" w14:textId="77777777" w:rsidR="00094BB2" w:rsidRPr="00BB4751" w:rsidRDefault="00094BB2" w:rsidP="00574E47">
            <w:pPr>
              <w:pStyle w:val="TAC"/>
              <w:rPr>
                <w:rFonts w:eastAsiaTheme="minorEastAsia"/>
                <w:lang w:eastAsia="ja-JP"/>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DD96B9"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1</w:t>
            </w:r>
          </w:p>
        </w:tc>
      </w:tr>
      <w:tr w:rsidR="00094BB2" w:rsidRPr="00BB4751" w14:paraId="417037E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76450D6"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E7DEE19"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23EC14"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24A18B"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562903" w14:textId="77777777" w:rsidR="00094BB2" w:rsidRPr="00BB4751" w:rsidRDefault="00094BB2" w:rsidP="00574E47">
            <w:pPr>
              <w:pStyle w:val="TAC"/>
              <w:rPr>
                <w:rFonts w:eastAsiaTheme="minorEastAsia"/>
                <w:lang w:val="en-US" w:eastAsia="zh-CN"/>
              </w:rPr>
            </w:pPr>
          </w:p>
        </w:tc>
      </w:tr>
      <w:tr w:rsidR="00094BB2" w:rsidRPr="00BB4751" w14:paraId="477B54D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1E3ECA"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85B8DFE"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633579" w14:textId="77777777" w:rsidR="00094BB2" w:rsidRPr="00BB4751" w:rsidRDefault="00094BB2" w:rsidP="00574E47">
            <w:pPr>
              <w:pStyle w:val="TAC"/>
              <w:rPr>
                <w:rFonts w:eastAsiaTheme="minorEastAsia"/>
                <w:lang w:val="en-US" w:eastAsia="zh-CN"/>
              </w:rPr>
            </w:pPr>
            <w:r w:rsidRPr="00BB4751">
              <w:rPr>
                <w:rFonts w:eastAsiaTheme="minorEastAsia"/>
                <w:lang w:val="en-US"/>
              </w:rPr>
              <w:t>n</w:t>
            </w:r>
            <w:r w:rsidRPr="00BB4751">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48072186"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9DDEDB"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4</w:t>
            </w:r>
            <w:r w:rsidRPr="00BB4751">
              <w:rPr>
                <w:rFonts w:eastAsiaTheme="minorEastAsia"/>
                <w:lang w:val="en-US" w:eastAsia="zh-CN"/>
              </w:rPr>
              <w:t xml:space="preserve"> and 5</w:t>
            </w:r>
          </w:p>
        </w:tc>
      </w:tr>
      <w:tr w:rsidR="00094BB2" w:rsidRPr="00BB4751" w14:paraId="08B9625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72C1C7" w14:textId="77777777" w:rsidR="00094BB2" w:rsidRPr="00BB4751"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80CAEF" w14:textId="77777777" w:rsidR="00094BB2" w:rsidRPr="00BB4751"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F5EBEC" w14:textId="77777777" w:rsidR="00094BB2" w:rsidRPr="00BB4751" w:rsidRDefault="00094BB2" w:rsidP="00574E47">
            <w:pPr>
              <w:pStyle w:val="TAC"/>
              <w:rPr>
                <w:rFonts w:eastAsiaTheme="minorEastAsia"/>
                <w:lang w:val="en-US" w:eastAsia="zh-CN"/>
              </w:rPr>
            </w:pPr>
            <w:r w:rsidRPr="00BB4751">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687FF2"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013E21" w14:textId="77777777" w:rsidR="00094BB2" w:rsidRPr="00BB4751" w:rsidRDefault="00094BB2" w:rsidP="00574E47">
            <w:pPr>
              <w:pStyle w:val="TAC"/>
              <w:rPr>
                <w:rFonts w:eastAsiaTheme="minorEastAsia"/>
                <w:lang w:val="en-US" w:eastAsia="zh-CN"/>
              </w:rPr>
            </w:pPr>
          </w:p>
        </w:tc>
      </w:tr>
      <w:tr w:rsidR="00094BB2" w:rsidRPr="00BB4751" w14:paraId="5161736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FD673C"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6E5045"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010A615B"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57DF5"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DE5B1"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20095D2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295F906"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E7F23DC"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8F901B" w14:textId="77777777" w:rsidR="00094BB2" w:rsidRPr="00BB4751" w:rsidRDefault="00094BB2" w:rsidP="00574E47">
            <w:pPr>
              <w:pStyle w:val="TAC"/>
              <w:rPr>
                <w:rFonts w:eastAsiaTheme="minorEastAsia"/>
                <w:lang w:val="en-US"/>
              </w:rPr>
            </w:pPr>
            <w:r w:rsidRPr="00BB475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49825EB"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F34E22" w14:textId="77777777" w:rsidR="00094BB2" w:rsidRPr="00BB4751" w:rsidRDefault="00094BB2" w:rsidP="00574E47">
            <w:pPr>
              <w:pStyle w:val="TAC"/>
              <w:rPr>
                <w:rFonts w:eastAsiaTheme="minorEastAsia"/>
                <w:lang w:val="en-US" w:eastAsia="zh-CN"/>
              </w:rPr>
            </w:pPr>
          </w:p>
        </w:tc>
      </w:tr>
      <w:tr w:rsidR="00094BB2" w:rsidRPr="00BB4751" w14:paraId="038A10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2482D43"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5FD39BB"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9CA556" w14:textId="77777777" w:rsidR="00094BB2" w:rsidRPr="00BB4751" w:rsidRDefault="00094BB2" w:rsidP="00574E47">
            <w:pPr>
              <w:pStyle w:val="TAC"/>
              <w:rPr>
                <w:rFonts w:eastAsiaTheme="minorEastAsia"/>
                <w:lang w:val="en-US" w:eastAsia="zh-CN"/>
              </w:rPr>
            </w:pPr>
            <w:r w:rsidRPr="00BB4751">
              <w:rPr>
                <w:rFonts w:eastAsiaTheme="minorEastAsia"/>
                <w:lang w:val="en-US"/>
              </w:rPr>
              <w:t>n</w:t>
            </w:r>
            <w:r w:rsidRPr="00BB4751">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7A7F8504"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EF42D"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4</w:t>
            </w:r>
            <w:r w:rsidRPr="00BB4751">
              <w:rPr>
                <w:rFonts w:eastAsiaTheme="minorEastAsia"/>
                <w:lang w:val="en-US" w:eastAsia="zh-CN"/>
              </w:rPr>
              <w:t xml:space="preserve"> and 5</w:t>
            </w:r>
          </w:p>
        </w:tc>
      </w:tr>
      <w:tr w:rsidR="00094BB2" w:rsidRPr="00BB4751" w14:paraId="12D38EB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51AA2" w14:textId="77777777" w:rsidR="00094BB2" w:rsidRPr="00BB4751"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FBAE69" w14:textId="77777777" w:rsidR="00094BB2" w:rsidRPr="00BB4751"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5EF21F" w14:textId="77777777" w:rsidR="00094BB2" w:rsidRPr="00BB4751" w:rsidRDefault="00094BB2" w:rsidP="00574E47">
            <w:pPr>
              <w:pStyle w:val="TAC"/>
              <w:rPr>
                <w:rFonts w:eastAsiaTheme="minorEastAsia"/>
                <w:lang w:val="en-US" w:eastAsia="zh-CN"/>
              </w:rPr>
            </w:pPr>
            <w:r w:rsidRPr="00BB4751">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17B7265"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04C15" w14:textId="77777777" w:rsidR="00094BB2" w:rsidRPr="00BB4751" w:rsidRDefault="00094BB2" w:rsidP="00574E47">
            <w:pPr>
              <w:pStyle w:val="TAC"/>
              <w:rPr>
                <w:rFonts w:eastAsiaTheme="minorEastAsia"/>
                <w:lang w:val="en-US" w:eastAsia="zh-CN"/>
              </w:rPr>
            </w:pPr>
          </w:p>
        </w:tc>
      </w:tr>
      <w:tr w:rsidR="00094BB2" w:rsidRPr="00BB4751" w14:paraId="76EBF07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177240" w14:textId="77777777" w:rsidR="00094BB2" w:rsidRPr="00BB4751" w:rsidRDefault="00094BB2" w:rsidP="00574E47">
            <w:pPr>
              <w:pStyle w:val="TAC"/>
              <w:rPr>
                <w:rFonts w:eastAsia="PMingLiU"/>
                <w:lang w:eastAsia="zh-TW"/>
              </w:rPr>
            </w:pPr>
            <w:r w:rsidRPr="00BB4751">
              <w:rPr>
                <w:rFonts w:eastAsiaTheme="minorEastAsia" w:hint="eastAsia"/>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86E4AD" w14:textId="77777777" w:rsidR="00094BB2" w:rsidRPr="00BB4751" w:rsidRDefault="00094BB2" w:rsidP="00574E47">
            <w:pPr>
              <w:pStyle w:val="TAC"/>
              <w:rPr>
                <w:rFonts w:eastAsia="PMingLiU"/>
                <w:lang w:eastAsia="zh-TW"/>
              </w:rPr>
            </w:pPr>
            <w:r w:rsidRPr="00BB4751">
              <w:rPr>
                <w:rFonts w:eastAsiaTheme="minorEastAsia" w:hint="eastAsia"/>
                <w:lang w:val="en-US" w:eastAsia="zh-CN"/>
              </w:rPr>
              <w:t>CA_n5A-n79A</w:t>
            </w:r>
          </w:p>
        </w:tc>
        <w:tc>
          <w:tcPr>
            <w:tcW w:w="730" w:type="dxa"/>
            <w:tcBorders>
              <w:top w:val="single" w:sz="4" w:space="0" w:color="auto"/>
              <w:left w:val="single" w:sz="4" w:space="0" w:color="auto"/>
              <w:right w:val="single" w:sz="4" w:space="0" w:color="auto"/>
            </w:tcBorders>
            <w:vAlign w:val="center"/>
          </w:tcPr>
          <w:p w14:paraId="18FFC27A"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D47F17"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1C54BF"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0</w:t>
            </w:r>
          </w:p>
        </w:tc>
      </w:tr>
      <w:tr w:rsidR="00094BB2" w:rsidRPr="00BB4751" w14:paraId="11F848A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475C1BA" w14:textId="77777777" w:rsidR="00094BB2" w:rsidRPr="00BB4751" w:rsidRDefault="00094BB2"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495E000" w14:textId="77777777" w:rsidR="00094BB2" w:rsidRPr="00BB4751" w:rsidRDefault="00094BB2" w:rsidP="00574E47">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4BF3B43"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515C51" w14:textId="77777777" w:rsidR="00094BB2" w:rsidRPr="00BB4751" w:rsidRDefault="00094BB2" w:rsidP="00574E47">
            <w:pPr>
              <w:pStyle w:val="TAC"/>
              <w:rPr>
                <w:rFonts w:eastAsiaTheme="minorEastAsia"/>
                <w:lang w:val="en-US" w:eastAsia="zh-CN"/>
              </w:rPr>
            </w:pPr>
            <w:r w:rsidRPr="00BB4751">
              <w:rPr>
                <w:rFonts w:eastAsiaTheme="minorEastAsia"/>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F8D9C" w14:textId="77777777" w:rsidR="00094BB2" w:rsidRPr="00BB4751" w:rsidRDefault="00094BB2" w:rsidP="00574E47">
            <w:pPr>
              <w:pStyle w:val="TAC"/>
              <w:rPr>
                <w:rFonts w:eastAsiaTheme="minorEastAsia"/>
                <w:lang w:val="en-US" w:eastAsia="zh-CN"/>
              </w:rPr>
            </w:pPr>
          </w:p>
        </w:tc>
      </w:tr>
      <w:tr w:rsidR="00094BB2" w:rsidRPr="00BB4751" w14:paraId="32EEB7F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08043C" w14:textId="77777777" w:rsidR="00094BB2" w:rsidRPr="00BB4751" w:rsidRDefault="00094BB2"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37975C45" w14:textId="77777777" w:rsidR="00094BB2" w:rsidRPr="00BB4751" w:rsidRDefault="00094BB2" w:rsidP="00574E47">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4BBA140" w14:textId="77777777" w:rsidR="00094BB2" w:rsidRPr="00BB4751" w:rsidRDefault="00094BB2" w:rsidP="00574E47">
            <w:pPr>
              <w:pStyle w:val="TAC"/>
              <w:rPr>
                <w:rFonts w:eastAsiaTheme="minorEastAsia"/>
                <w:lang w:val="en-US" w:eastAsia="zh-CN"/>
              </w:rPr>
            </w:pPr>
            <w:r w:rsidRPr="00BB4751">
              <w:rPr>
                <w:rFonts w:eastAsiaTheme="minorEastAsia"/>
                <w:lang w:val="en-US"/>
              </w:rPr>
              <w:t>n</w:t>
            </w:r>
            <w:r w:rsidRPr="00BB4751">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6D25FA73"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0604B0" w14:textId="77777777" w:rsidR="00094BB2" w:rsidRPr="00BB4751" w:rsidRDefault="00094BB2" w:rsidP="00574E47">
            <w:pPr>
              <w:pStyle w:val="TAC"/>
              <w:rPr>
                <w:rFonts w:eastAsiaTheme="minorEastAsia"/>
                <w:lang w:val="en-US" w:eastAsia="zh-CN"/>
              </w:rPr>
            </w:pPr>
            <w:r w:rsidRPr="00BB4751">
              <w:rPr>
                <w:rFonts w:eastAsiaTheme="minorEastAsia" w:hint="eastAsia"/>
                <w:lang w:val="en-US" w:eastAsia="zh-CN"/>
              </w:rPr>
              <w:t>4</w:t>
            </w:r>
            <w:r w:rsidRPr="00BB4751">
              <w:rPr>
                <w:rFonts w:eastAsiaTheme="minorEastAsia"/>
                <w:lang w:val="en-US" w:eastAsia="zh-CN"/>
              </w:rPr>
              <w:t xml:space="preserve"> and 5</w:t>
            </w:r>
          </w:p>
        </w:tc>
      </w:tr>
      <w:tr w:rsidR="00094BB2" w:rsidRPr="00BB4751" w14:paraId="51BCC5A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146B61" w14:textId="77777777" w:rsidR="00094BB2" w:rsidRPr="00BB4751" w:rsidRDefault="00094BB2"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682A40" w14:textId="77777777" w:rsidR="00094BB2" w:rsidRPr="00BB4751" w:rsidRDefault="00094BB2" w:rsidP="00574E47">
            <w:pPr>
              <w:pStyle w:val="TAC"/>
              <w:rPr>
                <w:rFonts w:eastAsia="PMingLiU"/>
                <w:lang w:eastAsia="zh-TW"/>
              </w:rPr>
            </w:pPr>
          </w:p>
        </w:tc>
        <w:tc>
          <w:tcPr>
            <w:tcW w:w="730" w:type="dxa"/>
            <w:tcBorders>
              <w:top w:val="single" w:sz="4" w:space="0" w:color="auto"/>
              <w:left w:val="single" w:sz="4" w:space="0" w:color="auto"/>
              <w:right w:val="single" w:sz="4" w:space="0" w:color="auto"/>
            </w:tcBorders>
            <w:vAlign w:val="center"/>
          </w:tcPr>
          <w:p w14:paraId="1C29B411" w14:textId="77777777" w:rsidR="00094BB2" w:rsidRPr="00BB4751" w:rsidRDefault="00094BB2" w:rsidP="00574E47">
            <w:pPr>
              <w:pStyle w:val="TAC"/>
              <w:rPr>
                <w:rFonts w:eastAsiaTheme="minorEastAsia"/>
                <w:lang w:val="en-US" w:eastAsia="zh-CN"/>
              </w:rPr>
            </w:pPr>
            <w:r w:rsidRPr="00BB4751">
              <w:rPr>
                <w:rFonts w:eastAsiaTheme="minorEastAsia"/>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6EDA95A" w14:textId="77777777" w:rsidR="00094BB2" w:rsidRPr="00BB4751" w:rsidRDefault="00094BB2" w:rsidP="00574E47">
            <w:pPr>
              <w:pStyle w:val="TAC"/>
              <w:rPr>
                <w:rFonts w:eastAsiaTheme="minorEastAsia"/>
                <w:lang w:val="en-US" w:eastAsia="zh-CN" w:bidi="ar"/>
              </w:rPr>
            </w:pPr>
            <w:r w:rsidRPr="00BB4751">
              <w:rPr>
                <w:rFonts w:eastAsiaTheme="minorEastAsia"/>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68582" w14:textId="77777777" w:rsidR="00094BB2" w:rsidRPr="00BB4751" w:rsidRDefault="00094BB2" w:rsidP="00574E47">
            <w:pPr>
              <w:pStyle w:val="TAC"/>
              <w:rPr>
                <w:rFonts w:eastAsiaTheme="minorEastAsia"/>
                <w:lang w:val="en-US" w:eastAsia="zh-CN"/>
              </w:rPr>
            </w:pPr>
          </w:p>
        </w:tc>
      </w:tr>
    </w:tbl>
    <w:p w14:paraId="51F8B545" w14:textId="77777777" w:rsidR="00094BB2" w:rsidRDefault="00094BB2" w:rsidP="00094BB2">
      <w:pPr>
        <w:pStyle w:val="FL"/>
      </w:pPr>
    </w:p>
    <w:p w14:paraId="4D4F0B15" w14:textId="77777777" w:rsidR="00094BB2" w:rsidRDefault="00094BB2" w:rsidP="00094BB2">
      <w:pPr>
        <w:pStyle w:val="TH"/>
        <w:rPr>
          <w:bCs/>
        </w:rPr>
      </w:pPr>
      <w:r>
        <w:rPr>
          <w:bCs/>
        </w:rPr>
        <w:t>Table 5.5A.3.1-1</w:t>
      </w:r>
      <w:r>
        <w:rPr>
          <w:rFonts w:eastAsia="SimSun" w:hint="eastAsia"/>
          <w:bCs/>
          <w:lang w:val="en-US" w:eastAsia="zh-CN"/>
        </w:rPr>
        <w:t>e</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425">
          <w:tblGrid>
            <w:gridCol w:w="1983"/>
            <w:gridCol w:w="1690"/>
            <w:gridCol w:w="730"/>
            <w:gridCol w:w="4081"/>
            <w:gridCol w:w="1360"/>
          </w:tblGrid>
        </w:tblGridChange>
      </w:tblGrid>
      <w:tr w:rsidR="00094BB2" w:rsidRPr="00C6620B" w14:paraId="7925AC00"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6C68F77F" w14:textId="77777777" w:rsidR="00094BB2" w:rsidRPr="00C6620B" w:rsidRDefault="00094BB2" w:rsidP="00574E47">
            <w:pPr>
              <w:pStyle w:val="TAH"/>
              <w:rPr>
                <w:rFonts w:eastAsiaTheme="minorEastAsia"/>
                <w:lang w:eastAsia="zh-CN"/>
              </w:rPr>
            </w:pPr>
            <w:r w:rsidRPr="00C6620B">
              <w:rPr>
                <w:rFonts w:eastAsiaTheme="minorEastAsia"/>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11EBBF4C" w14:textId="77777777" w:rsidR="00094BB2" w:rsidRPr="00C6620B" w:rsidRDefault="00094BB2" w:rsidP="00574E47">
            <w:pPr>
              <w:pStyle w:val="TAH"/>
              <w:rPr>
                <w:rFonts w:eastAsiaTheme="minorEastAsia"/>
                <w:lang w:val="en-US" w:eastAsia="zh-CN"/>
              </w:rPr>
            </w:pPr>
            <w:r w:rsidRPr="00C6620B">
              <w:rPr>
                <w:rFonts w:eastAsiaTheme="minorEastAsia"/>
              </w:rPr>
              <w:t>Uplink CA configuration</w:t>
            </w:r>
            <w:r w:rsidRPr="00C6620B">
              <w:rPr>
                <w:rFonts w:eastAsiaTheme="minorEastAsia" w:hint="eastAsia"/>
                <w:lang w:eastAsia="zh-CN"/>
              </w:rPr>
              <w:t xml:space="preserve"> </w:t>
            </w:r>
            <w:r w:rsidRPr="00C6620B">
              <w:rPr>
                <w:rFonts w:eastAsiaTheme="minorEastAsia"/>
              </w:rPr>
              <w:t>or single uplink carrier</w:t>
            </w:r>
            <w:r w:rsidRPr="00C6620B">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C167957" w14:textId="77777777" w:rsidR="00094BB2" w:rsidRPr="00C6620B" w:rsidRDefault="00094BB2" w:rsidP="00574E47">
            <w:pPr>
              <w:pStyle w:val="TAH"/>
              <w:rPr>
                <w:rFonts w:eastAsiaTheme="minorEastAsia"/>
                <w:lang w:eastAsia="zh-CN"/>
              </w:rPr>
            </w:pPr>
            <w:r w:rsidRPr="00C6620B">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539B0F6" w14:textId="77777777" w:rsidR="00094BB2" w:rsidRPr="00C6620B" w:rsidRDefault="00094BB2" w:rsidP="00574E47">
            <w:pPr>
              <w:pStyle w:val="TAH"/>
              <w:rPr>
                <w:rFonts w:eastAsiaTheme="minorEastAsia" w:cs="Arial"/>
                <w:szCs w:val="18"/>
                <w:lang w:val="en-US" w:eastAsia="zh-CN" w:bidi="ar"/>
              </w:rPr>
            </w:pPr>
            <w:r w:rsidRPr="00C6620B">
              <w:rPr>
                <w:rFonts w:eastAsiaTheme="minorEastAsia" w:hint="eastAsia"/>
                <w:lang w:eastAsia="zh-CN"/>
              </w:rPr>
              <w:t>C</w:t>
            </w:r>
            <w:r w:rsidRPr="00C6620B">
              <w:rPr>
                <w:rFonts w:eastAsiaTheme="minorEastAsia"/>
                <w:lang w:eastAsia="zh-CN"/>
              </w:rPr>
              <w:t xml:space="preserve">hannel bandwidth </w:t>
            </w:r>
            <w:r w:rsidRPr="00C6620B">
              <w:rPr>
                <w:rFonts w:eastAsiaTheme="minorEastAsia" w:hint="eastAsia"/>
                <w:lang w:eastAsia="zh-CN"/>
              </w:rPr>
              <w:t>(</w:t>
            </w:r>
            <w:r w:rsidRPr="00C6620B">
              <w:rPr>
                <w:rFonts w:eastAsiaTheme="minorEastAsia"/>
                <w:lang w:eastAsia="zh-CN"/>
              </w:rPr>
              <w:t>MHz) (</w:t>
            </w:r>
            <w:r w:rsidRPr="00C6620B">
              <w:rPr>
                <w:rFonts w:eastAsiaTheme="minorEastAsia" w:hint="eastAsia"/>
                <w:lang w:eastAsia="zh-CN"/>
              </w:rPr>
              <w:t>N</w:t>
            </w:r>
            <w:r w:rsidRPr="00C6620B">
              <w:rPr>
                <w:rFonts w:eastAsiaTheme="minorEastAsia"/>
                <w:lang w:eastAsia="zh-CN"/>
              </w:rPr>
              <w:t>OTE 3)</w:t>
            </w:r>
          </w:p>
        </w:tc>
        <w:tc>
          <w:tcPr>
            <w:tcW w:w="1360" w:type="dxa"/>
            <w:tcBorders>
              <w:left w:val="single" w:sz="4" w:space="0" w:color="auto"/>
              <w:bottom w:val="nil"/>
              <w:right w:val="single" w:sz="4" w:space="0" w:color="auto"/>
            </w:tcBorders>
            <w:shd w:val="clear" w:color="auto" w:fill="auto"/>
            <w:vAlign w:val="center"/>
          </w:tcPr>
          <w:p w14:paraId="3146833E" w14:textId="77777777" w:rsidR="00094BB2" w:rsidRPr="00C6620B" w:rsidRDefault="00094BB2" w:rsidP="00574E47">
            <w:pPr>
              <w:pStyle w:val="TAH"/>
              <w:rPr>
                <w:rFonts w:eastAsiaTheme="minorEastAsia"/>
                <w:szCs w:val="18"/>
                <w:lang w:val="en-US" w:eastAsia="zh-CN"/>
              </w:rPr>
            </w:pPr>
            <w:r w:rsidRPr="00C6620B">
              <w:rPr>
                <w:rFonts w:eastAsiaTheme="minorEastAsia"/>
              </w:rPr>
              <w:t>Bandwidth combination set</w:t>
            </w:r>
          </w:p>
        </w:tc>
      </w:tr>
      <w:tr w:rsidR="00094BB2" w:rsidRPr="00C6620B" w14:paraId="1311DC09"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5446AF8" w14:textId="77777777" w:rsidR="00094BB2" w:rsidRPr="00C6620B" w:rsidRDefault="00094BB2" w:rsidP="00574E47">
            <w:pPr>
              <w:pStyle w:val="TAC"/>
              <w:rPr>
                <w:rFonts w:eastAsia="PMingLiU" w:cs="Arial"/>
                <w:szCs w:val="18"/>
                <w:lang w:eastAsia="zh-TW"/>
              </w:rPr>
            </w:pPr>
            <w:r w:rsidRPr="00C6620B">
              <w:rPr>
                <w:rFonts w:eastAsiaTheme="minorEastAsia"/>
                <w:lang w:eastAsia="zh-CN"/>
              </w:rPr>
              <w:t>CA_n7A-n8A</w:t>
            </w:r>
          </w:p>
        </w:tc>
        <w:tc>
          <w:tcPr>
            <w:tcW w:w="1690" w:type="dxa"/>
            <w:tcBorders>
              <w:left w:val="single" w:sz="4" w:space="0" w:color="auto"/>
              <w:bottom w:val="nil"/>
              <w:right w:val="single" w:sz="4" w:space="0" w:color="auto"/>
            </w:tcBorders>
            <w:shd w:val="clear" w:color="auto" w:fill="auto"/>
            <w:vAlign w:val="center"/>
          </w:tcPr>
          <w:p w14:paraId="1CC88663" w14:textId="77777777" w:rsidR="00094BB2" w:rsidRPr="00C6620B" w:rsidRDefault="00094BB2" w:rsidP="00574E47">
            <w:pPr>
              <w:pStyle w:val="TAC"/>
              <w:rPr>
                <w:rFonts w:eastAsia="PMingLiU" w:cs="Arial"/>
                <w:szCs w:val="18"/>
                <w:lang w:eastAsia="zh-TW"/>
              </w:rPr>
            </w:pPr>
            <w:r w:rsidRPr="00C6620B">
              <w:rPr>
                <w:rFonts w:eastAsiaTheme="minorEastAsia"/>
                <w:lang w:val="en-US" w:eastAsia="zh-CN"/>
              </w:rPr>
              <w:t>CA</w:t>
            </w:r>
            <w:r w:rsidRPr="00C6620B">
              <w:rPr>
                <w:rFonts w:eastAsiaTheme="minorEastAsia"/>
                <w:lang w:val="en-US"/>
              </w:rPr>
              <w:t>_</w:t>
            </w:r>
            <w:r w:rsidRPr="00C6620B">
              <w:rPr>
                <w:rFonts w:eastAsiaTheme="minorEastAsia"/>
                <w:lang w:val="en-US" w:eastAsia="zh-CN"/>
              </w:rPr>
              <w:t>n</w:t>
            </w:r>
            <w:r w:rsidRPr="00C6620B">
              <w:rPr>
                <w:rFonts w:eastAsiaTheme="minorEastAsia"/>
                <w:lang w:val="en-US" w:eastAsia="zh-TW"/>
              </w:rPr>
              <w:t>7</w:t>
            </w:r>
            <w:r w:rsidRPr="00C6620B">
              <w:rPr>
                <w:rFonts w:eastAsiaTheme="minorEastAsia"/>
                <w:lang w:val="sv" w:eastAsia="zh-CN"/>
              </w:rPr>
              <w:t>A-</w:t>
            </w:r>
            <w:r w:rsidRPr="00C6620B">
              <w:rPr>
                <w:rFonts w:eastAsiaTheme="minorEastAsia"/>
                <w:lang w:val="en-US" w:eastAsia="zh-CN"/>
              </w:rPr>
              <w:t>n</w:t>
            </w:r>
            <w:r w:rsidRPr="00C6620B">
              <w:rPr>
                <w:rFonts w:eastAsiaTheme="minorEastAsia"/>
                <w:lang w:val="en-US" w:eastAsia="zh-TW"/>
              </w:rPr>
              <w:t>8</w:t>
            </w:r>
            <w:r w:rsidRPr="00C6620B">
              <w:rPr>
                <w:rFonts w:eastAsiaTheme="minorEastAsia"/>
                <w:lang w:val="sv" w:eastAsia="zh-CN"/>
              </w:rPr>
              <w:t>A</w:t>
            </w:r>
          </w:p>
        </w:tc>
        <w:tc>
          <w:tcPr>
            <w:tcW w:w="730" w:type="dxa"/>
            <w:tcBorders>
              <w:left w:val="single" w:sz="4" w:space="0" w:color="auto"/>
              <w:bottom w:val="single" w:sz="4" w:space="0" w:color="auto"/>
              <w:right w:val="single" w:sz="4" w:space="0" w:color="auto"/>
            </w:tcBorders>
            <w:vAlign w:val="center"/>
          </w:tcPr>
          <w:p w14:paraId="53D832B8" w14:textId="77777777" w:rsidR="00094BB2" w:rsidRPr="00C6620B" w:rsidRDefault="00094BB2" w:rsidP="00574E47">
            <w:pPr>
              <w:pStyle w:val="TAC"/>
              <w:rPr>
                <w:rFonts w:eastAsiaTheme="minorEastAsia" w:cs="Arial"/>
                <w:kern w:val="2"/>
                <w:szCs w:val="18"/>
                <w:lang w:val="en-US"/>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1EA3DF"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A81727C"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0</w:t>
            </w:r>
          </w:p>
        </w:tc>
      </w:tr>
      <w:tr w:rsidR="00094BB2" w:rsidRPr="00C6620B" w14:paraId="4C202CE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3308B5" w14:textId="77777777" w:rsidR="00094BB2" w:rsidRPr="00C6620B" w:rsidRDefault="00094BB2" w:rsidP="00574E47">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E1CD83" w14:textId="77777777" w:rsidR="00094BB2" w:rsidRPr="00C6620B" w:rsidRDefault="00094BB2"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895F88D" w14:textId="77777777" w:rsidR="00094BB2" w:rsidRPr="00C6620B" w:rsidRDefault="00094BB2" w:rsidP="00574E47">
            <w:pPr>
              <w:pStyle w:val="TAC"/>
              <w:rPr>
                <w:rFonts w:eastAsiaTheme="minorEastAsia" w:cs="Arial"/>
                <w:kern w:val="2"/>
                <w:szCs w:val="18"/>
                <w:lang w:val="en-US"/>
              </w:rPr>
            </w:pPr>
            <w:r w:rsidRPr="00C6620B">
              <w:rPr>
                <w:rFonts w:eastAsiaTheme="minor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C6D0A85"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96D3B" w14:textId="77777777" w:rsidR="00094BB2" w:rsidRPr="00C6620B" w:rsidRDefault="00094BB2" w:rsidP="00574E47">
            <w:pPr>
              <w:pStyle w:val="TAC"/>
              <w:rPr>
                <w:rFonts w:eastAsiaTheme="minorEastAsia"/>
                <w:szCs w:val="18"/>
                <w:lang w:val="en-US" w:eastAsia="zh-CN"/>
              </w:rPr>
            </w:pPr>
          </w:p>
        </w:tc>
      </w:tr>
      <w:tr w:rsidR="00094BB2" w:rsidRPr="00C6620B" w14:paraId="3DEDCC68" w14:textId="77777777" w:rsidTr="00574E47">
        <w:trPr>
          <w:trHeight w:val="238"/>
        </w:trPr>
        <w:tc>
          <w:tcPr>
            <w:tcW w:w="1983" w:type="dxa"/>
            <w:tcBorders>
              <w:left w:val="single" w:sz="4" w:space="0" w:color="auto"/>
              <w:bottom w:val="nil"/>
              <w:right w:val="single" w:sz="4" w:space="0" w:color="auto"/>
            </w:tcBorders>
            <w:shd w:val="clear" w:color="auto" w:fill="auto"/>
            <w:vAlign w:val="center"/>
          </w:tcPr>
          <w:p w14:paraId="096763CD" w14:textId="77777777" w:rsidR="00094BB2" w:rsidRPr="00C6620B" w:rsidRDefault="00094BB2" w:rsidP="00574E47">
            <w:pPr>
              <w:pStyle w:val="TAC"/>
              <w:rPr>
                <w:rFonts w:eastAsiaTheme="minorEastAsia"/>
                <w:szCs w:val="18"/>
                <w:lang w:val="en-US" w:eastAsia="zh-TW"/>
              </w:rPr>
            </w:pPr>
            <w:r w:rsidRPr="00C6620B">
              <w:rPr>
                <w:rFonts w:eastAsiaTheme="minorEastAsia"/>
                <w:lang w:val="en-US" w:eastAsia="zh-CN"/>
              </w:rPr>
              <w:t>CA_n7A-n12A</w:t>
            </w:r>
          </w:p>
        </w:tc>
        <w:tc>
          <w:tcPr>
            <w:tcW w:w="1690" w:type="dxa"/>
            <w:tcBorders>
              <w:left w:val="single" w:sz="4" w:space="0" w:color="auto"/>
              <w:bottom w:val="nil"/>
              <w:right w:val="single" w:sz="4" w:space="0" w:color="auto"/>
            </w:tcBorders>
            <w:shd w:val="clear" w:color="auto" w:fill="auto"/>
            <w:vAlign w:val="center"/>
          </w:tcPr>
          <w:p w14:paraId="5E6C66B1" w14:textId="77777777" w:rsidR="00094BB2" w:rsidRPr="00C6620B" w:rsidRDefault="00094BB2" w:rsidP="00574E47">
            <w:pPr>
              <w:pStyle w:val="TAC"/>
              <w:rPr>
                <w:rFonts w:eastAsiaTheme="minorEastAsia"/>
                <w:szCs w:val="18"/>
                <w:lang w:val="en-US" w:eastAsia="zh-TW"/>
              </w:rPr>
            </w:pPr>
            <w:r w:rsidRPr="00C6620B">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7FAC8F7B"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A095334" w14:textId="77777777" w:rsidR="00094BB2" w:rsidRPr="00C6620B" w:rsidRDefault="00094BB2" w:rsidP="00574E47">
            <w:pPr>
              <w:pStyle w:val="TAC"/>
              <w:rPr>
                <w:rFonts w:eastAsia="SimSun"/>
                <w:lang w:val="en-US" w:eastAsia="zh-CN" w:bidi="ar"/>
              </w:rPr>
            </w:pPr>
            <w:r w:rsidRPr="00C6620B">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72C9AC8F"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72301E8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C77F54" w14:textId="77777777" w:rsidR="00094BB2" w:rsidRPr="00C6620B" w:rsidRDefault="00094BB2" w:rsidP="00574E47">
            <w:pPr>
              <w:pStyle w:val="TAC"/>
              <w:rPr>
                <w:rFonts w:eastAsiaTheme="minorEastAsia"/>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6CB9A5" w14:textId="77777777" w:rsidR="00094BB2" w:rsidRPr="00C6620B" w:rsidRDefault="00094BB2" w:rsidP="00574E47">
            <w:pPr>
              <w:pStyle w:val="TAC"/>
              <w:rPr>
                <w:rFonts w:eastAsiaTheme="minorEastAsia"/>
                <w:szCs w:val="18"/>
                <w:lang w:val="en-US" w:eastAsia="zh-TW"/>
              </w:rPr>
            </w:pPr>
          </w:p>
        </w:tc>
        <w:tc>
          <w:tcPr>
            <w:tcW w:w="730" w:type="dxa"/>
            <w:tcBorders>
              <w:left w:val="single" w:sz="4" w:space="0" w:color="auto"/>
              <w:bottom w:val="single" w:sz="4" w:space="0" w:color="auto"/>
              <w:right w:val="single" w:sz="4" w:space="0" w:color="auto"/>
            </w:tcBorders>
            <w:vAlign w:val="center"/>
          </w:tcPr>
          <w:p w14:paraId="7C1AB9A4"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50CC74" w14:textId="77777777" w:rsidR="00094BB2" w:rsidRPr="00C6620B" w:rsidRDefault="00094BB2" w:rsidP="00574E47">
            <w:pPr>
              <w:pStyle w:val="TAC"/>
              <w:rPr>
                <w:rFonts w:eastAsia="SimSun"/>
                <w:lang w:val="en-US" w:eastAsia="zh-CN" w:bidi="ar"/>
              </w:rPr>
            </w:pPr>
            <w:r w:rsidRPr="00C6620B">
              <w:rPr>
                <w:rFonts w:eastAsia="SimSun"/>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04BFE" w14:textId="77777777" w:rsidR="00094BB2" w:rsidRPr="00C6620B" w:rsidRDefault="00094BB2" w:rsidP="00574E47">
            <w:pPr>
              <w:pStyle w:val="TAC"/>
              <w:rPr>
                <w:rFonts w:eastAsiaTheme="minorEastAsia"/>
                <w:szCs w:val="18"/>
                <w:lang w:val="en-US" w:eastAsia="zh-CN"/>
              </w:rPr>
            </w:pPr>
          </w:p>
        </w:tc>
      </w:tr>
      <w:tr w:rsidR="00094BB2" w:rsidRPr="00C6620B" w14:paraId="28329DD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10C171" w14:textId="77777777" w:rsidR="00094BB2" w:rsidRPr="00C6620B" w:rsidRDefault="00094BB2" w:rsidP="00574E47">
            <w:pPr>
              <w:pStyle w:val="TAC"/>
              <w:rPr>
                <w:rFonts w:eastAsiaTheme="minorEastAsia"/>
                <w:szCs w:val="18"/>
                <w:lang w:val="en-US" w:eastAsia="zh-CN"/>
              </w:rPr>
            </w:pPr>
            <w:r w:rsidRPr="00C6620B">
              <w:rPr>
                <w:rFonts w:eastAsia="PMingLiU" w:cs="Arial"/>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D9EB23" w14:textId="77777777" w:rsidR="00094BB2" w:rsidRPr="00C6620B" w:rsidRDefault="00094BB2" w:rsidP="00574E47">
            <w:pPr>
              <w:pStyle w:val="TAC"/>
              <w:rPr>
                <w:rFonts w:eastAsiaTheme="minorEastAsia"/>
                <w:szCs w:val="18"/>
                <w:lang w:val="en-US" w:eastAsia="zh-CN"/>
              </w:rPr>
            </w:pPr>
            <w:r w:rsidRPr="00C6620B">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1F1E6473" w14:textId="77777777" w:rsidR="00094BB2" w:rsidRPr="00C6620B" w:rsidRDefault="00094BB2" w:rsidP="00574E47">
            <w:pPr>
              <w:pStyle w:val="TAC"/>
              <w:rPr>
                <w:rFonts w:eastAsiaTheme="minorEastAsia"/>
                <w:szCs w:val="18"/>
                <w:lang w:val="en-US" w:eastAsia="zh-CN"/>
              </w:rPr>
            </w:pPr>
            <w:r w:rsidRPr="00C6620B">
              <w:rPr>
                <w:rFonts w:eastAsiaTheme="minorEastAsia"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C00553C" w14:textId="77777777" w:rsidR="00094BB2" w:rsidRPr="00C6620B" w:rsidRDefault="00094BB2" w:rsidP="00574E47">
            <w:pPr>
              <w:pStyle w:val="TAC"/>
              <w:rPr>
                <w:rFonts w:eastAsiaTheme="minorEastAsia"/>
                <w:kern w:val="2"/>
                <w:lang w:val="en-US"/>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D2C73F"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0</w:t>
            </w:r>
          </w:p>
        </w:tc>
      </w:tr>
      <w:tr w:rsidR="00094BB2" w:rsidRPr="00C6620B" w14:paraId="20CDD81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DD4447"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911A1B" w14:textId="77777777" w:rsidR="00094BB2" w:rsidRPr="00C6620B" w:rsidRDefault="00094BB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28A34E22" w14:textId="77777777" w:rsidR="00094BB2" w:rsidRPr="00C6620B" w:rsidRDefault="00094BB2" w:rsidP="00574E47">
            <w:pPr>
              <w:pStyle w:val="TAC"/>
              <w:rPr>
                <w:rFonts w:eastAsiaTheme="minorEastAsia"/>
                <w:szCs w:val="18"/>
                <w:lang w:val="en-US" w:eastAsia="zh-CN"/>
              </w:rPr>
            </w:pPr>
            <w:r w:rsidRPr="00C6620B">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F93D67" w14:textId="77777777" w:rsidR="00094BB2" w:rsidRPr="00C6620B" w:rsidRDefault="00094BB2" w:rsidP="00574E47">
            <w:pPr>
              <w:pStyle w:val="TAC"/>
              <w:rPr>
                <w:rFonts w:eastAsiaTheme="minorEastAsia"/>
                <w:kern w:val="2"/>
                <w:lang w:val="en-US"/>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B56418" w14:textId="77777777" w:rsidR="00094BB2" w:rsidRPr="00C6620B" w:rsidRDefault="00094BB2" w:rsidP="00574E47">
            <w:pPr>
              <w:pStyle w:val="TAC"/>
              <w:rPr>
                <w:rFonts w:eastAsiaTheme="minorEastAsia"/>
                <w:szCs w:val="18"/>
                <w:lang w:val="en-US" w:eastAsia="zh-CN"/>
              </w:rPr>
            </w:pPr>
          </w:p>
        </w:tc>
      </w:tr>
      <w:tr w:rsidR="00094BB2" w:rsidRPr="00C6620B" w14:paraId="2E82405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E7CF5D" w14:textId="77777777" w:rsidR="00094BB2" w:rsidRPr="00C6620B" w:rsidRDefault="00094BB2" w:rsidP="00574E47">
            <w:pPr>
              <w:pStyle w:val="TAC"/>
              <w:rPr>
                <w:rFonts w:eastAsia="PMingLiU" w:cs="Arial"/>
                <w:szCs w:val="18"/>
                <w:lang w:eastAsia="zh-TW"/>
              </w:rPr>
            </w:pPr>
            <w:r w:rsidRPr="00C6620B">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0AD091" w14:textId="77777777" w:rsidR="00094BB2" w:rsidRPr="00C6620B" w:rsidRDefault="00094BB2" w:rsidP="00574E47">
            <w:pPr>
              <w:pStyle w:val="TAC"/>
              <w:rPr>
                <w:rFonts w:eastAsia="PMingLiU" w:cs="Arial"/>
                <w:szCs w:val="18"/>
                <w:lang w:eastAsia="zh-TW"/>
              </w:rPr>
            </w:pPr>
            <w:r w:rsidRPr="00C6620B">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1CF023D8" w14:textId="77777777" w:rsidR="00094BB2" w:rsidRPr="00C6620B" w:rsidRDefault="00094BB2" w:rsidP="00574E47">
            <w:pPr>
              <w:pStyle w:val="TAC"/>
              <w:rPr>
                <w:rFonts w:eastAsia="Yu Mincho" w:cs="Arial"/>
                <w:kern w:val="2"/>
                <w:szCs w:val="18"/>
                <w:lang w:val="en-US" w:eastAsia="ja-JP"/>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39BCECA" w14:textId="77777777" w:rsidR="00094BB2" w:rsidRPr="00C6620B" w:rsidRDefault="00094BB2" w:rsidP="00574E47">
            <w:pPr>
              <w:pStyle w:val="TAC"/>
              <w:rPr>
                <w:rFonts w:eastAsia="Yu Mincho"/>
                <w:kern w:val="2"/>
                <w:lang w:val="en-US" w:eastAsia="ja-JP"/>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58F380"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hint="eastAsia"/>
                <w:szCs w:val="18"/>
                <w:lang w:val="en-US" w:eastAsia="zh-CN"/>
              </w:rPr>
              <w:t>0</w:t>
            </w:r>
          </w:p>
        </w:tc>
      </w:tr>
      <w:tr w:rsidR="00094BB2" w:rsidRPr="00C6620B" w14:paraId="7B0338B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EBA824" w14:textId="77777777" w:rsidR="00094BB2" w:rsidRPr="00C6620B" w:rsidRDefault="00094BB2" w:rsidP="00574E47">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9E590D" w14:textId="77777777" w:rsidR="00094BB2" w:rsidRPr="00C6620B" w:rsidRDefault="00094BB2" w:rsidP="00574E47">
            <w:pPr>
              <w:pStyle w:val="TAC"/>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71CB17BE" w14:textId="77777777" w:rsidR="00094BB2" w:rsidRPr="00C6620B" w:rsidRDefault="00094BB2" w:rsidP="00574E47">
            <w:pPr>
              <w:pStyle w:val="TAC"/>
              <w:rPr>
                <w:rFonts w:eastAsia="Yu Mincho" w:cs="Arial"/>
                <w:kern w:val="2"/>
                <w:szCs w:val="18"/>
                <w:lang w:val="en-US" w:eastAsia="ja-JP"/>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5AD3EE"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CA_n25(2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810756" w14:textId="77777777" w:rsidR="00094BB2" w:rsidRPr="00C6620B" w:rsidRDefault="00094BB2" w:rsidP="00574E47">
            <w:pPr>
              <w:pStyle w:val="TAC"/>
              <w:rPr>
                <w:rFonts w:eastAsiaTheme="minorEastAsia" w:cs="Arial"/>
                <w:szCs w:val="18"/>
                <w:lang w:val="en-US" w:eastAsia="zh-CN"/>
              </w:rPr>
            </w:pPr>
          </w:p>
        </w:tc>
      </w:tr>
      <w:tr w:rsidR="00094BB2" w:rsidRPr="00C6620B" w14:paraId="7FA21A0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A3D9D0" w14:textId="77777777" w:rsidR="00094BB2" w:rsidRPr="00C6620B" w:rsidRDefault="00094BB2" w:rsidP="00574E47">
            <w:pPr>
              <w:pStyle w:val="TAC"/>
              <w:rPr>
                <w:rFonts w:eastAsiaTheme="minorEastAsia"/>
                <w:szCs w:val="18"/>
                <w:lang w:val="en-US" w:eastAsia="zh-CN"/>
              </w:rPr>
            </w:pPr>
            <w:r w:rsidRPr="00C6620B">
              <w:rPr>
                <w:rFonts w:eastAsiaTheme="minorEastAsia"/>
              </w:rPr>
              <w:t>CA_n7(2A)-n25A</w:t>
            </w:r>
          </w:p>
        </w:tc>
        <w:tc>
          <w:tcPr>
            <w:tcW w:w="1690" w:type="dxa"/>
            <w:tcBorders>
              <w:top w:val="nil"/>
              <w:left w:val="single" w:sz="4" w:space="0" w:color="auto"/>
              <w:bottom w:val="nil"/>
              <w:right w:val="single" w:sz="4" w:space="0" w:color="auto"/>
            </w:tcBorders>
            <w:shd w:val="clear" w:color="auto" w:fill="auto"/>
            <w:vAlign w:val="center"/>
          </w:tcPr>
          <w:p w14:paraId="39E7DADA" w14:textId="77777777" w:rsidR="00094BB2" w:rsidRPr="00C6620B" w:rsidRDefault="00094BB2" w:rsidP="00574E47">
            <w:pPr>
              <w:pStyle w:val="TAC"/>
              <w:rPr>
                <w:rFonts w:eastAsiaTheme="minorEastAsia"/>
                <w:szCs w:val="18"/>
                <w:lang w:val="en-US" w:eastAsia="zh-CN"/>
              </w:rPr>
            </w:pPr>
            <w:r w:rsidRPr="00C6620B">
              <w:rPr>
                <w:rFonts w:eastAsiaTheme="minorEastAsia"/>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0EC3B251" w14:textId="77777777" w:rsidR="00094BB2" w:rsidRPr="00C6620B" w:rsidRDefault="00094BB2" w:rsidP="00574E47">
            <w:pPr>
              <w:pStyle w:val="TAC"/>
              <w:rPr>
                <w:rFonts w:eastAsiaTheme="minorEastAsia" w:cs="Arial"/>
                <w:kern w:val="2"/>
                <w:szCs w:val="18"/>
                <w:lang w:val="en-US" w:eastAsia="zh-CN"/>
              </w:rPr>
            </w:pPr>
            <w:r w:rsidRPr="00C6620B">
              <w:rPr>
                <w:rFonts w:eastAsiaTheme="minorEastAsia"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9C8E18"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0503D8D5"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6A67BA1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CC5BCD" w14:textId="77777777" w:rsidR="00094BB2" w:rsidRPr="00C6620B" w:rsidRDefault="00094BB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EA8D3C" w14:textId="77777777" w:rsidR="00094BB2" w:rsidRPr="00C6620B" w:rsidRDefault="00094BB2" w:rsidP="00574E47">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B38EE65" w14:textId="77777777" w:rsidR="00094BB2" w:rsidRPr="00C6620B" w:rsidRDefault="00094BB2" w:rsidP="00574E47">
            <w:pPr>
              <w:pStyle w:val="TAC"/>
              <w:rPr>
                <w:rFonts w:eastAsiaTheme="minorEastAsia" w:cs="Arial"/>
                <w:kern w:val="2"/>
                <w:szCs w:val="18"/>
                <w:lang w:val="en-US" w:eastAsia="zh-CN"/>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21E69FC"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D4EBD3" w14:textId="77777777" w:rsidR="00094BB2" w:rsidRPr="00C6620B" w:rsidRDefault="00094BB2" w:rsidP="00574E47">
            <w:pPr>
              <w:pStyle w:val="TAC"/>
              <w:rPr>
                <w:rFonts w:eastAsiaTheme="minorEastAsia"/>
                <w:szCs w:val="18"/>
                <w:lang w:val="en-US" w:eastAsia="zh-CN"/>
              </w:rPr>
            </w:pPr>
          </w:p>
        </w:tc>
      </w:tr>
      <w:tr w:rsidR="00094BB2" w:rsidRPr="00C6620B" w14:paraId="53BD4E0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5C0125" w14:textId="77777777" w:rsidR="00094BB2" w:rsidRPr="00C6620B" w:rsidRDefault="00094BB2" w:rsidP="00574E47">
            <w:pPr>
              <w:pStyle w:val="TAC"/>
              <w:rPr>
                <w:rFonts w:eastAsiaTheme="minorEastAsia" w:cs="Arial"/>
                <w:szCs w:val="18"/>
                <w:lang w:val="en-US" w:eastAsia="zh-CN"/>
              </w:rPr>
            </w:pPr>
            <w:r w:rsidRPr="00C6620B">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A49FA9" w14:textId="77777777" w:rsidR="00094BB2" w:rsidRPr="00C6620B" w:rsidRDefault="00094BB2" w:rsidP="00574E47">
            <w:pPr>
              <w:pStyle w:val="TAC"/>
              <w:rPr>
                <w:rFonts w:eastAsiaTheme="minorEastAsia" w:cs="Arial"/>
                <w:szCs w:val="18"/>
                <w:lang w:val="en-US" w:eastAsia="zh-CN"/>
              </w:rPr>
            </w:pPr>
            <w:r w:rsidRPr="00C6620B">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028E1195" w14:textId="77777777" w:rsidR="00094BB2" w:rsidRPr="00C6620B" w:rsidRDefault="00094BB2" w:rsidP="00574E47">
            <w:pPr>
              <w:pStyle w:val="TAC"/>
              <w:rPr>
                <w:rFonts w:eastAsiaTheme="minorEastAsia" w:cs="Arial"/>
                <w:szCs w:val="18"/>
                <w:lang w:val="en-US" w:eastAsia="zh-CN"/>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F4525EC" w14:textId="77777777" w:rsidR="00094BB2" w:rsidRPr="00C6620B" w:rsidRDefault="00094BB2" w:rsidP="00574E47">
            <w:pPr>
              <w:pStyle w:val="TAC"/>
              <w:rPr>
                <w:rFonts w:eastAsia="Yu Mincho"/>
                <w:kern w:val="2"/>
                <w:lang w:val="en-US" w:eastAsia="ja-JP"/>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CC8955"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eastAsia="zh-CN"/>
              </w:rPr>
              <w:t>0</w:t>
            </w:r>
          </w:p>
        </w:tc>
      </w:tr>
      <w:tr w:rsidR="00094BB2" w:rsidRPr="00C6620B" w14:paraId="7E9920F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666B2F"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2AB65B"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A27116"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D94365"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CA_n25(2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B2A78" w14:textId="77777777" w:rsidR="00094BB2" w:rsidRPr="00C6620B" w:rsidRDefault="00094BB2" w:rsidP="00574E47">
            <w:pPr>
              <w:pStyle w:val="TAC"/>
              <w:rPr>
                <w:rFonts w:eastAsiaTheme="minorEastAsia"/>
                <w:szCs w:val="18"/>
                <w:lang w:val="en-US" w:eastAsia="zh-CN"/>
              </w:rPr>
            </w:pPr>
          </w:p>
        </w:tc>
      </w:tr>
      <w:tr w:rsidR="00094BB2" w:rsidRPr="00C6620B" w14:paraId="2267AD1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91DE92"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146E38"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10D51265"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2F5B12" w14:textId="77777777" w:rsidR="00094BB2" w:rsidRPr="00C6620B" w:rsidRDefault="00094BB2" w:rsidP="00574E47">
            <w:pPr>
              <w:pStyle w:val="TAC"/>
              <w:rPr>
                <w:rFonts w:eastAsiaTheme="minorEastAsia"/>
                <w:szCs w:val="18"/>
                <w:lang w:val="en-US" w:eastAsia="zh-CN"/>
              </w:rPr>
            </w:pPr>
            <w:r w:rsidRPr="00C6620B">
              <w:rPr>
                <w:rFonts w:eastAsiaTheme="minorEastAsia"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C5AC17"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2C8CCD6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6766A6"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D9E9B6"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E7CB40"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86D31CF" w14:textId="77777777" w:rsidR="00094BB2" w:rsidRPr="00C6620B" w:rsidRDefault="00094BB2" w:rsidP="00574E47">
            <w:pPr>
              <w:pStyle w:val="TAC"/>
              <w:rPr>
                <w:rFonts w:eastAsiaTheme="minorEastAsia"/>
                <w:szCs w:val="18"/>
                <w:lang w:val="en-US" w:eastAsia="zh-CN"/>
              </w:rPr>
            </w:pPr>
            <w:r w:rsidRPr="00C6620B">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CD10E" w14:textId="77777777" w:rsidR="00094BB2" w:rsidRPr="00C6620B" w:rsidRDefault="00094BB2" w:rsidP="00574E47">
            <w:pPr>
              <w:pStyle w:val="TAC"/>
              <w:rPr>
                <w:rFonts w:eastAsiaTheme="minorEastAsia"/>
                <w:szCs w:val="18"/>
                <w:lang w:val="en-US" w:eastAsia="zh-CN"/>
              </w:rPr>
            </w:pPr>
          </w:p>
        </w:tc>
      </w:tr>
      <w:tr w:rsidR="00094BB2" w:rsidRPr="00C6620B" w14:paraId="6CA1105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B158B7"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A52BF7"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41946125"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45FAE0B" w14:textId="77777777" w:rsidR="00094BB2" w:rsidRPr="00C6620B" w:rsidRDefault="00094BB2" w:rsidP="00574E47">
            <w:pPr>
              <w:pStyle w:val="TAC"/>
              <w:rPr>
                <w:rFonts w:eastAsiaTheme="minorEastAsia" w:cs="Arial"/>
                <w:szCs w:val="18"/>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eastAsia="zh-CN"/>
              </w:rPr>
              <w:t xml:space="preserve">35,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A4C187"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6EC0410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FBB6B5"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9D4274"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0B29F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B56C48C" w14:textId="77777777" w:rsidR="00094BB2" w:rsidRPr="00C6620B" w:rsidRDefault="00094BB2" w:rsidP="00574E47">
            <w:pPr>
              <w:pStyle w:val="TAC"/>
              <w:rPr>
                <w:rFonts w:eastAsiaTheme="minorEastAsia" w:cs="Arial"/>
                <w:szCs w:val="18"/>
                <w:lang w:val="en-US" w:eastAsia="zh-CN" w:bidi="ar"/>
              </w:rPr>
            </w:pPr>
            <w:r w:rsidRPr="00C6620B">
              <w:rPr>
                <w:rFonts w:eastAsiaTheme="minorEastAsia"/>
                <w:lang w:val="en-US" w:eastAsia="zh-CN" w:bidi="ar"/>
              </w:rPr>
              <w:t>CA_n26(2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F0F71" w14:textId="77777777" w:rsidR="00094BB2" w:rsidRPr="00C6620B" w:rsidRDefault="00094BB2" w:rsidP="00574E47">
            <w:pPr>
              <w:pStyle w:val="TAC"/>
              <w:rPr>
                <w:rFonts w:eastAsiaTheme="minorEastAsia"/>
                <w:szCs w:val="18"/>
                <w:lang w:val="en-US" w:eastAsia="zh-CN"/>
              </w:rPr>
            </w:pPr>
          </w:p>
        </w:tc>
      </w:tr>
      <w:tr w:rsidR="00094BB2" w:rsidRPr="00C6620B" w14:paraId="3BD051B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8CC293"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11716C"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CA_n7A-n26A</w:t>
            </w:r>
          </w:p>
          <w:p w14:paraId="1F3904EB"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697E6630"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1232FD5" w14:textId="77777777" w:rsidR="00094BB2" w:rsidRPr="00C6620B" w:rsidRDefault="00094BB2" w:rsidP="00574E47">
            <w:pPr>
              <w:pStyle w:val="TAC"/>
              <w:rPr>
                <w:rFonts w:eastAsiaTheme="minorEastAsia"/>
                <w:szCs w:val="18"/>
                <w:lang w:val="en-US" w:eastAsia="zh-CN"/>
              </w:rPr>
            </w:pPr>
            <w:r w:rsidRPr="00C6620B">
              <w:rPr>
                <w:rFonts w:eastAsiaTheme="minorEastAsia"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EC38A"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7A6082F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DB7F05"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A4BCBC"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E92A92"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A131EAB" w14:textId="77777777" w:rsidR="00094BB2" w:rsidRPr="00C6620B" w:rsidRDefault="00094BB2" w:rsidP="00574E47">
            <w:pPr>
              <w:pStyle w:val="TAC"/>
              <w:rPr>
                <w:rFonts w:eastAsiaTheme="minorEastAsia"/>
                <w:szCs w:val="18"/>
                <w:lang w:val="en-US" w:eastAsia="zh-CN"/>
              </w:rPr>
            </w:pPr>
            <w:r w:rsidRPr="00C6620B">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8C7B3B" w14:textId="77777777" w:rsidR="00094BB2" w:rsidRPr="00C6620B" w:rsidRDefault="00094BB2" w:rsidP="00574E47">
            <w:pPr>
              <w:pStyle w:val="TAC"/>
              <w:rPr>
                <w:rFonts w:eastAsiaTheme="minorEastAsia"/>
                <w:szCs w:val="18"/>
                <w:lang w:val="en-US" w:eastAsia="zh-CN"/>
              </w:rPr>
            </w:pPr>
          </w:p>
        </w:tc>
      </w:tr>
      <w:tr w:rsidR="00094BB2" w:rsidRPr="00C6620B" w14:paraId="6BCB13B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D135F"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2D1507"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A8C8E7F"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D439FFC" w14:textId="77777777" w:rsidR="00094BB2" w:rsidRPr="00C6620B" w:rsidRDefault="00094BB2" w:rsidP="00574E47">
            <w:pPr>
              <w:pStyle w:val="TAC"/>
              <w:rPr>
                <w:rFonts w:eastAsiaTheme="minorEastAsia" w:cs="Arial"/>
                <w:szCs w:val="18"/>
                <w:lang w:val="en-US" w:eastAsia="zh-CN" w:bidi="ar"/>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5D7E82"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368CCDA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C07985"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02D0F0"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16570F"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216CC6A" w14:textId="77777777" w:rsidR="00094BB2" w:rsidRPr="00C6620B" w:rsidRDefault="00094BB2" w:rsidP="00574E47">
            <w:pPr>
              <w:pStyle w:val="TAC"/>
              <w:rPr>
                <w:rFonts w:eastAsiaTheme="minorEastAsia" w:cs="Arial"/>
                <w:szCs w:val="18"/>
                <w:lang w:val="en-US" w:eastAsia="zh-CN" w:bidi="ar"/>
              </w:rPr>
            </w:pPr>
            <w:r w:rsidRPr="00C6620B">
              <w:rPr>
                <w:rFonts w:eastAsiaTheme="minorEastAsia"/>
                <w:lang w:val="en-US" w:eastAsia="zh-CN" w:bidi="ar"/>
              </w:rPr>
              <w:t>CA_n26(2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CE2FC" w14:textId="77777777" w:rsidR="00094BB2" w:rsidRPr="00C6620B" w:rsidRDefault="00094BB2" w:rsidP="00574E47">
            <w:pPr>
              <w:pStyle w:val="TAC"/>
              <w:rPr>
                <w:rFonts w:eastAsiaTheme="minorEastAsia"/>
                <w:szCs w:val="18"/>
                <w:lang w:val="en-US" w:eastAsia="zh-CN"/>
              </w:rPr>
            </w:pPr>
          </w:p>
        </w:tc>
      </w:tr>
      <w:tr w:rsidR="00094BB2" w:rsidRPr="00C6620B" w14:paraId="4A134EC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B9DC3A"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427A22"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745434C1"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D78B81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3C0EDE"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0</w:t>
            </w:r>
          </w:p>
        </w:tc>
      </w:tr>
      <w:tr w:rsidR="00094BB2" w:rsidRPr="00C6620B" w14:paraId="23D01E5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C263D6" w14:textId="77777777" w:rsidR="00094BB2" w:rsidRPr="00C6620B" w:rsidRDefault="00094BB2" w:rsidP="00574E47">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7CFB61" w14:textId="77777777" w:rsidR="00094BB2" w:rsidRPr="00C6620B" w:rsidRDefault="00094BB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C4B4FE"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605EBE"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FA37F" w14:textId="77777777" w:rsidR="00094BB2" w:rsidRPr="00C6620B" w:rsidRDefault="00094BB2" w:rsidP="00574E47">
            <w:pPr>
              <w:pStyle w:val="TAC"/>
              <w:rPr>
                <w:rFonts w:eastAsiaTheme="minorEastAsia"/>
                <w:szCs w:val="18"/>
                <w:lang w:val="en-US" w:eastAsia="zh-CN"/>
              </w:rPr>
            </w:pPr>
          </w:p>
        </w:tc>
      </w:tr>
      <w:tr w:rsidR="00094BB2" w:rsidRPr="00C6620B" w14:paraId="19A43C2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229F72F" w14:textId="77777777" w:rsidR="00094BB2" w:rsidRPr="00C6620B" w:rsidRDefault="00094BB2" w:rsidP="00574E47">
            <w:pPr>
              <w:pStyle w:val="TAC"/>
              <w:rPr>
                <w:rFonts w:eastAsiaTheme="minorEastAsia"/>
                <w:szCs w:val="18"/>
                <w:lang w:val="en-US" w:eastAsia="zh-CN"/>
              </w:rPr>
            </w:pPr>
            <w:r w:rsidRPr="00C6620B">
              <w:rPr>
                <w:rFonts w:eastAsiaTheme="minorEastAsia"/>
                <w:szCs w:val="18"/>
              </w:rPr>
              <w:t>CA_n7B-n28A</w:t>
            </w:r>
          </w:p>
        </w:tc>
        <w:tc>
          <w:tcPr>
            <w:tcW w:w="1690" w:type="dxa"/>
            <w:tcBorders>
              <w:left w:val="single" w:sz="4" w:space="0" w:color="auto"/>
              <w:bottom w:val="nil"/>
              <w:right w:val="single" w:sz="4" w:space="0" w:color="auto"/>
            </w:tcBorders>
            <w:shd w:val="clear" w:color="auto" w:fill="auto"/>
            <w:vAlign w:val="center"/>
          </w:tcPr>
          <w:p w14:paraId="1EFC834B"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CA_n7A-n28A</w:t>
            </w:r>
          </w:p>
          <w:p w14:paraId="58459715"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00C1F260"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7BF603"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4D99A037"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0</w:t>
            </w:r>
          </w:p>
        </w:tc>
      </w:tr>
      <w:tr w:rsidR="00094BB2" w:rsidRPr="00C6620B" w14:paraId="3BAD663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A38D90"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7AA368" w14:textId="77777777" w:rsidR="00094BB2" w:rsidRPr="00C6620B" w:rsidRDefault="00094BB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30DB9B4F" w14:textId="77777777" w:rsidR="00094BB2" w:rsidRPr="00C6620B" w:rsidRDefault="00094BB2" w:rsidP="00574E47">
            <w:pPr>
              <w:pStyle w:val="TAC"/>
              <w:rPr>
                <w:rFonts w:eastAsiaTheme="minorEastAsia"/>
                <w:szCs w:val="18"/>
                <w:lang w:val="en-US" w:eastAsia="zh-CN"/>
              </w:rPr>
            </w:pPr>
            <w:r w:rsidRPr="00C6620B">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3E1E6F5"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64D39" w14:textId="77777777" w:rsidR="00094BB2" w:rsidRPr="00C6620B" w:rsidRDefault="00094BB2" w:rsidP="00574E47">
            <w:pPr>
              <w:pStyle w:val="TAC"/>
              <w:rPr>
                <w:rFonts w:eastAsiaTheme="minorEastAsia"/>
                <w:szCs w:val="18"/>
                <w:lang w:val="en-US" w:eastAsia="zh-CN"/>
              </w:rPr>
            </w:pPr>
          </w:p>
        </w:tc>
      </w:tr>
      <w:tr w:rsidR="00094BB2" w:rsidRPr="00C6620B" w14:paraId="4AE5FCD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380689" w14:textId="77777777" w:rsidR="00094BB2" w:rsidRPr="00C6620B" w:rsidRDefault="00094BB2" w:rsidP="00574E47">
            <w:pPr>
              <w:pStyle w:val="TAC"/>
              <w:rPr>
                <w:rFonts w:eastAsiaTheme="minorEastAsia"/>
                <w:lang w:val="en-US" w:eastAsia="zh-CN"/>
              </w:rPr>
            </w:pPr>
            <w:r w:rsidRPr="00C6620B">
              <w:rPr>
                <w:rFonts w:eastAsiaTheme="minorEastAsia"/>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5F571D" w14:textId="77777777" w:rsidR="00094BB2" w:rsidRPr="00C6620B" w:rsidRDefault="00094BB2" w:rsidP="00574E47">
            <w:pPr>
              <w:pStyle w:val="TAC"/>
              <w:rPr>
                <w:rFonts w:eastAsiaTheme="minorEastAsia"/>
                <w:lang w:val="en-US" w:eastAsia="zh-CN"/>
              </w:rPr>
            </w:pPr>
            <w:r w:rsidRPr="00C6620B">
              <w:rPr>
                <w:rFonts w:eastAsiaTheme="minorEastAsia"/>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1A9DC6DC" w14:textId="77777777" w:rsidR="00094BB2" w:rsidRPr="00C6620B" w:rsidRDefault="00094BB2" w:rsidP="00574E47">
            <w:pPr>
              <w:pStyle w:val="TAC"/>
              <w:rPr>
                <w:rFonts w:eastAsiaTheme="minorEastAsia"/>
                <w:lang w:val="en-US" w:eastAsia="zh-CN"/>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1E298CD" w14:textId="77777777" w:rsidR="00094BB2" w:rsidRPr="00C6620B" w:rsidRDefault="00094BB2" w:rsidP="00574E47">
            <w:pPr>
              <w:pStyle w:val="TAC"/>
              <w:rPr>
                <w:rFonts w:eastAsiaTheme="minorEastAsia"/>
                <w:lang w:val="en-US" w:eastAsia="zh-CN"/>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0CB0C2"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6DD66F6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168F8" w14:textId="77777777" w:rsidR="00094BB2" w:rsidRPr="00C6620B" w:rsidRDefault="00094BB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4DA05"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ECC942"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8F1C1D7" w14:textId="77777777" w:rsidR="00094BB2" w:rsidRPr="00C6620B" w:rsidRDefault="00094BB2" w:rsidP="00574E47">
            <w:pPr>
              <w:pStyle w:val="TAC"/>
              <w:rPr>
                <w:rFonts w:eastAsiaTheme="minorEastAsia"/>
                <w:lang w:val="en-US" w:eastAsia="zh-CN"/>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63F47" w14:textId="77777777" w:rsidR="00094BB2" w:rsidRPr="00C6620B" w:rsidRDefault="00094BB2" w:rsidP="00574E47">
            <w:pPr>
              <w:pStyle w:val="TAC"/>
              <w:rPr>
                <w:rFonts w:eastAsiaTheme="minorEastAsia" w:cs="Arial"/>
                <w:szCs w:val="18"/>
                <w:lang w:val="en-US" w:eastAsia="zh-CN"/>
              </w:rPr>
            </w:pPr>
          </w:p>
        </w:tc>
      </w:tr>
      <w:tr w:rsidR="00094BB2" w:rsidRPr="00C6620B" w14:paraId="7A95A1A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7C3F0C" w14:textId="77777777" w:rsidR="00094BB2" w:rsidRPr="00C6620B" w:rsidRDefault="00094BB2" w:rsidP="00574E47">
            <w:pPr>
              <w:pStyle w:val="TAC"/>
              <w:rPr>
                <w:rFonts w:eastAsiaTheme="minorEastAsia"/>
                <w:lang w:val="en-US" w:eastAsia="zh-CN"/>
              </w:rPr>
            </w:pPr>
            <w:r w:rsidRPr="00C6620B">
              <w:rPr>
                <w:rFonts w:eastAsiaTheme="minorEastAsia"/>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8B829A"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3E1E4695" w14:textId="77777777" w:rsidR="00094BB2" w:rsidRPr="00C6620B" w:rsidRDefault="00094BB2" w:rsidP="00574E47">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A8686B1"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E9EF7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7A752CC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670DDB"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B7F5F"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A2402B" w14:textId="77777777" w:rsidR="00094BB2" w:rsidRPr="00C6620B" w:rsidRDefault="00094BB2" w:rsidP="00574E47">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E849799"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B8AA96" w14:textId="77777777" w:rsidR="00094BB2" w:rsidRPr="00C6620B" w:rsidRDefault="00094BB2" w:rsidP="00574E47">
            <w:pPr>
              <w:pStyle w:val="TAC"/>
              <w:rPr>
                <w:rFonts w:eastAsiaTheme="minorEastAsia"/>
                <w:lang w:val="en-US" w:eastAsia="zh-CN"/>
              </w:rPr>
            </w:pPr>
          </w:p>
        </w:tc>
      </w:tr>
      <w:tr w:rsidR="00094BB2" w:rsidRPr="00C6620B" w14:paraId="54B8BD9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4E5C0" w14:textId="77777777" w:rsidR="00094BB2" w:rsidRPr="00C6620B" w:rsidRDefault="00094BB2" w:rsidP="00574E47">
            <w:pPr>
              <w:pStyle w:val="TAC"/>
              <w:rPr>
                <w:rFonts w:eastAsiaTheme="minorEastAsia"/>
                <w:lang w:val="en-US" w:eastAsia="zh-CN"/>
              </w:rPr>
            </w:pPr>
            <w:r w:rsidRPr="00C6620B">
              <w:rPr>
                <w:rFonts w:eastAsiaTheme="minorEastAsia"/>
              </w:rP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2EEDF5"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756BCFE7" w14:textId="77777777" w:rsidR="00094BB2" w:rsidRPr="00C6620B" w:rsidRDefault="00094BB2" w:rsidP="00574E47">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413D385"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A65FD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4266D77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DF996"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6CBE05"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C28715" w14:textId="77777777" w:rsidR="00094BB2" w:rsidRPr="00C6620B" w:rsidRDefault="00094BB2" w:rsidP="00574E47">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FC4EC1F"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343A4" w14:textId="77777777" w:rsidR="00094BB2" w:rsidRPr="00C6620B" w:rsidRDefault="00094BB2" w:rsidP="00574E47">
            <w:pPr>
              <w:pStyle w:val="TAC"/>
              <w:rPr>
                <w:rFonts w:eastAsiaTheme="minorEastAsia"/>
                <w:lang w:val="en-US" w:eastAsia="zh-CN"/>
              </w:rPr>
            </w:pPr>
          </w:p>
        </w:tc>
      </w:tr>
      <w:tr w:rsidR="00094BB2" w:rsidRPr="00C6620B" w14:paraId="5E0710D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642DC4" w14:textId="77777777" w:rsidR="00094BB2" w:rsidRPr="00C6620B" w:rsidRDefault="00094BB2" w:rsidP="00574E47">
            <w:pPr>
              <w:pStyle w:val="TAC"/>
              <w:rPr>
                <w:rFonts w:eastAsiaTheme="minorEastAsia"/>
                <w:lang w:val="en-US" w:eastAsia="zh-CN"/>
              </w:rPr>
            </w:pPr>
            <w:r w:rsidRPr="00C6620B">
              <w:rPr>
                <w:rFonts w:eastAsiaTheme="minorEastAsia"/>
              </w:rP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3CB3FC"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07D1A716" w14:textId="77777777" w:rsidR="00094BB2" w:rsidRPr="00C6620B" w:rsidRDefault="00094BB2" w:rsidP="00574E47">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03B6FC"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8F99A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980222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1DA1CE"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D5414B"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368B79" w14:textId="77777777" w:rsidR="00094BB2" w:rsidRPr="00C6620B" w:rsidRDefault="00094BB2" w:rsidP="00574E47">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A9187C2"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11FF68" w14:textId="77777777" w:rsidR="00094BB2" w:rsidRPr="00C6620B" w:rsidRDefault="00094BB2" w:rsidP="00574E47">
            <w:pPr>
              <w:pStyle w:val="TAC"/>
              <w:rPr>
                <w:rFonts w:eastAsiaTheme="minorEastAsia"/>
                <w:lang w:val="en-US" w:eastAsia="zh-CN"/>
              </w:rPr>
            </w:pPr>
          </w:p>
        </w:tc>
      </w:tr>
      <w:tr w:rsidR="00094BB2" w:rsidRPr="00C6620B" w14:paraId="6EDE297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AA34A9" w14:textId="77777777" w:rsidR="00094BB2" w:rsidRPr="00C6620B" w:rsidRDefault="00094BB2" w:rsidP="00574E47">
            <w:pPr>
              <w:pStyle w:val="TAC"/>
              <w:rPr>
                <w:rFonts w:eastAsiaTheme="minorEastAsia"/>
                <w:lang w:val="en-US" w:eastAsia="zh-CN"/>
              </w:rPr>
            </w:pPr>
            <w:r w:rsidRPr="00C6620B">
              <w:rPr>
                <w:rFonts w:eastAsiaTheme="minorEastAsia"/>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B32E14"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6BFBAAAD" w14:textId="77777777" w:rsidR="00094BB2" w:rsidRPr="00C6620B" w:rsidRDefault="00094BB2" w:rsidP="00574E47">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0CFA0E4"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5C0FFD"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B0D3CE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EA6C50"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4A130D"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C9B954" w14:textId="77777777" w:rsidR="00094BB2" w:rsidRPr="00C6620B" w:rsidRDefault="00094BB2" w:rsidP="00574E47">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D7C307" w14:textId="77777777" w:rsidR="00094BB2" w:rsidRPr="00C6620B" w:rsidRDefault="00094BB2" w:rsidP="00574E47">
            <w:pPr>
              <w:pStyle w:val="TAC"/>
              <w:rPr>
                <w:rFonts w:eastAsiaTheme="minorEastAsia"/>
                <w:lang w:val="en-US" w:eastAsia="zh-CN"/>
              </w:rPr>
            </w:pPr>
            <w:r w:rsidRPr="00C6620B">
              <w:rPr>
                <w:rFonts w:eastAsiaTheme="minorEastAsia"/>
                <w:lang w:eastAsia="zh-CN"/>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61B298" w14:textId="77777777" w:rsidR="00094BB2" w:rsidRPr="00C6620B" w:rsidRDefault="00094BB2" w:rsidP="00574E47">
            <w:pPr>
              <w:pStyle w:val="TAC"/>
              <w:rPr>
                <w:rFonts w:eastAsiaTheme="minorEastAsia"/>
                <w:lang w:val="en-US" w:eastAsia="zh-CN"/>
              </w:rPr>
            </w:pPr>
          </w:p>
        </w:tc>
      </w:tr>
      <w:tr w:rsidR="00094BB2" w:rsidRPr="00C6620B" w14:paraId="0B81D71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E60890"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E36165"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721C1483"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4BE7F7"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ECAAC"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5CC2A4B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F256673"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8D7FC22"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F05A3B"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C22D8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A42D4" w14:textId="77777777" w:rsidR="00094BB2" w:rsidRPr="00C6620B" w:rsidRDefault="00094BB2" w:rsidP="00574E47">
            <w:pPr>
              <w:pStyle w:val="TAC"/>
              <w:rPr>
                <w:rFonts w:eastAsiaTheme="minorEastAsia"/>
                <w:lang w:val="en-US" w:eastAsia="zh-CN"/>
              </w:rPr>
            </w:pPr>
          </w:p>
        </w:tc>
      </w:tr>
      <w:tr w:rsidR="00094BB2" w:rsidRPr="00C6620B" w14:paraId="0BA2495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23676C5"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E773F6D"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C92CF5"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CEB6A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C42040C"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3504C8C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E3F6DA"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81F325"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59A649"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4D222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4E227" w14:textId="77777777" w:rsidR="00094BB2" w:rsidRPr="00C6620B" w:rsidRDefault="00094BB2" w:rsidP="00574E47">
            <w:pPr>
              <w:pStyle w:val="TAC"/>
              <w:rPr>
                <w:rFonts w:eastAsiaTheme="minorEastAsia"/>
                <w:lang w:val="en-US" w:eastAsia="zh-CN"/>
              </w:rPr>
            </w:pPr>
          </w:p>
        </w:tc>
      </w:tr>
      <w:tr w:rsidR="00094BB2" w:rsidRPr="00C6620B" w14:paraId="279A4DE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979FF6"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n66(2</w:t>
            </w:r>
            <w:r w:rsidRPr="00C6620B">
              <w:rPr>
                <w:rFonts w:eastAsiaTheme="minorEastAsia"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E06B25"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E7B4EEB"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B8F7D76"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D0DE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0557DA6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AA5BD2"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917223"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D4834E"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BE11F7"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CA_n66(2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40747" w14:textId="77777777" w:rsidR="00094BB2" w:rsidRPr="00C6620B" w:rsidRDefault="00094BB2" w:rsidP="00574E47">
            <w:pPr>
              <w:pStyle w:val="TAC"/>
              <w:rPr>
                <w:rFonts w:eastAsiaTheme="minorEastAsia"/>
                <w:lang w:val="en-US" w:eastAsia="zh-CN"/>
              </w:rPr>
            </w:pPr>
          </w:p>
        </w:tc>
      </w:tr>
      <w:tr w:rsidR="00094BB2" w:rsidRPr="00C6620B" w14:paraId="279C208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627052"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(2A)-</w:t>
            </w:r>
            <w:r w:rsidRPr="00C6620B">
              <w:rPr>
                <w:rFonts w:eastAsiaTheme="minorEastAsia"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7BB787"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A3CA9A7"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45764A"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D7A9D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01E4B2F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97EF13"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BB6931"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BF6CF7"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C43CCA"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5CCB02" w14:textId="77777777" w:rsidR="00094BB2" w:rsidRPr="00C6620B" w:rsidRDefault="00094BB2" w:rsidP="00574E47">
            <w:pPr>
              <w:pStyle w:val="TAC"/>
              <w:rPr>
                <w:rFonts w:eastAsiaTheme="minorEastAsia"/>
                <w:lang w:val="en-US" w:eastAsia="zh-CN"/>
              </w:rPr>
            </w:pPr>
          </w:p>
        </w:tc>
      </w:tr>
      <w:tr w:rsidR="00094BB2" w:rsidRPr="00C6620B" w14:paraId="12D5E06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B374A5"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(2A)-</w:t>
            </w:r>
            <w:r w:rsidRPr="00C6620B">
              <w:rPr>
                <w:rFonts w:eastAsiaTheme="minorEastAsia"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8EA487" w14:textId="77777777" w:rsidR="00094BB2" w:rsidRPr="00C6620B" w:rsidRDefault="00094BB2" w:rsidP="00574E47">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34A9D92"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08BAB4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78AD4"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3C92388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0E8CC9"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3BCBCA"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05FD3E" w14:textId="77777777" w:rsidR="00094BB2" w:rsidRPr="00C6620B" w:rsidRDefault="00094BB2" w:rsidP="00574E47">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D10CE9"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CA_n66(2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93B3D" w14:textId="77777777" w:rsidR="00094BB2" w:rsidRPr="00C6620B" w:rsidRDefault="00094BB2" w:rsidP="00574E47">
            <w:pPr>
              <w:pStyle w:val="TAC"/>
              <w:rPr>
                <w:rFonts w:eastAsiaTheme="minorEastAsia"/>
                <w:lang w:val="en-US" w:eastAsia="zh-CN"/>
              </w:rPr>
            </w:pPr>
          </w:p>
        </w:tc>
      </w:tr>
      <w:tr w:rsidR="00094BB2" w:rsidRPr="00C6620B" w14:paraId="22F2414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904533"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BB9669"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860EAA"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DED6566" w14:textId="77777777" w:rsidR="00094BB2" w:rsidRPr="00C6620B" w:rsidRDefault="00094BB2" w:rsidP="00574E47">
            <w:pPr>
              <w:pStyle w:val="TAC"/>
              <w:rPr>
                <w:rFonts w:eastAsiaTheme="minorEastAsia"/>
                <w:szCs w:val="18"/>
                <w:lang w:val="en-US" w:eastAsia="zh-CN"/>
              </w:rPr>
            </w:pPr>
            <w:r w:rsidRPr="00C6620B">
              <w:rPr>
                <w:rFonts w:eastAsia="SimSun"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57EB80"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507B814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BF07FA"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A1CABA"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EB114C" w14:textId="77777777" w:rsidR="00094BB2" w:rsidRPr="00C6620B" w:rsidRDefault="00094BB2" w:rsidP="00574E47">
            <w:pPr>
              <w:pStyle w:val="TAC"/>
              <w:rPr>
                <w:rFonts w:eastAsiaTheme="minorEastAsia"/>
                <w:szCs w:val="18"/>
                <w:lang w:val="en-US" w:eastAsia="zh-CN"/>
              </w:rPr>
            </w:pPr>
            <w:r w:rsidRPr="00C6620B">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7034E46" w14:textId="77777777" w:rsidR="00094BB2" w:rsidRPr="00C6620B" w:rsidRDefault="00094BB2" w:rsidP="00574E47">
            <w:pPr>
              <w:pStyle w:val="TAC"/>
              <w:rPr>
                <w:rFonts w:eastAsiaTheme="minorEastAsia"/>
                <w:szCs w:val="18"/>
                <w:lang w:val="en-US" w:eastAsia="zh-CN"/>
              </w:rPr>
            </w:pPr>
            <w:r w:rsidRPr="00C6620B">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DEC013" w14:textId="77777777" w:rsidR="00094BB2" w:rsidRPr="00C6620B" w:rsidRDefault="00094BB2" w:rsidP="00574E47">
            <w:pPr>
              <w:pStyle w:val="TAC"/>
              <w:rPr>
                <w:rFonts w:eastAsiaTheme="minorEastAsia"/>
                <w:szCs w:val="18"/>
                <w:lang w:val="en-US" w:eastAsia="zh-CN"/>
              </w:rPr>
            </w:pPr>
          </w:p>
        </w:tc>
      </w:tr>
      <w:tr w:rsidR="00094BB2" w:rsidRPr="00C6620B" w14:paraId="1F8B3AC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1B5B9C"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lang w:val="en-US"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9628D8"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4A9B0A6"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CEAA367"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8B6AC1"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eastAsia="zh-CN"/>
              </w:rPr>
              <w:t>0</w:t>
            </w:r>
          </w:p>
        </w:tc>
      </w:tr>
      <w:tr w:rsidR="00094BB2" w:rsidRPr="00C6620B" w14:paraId="1E6333E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5A4413" w14:textId="77777777" w:rsidR="00094BB2" w:rsidRPr="00C6620B" w:rsidRDefault="00094BB2" w:rsidP="00574E47">
            <w:pPr>
              <w:pStyle w:val="TAC"/>
              <w:rPr>
                <w:rFonts w:eastAsiaTheme="minorEastAsia"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F262B3" w14:textId="77777777" w:rsidR="00094BB2" w:rsidRPr="00C6620B" w:rsidRDefault="00094BB2" w:rsidP="00574E47">
            <w:pPr>
              <w:pStyle w:val="TAC"/>
              <w:rPr>
                <w:rFonts w:eastAsiaTheme="minorEastAsia"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C11FAE"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E927F5"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AEC25C" w14:textId="77777777" w:rsidR="00094BB2" w:rsidRPr="00C6620B" w:rsidRDefault="00094BB2" w:rsidP="00574E47">
            <w:pPr>
              <w:pStyle w:val="TAC"/>
              <w:rPr>
                <w:rFonts w:eastAsiaTheme="minorEastAsia" w:cs="Arial"/>
                <w:szCs w:val="18"/>
                <w:lang w:val="en-US" w:eastAsia="zh-CN"/>
              </w:rPr>
            </w:pPr>
          </w:p>
        </w:tc>
      </w:tr>
      <w:tr w:rsidR="00094BB2" w:rsidRPr="00C6620B" w14:paraId="3DFD051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CA7E07" w14:textId="77777777" w:rsidR="00094BB2" w:rsidRPr="00C6620B" w:rsidRDefault="00094BB2" w:rsidP="00574E47">
            <w:pPr>
              <w:pStyle w:val="TAC"/>
              <w:rPr>
                <w:rFonts w:eastAsiaTheme="minorEastAsia"/>
                <w:lang w:val="en-US" w:eastAsia="zh-CN"/>
              </w:rPr>
            </w:pPr>
            <w:r w:rsidRPr="00C6620B">
              <w:rPr>
                <w:rFonts w:eastAsiaTheme="minorEastAsia"/>
                <w:lang w:eastAsia="zh-CN"/>
              </w:rPr>
              <w:t>CA</w:t>
            </w:r>
            <w:r w:rsidRPr="00C6620B">
              <w:rPr>
                <w:rFonts w:eastAsiaTheme="minorEastAsia"/>
              </w:rPr>
              <w:t>_</w:t>
            </w:r>
            <w:r w:rsidRPr="00C6620B">
              <w:rPr>
                <w:rFonts w:eastAsiaTheme="minorEastAsia"/>
                <w:lang w:val="en-US" w:eastAsia="zh-CN"/>
              </w:rPr>
              <w:t>n7</w:t>
            </w:r>
            <w:r w:rsidRPr="00C6620B">
              <w:rPr>
                <w:rFonts w:eastAsiaTheme="minorEastAsia"/>
                <w:lang w:val="sv-SE" w:eastAsia="ja-JP"/>
              </w:rPr>
              <w:t>A-</w:t>
            </w:r>
            <w:r w:rsidRPr="00C6620B">
              <w:rPr>
                <w:rFonts w:eastAsiaTheme="minorEastAsia"/>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51C855"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17F2D08" w14:textId="77777777" w:rsidR="00094BB2" w:rsidRPr="00C6620B" w:rsidRDefault="00094BB2" w:rsidP="00574E47">
            <w:pPr>
              <w:pStyle w:val="TAC"/>
              <w:rPr>
                <w:rFonts w:eastAsiaTheme="minorEastAsia"/>
                <w:szCs w:val="18"/>
              </w:rPr>
            </w:pPr>
            <w:r w:rsidRPr="00C6620B">
              <w:rPr>
                <w:rFonts w:eastAsiaTheme="minorEastAsia"/>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6EF890A"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69054C"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1E9CDE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B8D39E" w14:textId="77777777" w:rsidR="00094BB2" w:rsidRPr="00C6620B" w:rsidRDefault="00094BB2"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39B17D7" w14:textId="77777777" w:rsidR="00094BB2" w:rsidRPr="00C6620B" w:rsidRDefault="00094BB2" w:rsidP="00574E47">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FEE327F" w14:textId="77777777" w:rsidR="00094BB2" w:rsidRPr="00C6620B" w:rsidRDefault="00094BB2" w:rsidP="00574E47">
            <w:pPr>
              <w:pStyle w:val="TAC"/>
              <w:rPr>
                <w:rFonts w:eastAsiaTheme="minorEastAsia"/>
                <w:szCs w:val="18"/>
              </w:rPr>
            </w:pPr>
            <w:r w:rsidRPr="00C6620B">
              <w:rPr>
                <w:rFonts w:eastAsiaTheme="minorEastAsia"/>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0143676"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7A1E50" w14:textId="77777777" w:rsidR="00094BB2" w:rsidRPr="00C6620B" w:rsidRDefault="00094BB2" w:rsidP="00574E47">
            <w:pPr>
              <w:pStyle w:val="TAC"/>
              <w:rPr>
                <w:rFonts w:eastAsiaTheme="minorEastAsia"/>
                <w:lang w:val="en-US" w:eastAsia="zh-CN"/>
              </w:rPr>
            </w:pPr>
          </w:p>
        </w:tc>
      </w:tr>
      <w:tr w:rsidR="00094BB2" w:rsidRPr="00C6620B" w14:paraId="03FE062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8D3E3B" w14:textId="77777777" w:rsidR="00094BB2" w:rsidRPr="00C6620B" w:rsidRDefault="00094BB2"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2994E6E" w14:textId="77777777" w:rsidR="00094BB2" w:rsidRPr="00C6620B" w:rsidRDefault="00094BB2" w:rsidP="00574E47">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E628224" w14:textId="77777777" w:rsidR="00094BB2" w:rsidRPr="00C6620B" w:rsidRDefault="00094BB2" w:rsidP="00574E47">
            <w:pPr>
              <w:pStyle w:val="TAC"/>
              <w:rPr>
                <w:rFonts w:eastAsiaTheme="minorEastAsia"/>
                <w:szCs w:val="18"/>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427710E"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8E59F" w14:textId="77777777" w:rsidR="00094BB2" w:rsidRPr="00C6620B" w:rsidRDefault="00094BB2" w:rsidP="00574E47">
            <w:pPr>
              <w:pStyle w:val="TAC"/>
              <w:rPr>
                <w:rFonts w:eastAsiaTheme="minorEastAsia"/>
                <w:lang w:val="en-US" w:eastAsia="zh-CN"/>
              </w:rPr>
            </w:pPr>
            <w:r w:rsidRPr="00C6620B">
              <w:rPr>
                <w:rFonts w:eastAsiaTheme="minorEastAsia" w:cs="Arial"/>
                <w:szCs w:val="18"/>
              </w:rPr>
              <w:t>4 and 5</w:t>
            </w:r>
          </w:p>
        </w:tc>
      </w:tr>
      <w:tr w:rsidR="00094BB2" w:rsidRPr="00C6620B" w14:paraId="0D4936D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3F4755" w14:textId="77777777" w:rsidR="00094BB2" w:rsidRPr="00C6620B" w:rsidRDefault="00094BB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A06C0E" w14:textId="77777777" w:rsidR="00094BB2" w:rsidRPr="00C6620B" w:rsidRDefault="00094BB2" w:rsidP="00574E47">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E5E4FAB" w14:textId="77777777" w:rsidR="00094BB2" w:rsidRPr="00C6620B" w:rsidRDefault="00094BB2" w:rsidP="00574E47">
            <w:pPr>
              <w:pStyle w:val="TAC"/>
              <w:rPr>
                <w:rFonts w:eastAsiaTheme="minorEastAsia"/>
                <w:szCs w:val="18"/>
              </w:rPr>
            </w:pPr>
            <w:r w:rsidRPr="00C6620B">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3233341"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72202D" w14:textId="77777777" w:rsidR="00094BB2" w:rsidRPr="00C6620B" w:rsidRDefault="00094BB2" w:rsidP="00574E47">
            <w:pPr>
              <w:pStyle w:val="TAC"/>
              <w:rPr>
                <w:rFonts w:eastAsiaTheme="minorEastAsia"/>
                <w:lang w:val="en-US" w:eastAsia="zh-CN"/>
              </w:rPr>
            </w:pPr>
          </w:p>
        </w:tc>
      </w:tr>
      <w:tr w:rsidR="00094BB2" w:rsidRPr="00C6620B" w14:paraId="10C7112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C99D70" w14:textId="77777777" w:rsidR="00094BB2" w:rsidRPr="00C6620B" w:rsidRDefault="00094BB2" w:rsidP="00574E47">
            <w:pPr>
              <w:pStyle w:val="TAC"/>
              <w:rPr>
                <w:rFonts w:eastAsiaTheme="minorEastAsia"/>
                <w:lang w:val="en-US" w:eastAsia="zh-CN"/>
              </w:rPr>
            </w:pPr>
            <w:r w:rsidRPr="00C6620B">
              <w:rPr>
                <w:rFonts w:eastAsiaTheme="minorEastAsia"/>
              </w:rP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A9A887" w14:textId="55C92F93"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del w:id="426" w:author="Petri J. Vasenkari (Nokia)" w:date="2023-11-01T12:46:00Z">
              <w:r w:rsidRPr="00C6620B" w:rsidDel="0065019C">
                <w:rPr>
                  <w:rFonts w:eastAsiaTheme="minorEastAsia" w:cs="Arial"/>
                  <w:szCs w:val="18"/>
                  <w:lang w:val="en-US"/>
                </w:rPr>
                <w:delText>8</w:delText>
              </w:r>
            </w:del>
            <w:ins w:id="427" w:author="Petri J. Vasenkari (Nokia)" w:date="2023-11-01T12:46:00Z">
              <w:r w:rsidR="0065019C">
                <w:rPr>
                  <w:rFonts w:eastAsiaTheme="minorEastAsia" w:cs="Arial"/>
                  <w:szCs w:val="18"/>
                  <w:lang w:val="en-US"/>
                </w:rPr>
                <w:t>7</w:t>
              </w:r>
            </w:ins>
            <w:r w:rsidRPr="00C6620B">
              <w:rPr>
                <w:rFonts w:eastAsiaTheme="minorEastAsia" w:cs="Arial"/>
                <w:szCs w:val="18"/>
                <w:vertAlign w:val="superscript"/>
                <w:lang w:val="en-US" w:eastAsia="zh-CN"/>
              </w:rPr>
              <w:t>8,9</w:t>
            </w:r>
          </w:p>
          <w:p w14:paraId="20B330E4" w14:textId="77777777" w:rsidR="00094BB2" w:rsidRPr="00C6620B" w:rsidRDefault="00094BB2" w:rsidP="00574E47">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75965" w14:textId="77777777" w:rsidR="00094BB2" w:rsidRPr="00C6620B" w:rsidRDefault="00094BB2" w:rsidP="00574E47">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8DD44DE" w14:textId="77777777" w:rsidR="00094BB2" w:rsidRPr="00C6620B" w:rsidRDefault="00094BB2" w:rsidP="00574E47">
            <w:pPr>
              <w:pStyle w:val="TAC"/>
              <w:rPr>
                <w:rFonts w:eastAsiaTheme="minorEastAsia"/>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7D5F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1740810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E920FD"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A3695E"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0E24B9" w14:textId="77777777" w:rsidR="00094BB2" w:rsidRPr="00C6620B" w:rsidRDefault="00094BB2" w:rsidP="00574E47">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A3A481" w14:textId="77777777" w:rsidR="00094BB2" w:rsidRPr="00C6620B" w:rsidRDefault="00094BB2" w:rsidP="00574E47">
            <w:pPr>
              <w:pStyle w:val="TAC"/>
              <w:rPr>
                <w:rFonts w:eastAsiaTheme="minorEastAsia"/>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EA8D6D" w14:textId="77777777" w:rsidR="00094BB2" w:rsidRPr="00C6620B" w:rsidRDefault="00094BB2" w:rsidP="00574E47">
            <w:pPr>
              <w:pStyle w:val="TAC"/>
              <w:rPr>
                <w:rFonts w:eastAsiaTheme="minorEastAsia"/>
                <w:lang w:val="en-US" w:eastAsia="zh-CN"/>
              </w:rPr>
            </w:pPr>
          </w:p>
        </w:tc>
      </w:tr>
      <w:tr w:rsidR="00094BB2" w:rsidRPr="00C6620B" w14:paraId="7688DD5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A237F1" w14:textId="77777777" w:rsidR="00094BB2" w:rsidRPr="00C6620B" w:rsidRDefault="00094BB2" w:rsidP="00574E47">
            <w:pPr>
              <w:pStyle w:val="TAC"/>
              <w:rPr>
                <w:rFonts w:eastAsiaTheme="minorEastAsia"/>
                <w:lang w:val="en-US" w:eastAsia="zh-CN"/>
              </w:rPr>
            </w:pPr>
            <w:r w:rsidRPr="00C6620B">
              <w:rPr>
                <w:rFonts w:eastAsiaTheme="minorEastAsia"/>
              </w:rP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48E8F4" w14:textId="104552A4"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ins w:id="428" w:author="Petri J. Vasenkari (Nokia)" w:date="2023-11-01T12:46:00Z">
              <w:r w:rsidR="0065019C">
                <w:rPr>
                  <w:rFonts w:eastAsiaTheme="minorEastAsia" w:cs="Arial"/>
                  <w:szCs w:val="18"/>
                  <w:lang w:val="en-US"/>
                </w:rPr>
                <w:t>7</w:t>
              </w:r>
            </w:ins>
            <w:del w:id="429" w:author="Petri J. Vasenkari (Nokia)" w:date="2023-11-01T12:46:00Z">
              <w:r w:rsidRPr="00C6620B" w:rsidDel="0065019C">
                <w:rPr>
                  <w:rFonts w:eastAsiaTheme="minorEastAsia" w:cs="Arial"/>
                  <w:szCs w:val="18"/>
                  <w:lang w:val="en-US"/>
                </w:rPr>
                <w:delText>8</w:delText>
              </w:r>
            </w:del>
            <w:r w:rsidRPr="00C6620B">
              <w:rPr>
                <w:rFonts w:eastAsiaTheme="minorEastAsia" w:cs="Arial"/>
                <w:szCs w:val="18"/>
                <w:vertAlign w:val="superscript"/>
                <w:lang w:val="en-US" w:eastAsia="zh-CN"/>
              </w:rPr>
              <w:t>8,9</w:t>
            </w:r>
          </w:p>
          <w:p w14:paraId="2A1D884C" w14:textId="77777777" w:rsidR="00094BB2" w:rsidRPr="00C6620B" w:rsidRDefault="00094BB2" w:rsidP="00574E47">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A02932A" w14:textId="77777777" w:rsidR="00094BB2" w:rsidRPr="00C6620B" w:rsidRDefault="00094BB2" w:rsidP="00574E47">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D49E01" w14:textId="77777777" w:rsidR="00094BB2" w:rsidRPr="00C6620B" w:rsidRDefault="00094BB2" w:rsidP="00574E47">
            <w:pPr>
              <w:pStyle w:val="TAC"/>
              <w:rPr>
                <w:rFonts w:eastAsiaTheme="minorEastAsia"/>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BE6DD7"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7B8B134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A1608C"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01CF5F"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7D5ABC" w14:textId="77777777" w:rsidR="00094BB2" w:rsidRPr="00C6620B" w:rsidRDefault="00094BB2" w:rsidP="00574E47">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0EB570" w14:textId="77777777" w:rsidR="00094BB2" w:rsidRPr="00C6620B" w:rsidRDefault="00094BB2" w:rsidP="00574E47">
            <w:pPr>
              <w:pStyle w:val="TAC"/>
              <w:rPr>
                <w:rFonts w:eastAsiaTheme="minorEastAsia"/>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536D0A" w14:textId="77777777" w:rsidR="00094BB2" w:rsidRPr="00C6620B" w:rsidRDefault="00094BB2" w:rsidP="00574E47">
            <w:pPr>
              <w:pStyle w:val="TAC"/>
              <w:rPr>
                <w:rFonts w:eastAsiaTheme="minorEastAsia"/>
                <w:lang w:val="en-US" w:eastAsia="zh-CN"/>
              </w:rPr>
            </w:pPr>
          </w:p>
        </w:tc>
      </w:tr>
      <w:tr w:rsidR="00094BB2" w:rsidRPr="00C6620B" w14:paraId="55C1AE8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6FE4FD" w14:textId="77777777" w:rsidR="00094BB2" w:rsidRPr="00C6620B" w:rsidRDefault="00094BB2" w:rsidP="00574E47">
            <w:pPr>
              <w:pStyle w:val="TAC"/>
              <w:rPr>
                <w:rFonts w:eastAsiaTheme="minorEastAsia"/>
                <w:lang w:val="en-US" w:eastAsia="zh-CN"/>
              </w:rPr>
            </w:pPr>
            <w:r w:rsidRPr="00C6620B">
              <w:rPr>
                <w:rFonts w:eastAsiaTheme="minorEastAsia"/>
              </w:rP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B06EFD" w14:textId="1909078B"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ins w:id="430" w:author="Petri J. Vasenkari (Nokia)" w:date="2023-11-01T12:46:00Z">
              <w:r w:rsidR="0065019C">
                <w:rPr>
                  <w:rFonts w:eastAsiaTheme="minorEastAsia" w:cs="Arial"/>
                  <w:szCs w:val="18"/>
                  <w:lang w:val="en-US"/>
                </w:rPr>
                <w:t>7</w:t>
              </w:r>
            </w:ins>
            <w:del w:id="431" w:author="Petri J. Vasenkari (Nokia)" w:date="2023-11-01T12:46:00Z">
              <w:r w:rsidRPr="00C6620B" w:rsidDel="0065019C">
                <w:rPr>
                  <w:rFonts w:eastAsiaTheme="minorEastAsia" w:cs="Arial"/>
                  <w:szCs w:val="18"/>
                  <w:lang w:val="en-US"/>
                </w:rPr>
                <w:delText>8</w:delText>
              </w:r>
            </w:del>
            <w:r w:rsidRPr="00C6620B">
              <w:rPr>
                <w:rFonts w:eastAsiaTheme="minorEastAsia" w:cs="Arial"/>
                <w:szCs w:val="18"/>
                <w:vertAlign w:val="superscript"/>
                <w:lang w:val="en-US" w:eastAsia="zh-CN"/>
              </w:rPr>
              <w:t>8,9</w:t>
            </w:r>
          </w:p>
          <w:p w14:paraId="779EB8C6" w14:textId="77777777" w:rsidR="00094BB2" w:rsidRPr="00C6620B" w:rsidRDefault="00094BB2" w:rsidP="00574E47">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F236E1B" w14:textId="77777777" w:rsidR="00094BB2" w:rsidRPr="00C6620B" w:rsidRDefault="00094BB2" w:rsidP="00574E47">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D43C41F" w14:textId="77777777" w:rsidR="00094BB2" w:rsidRPr="00C6620B" w:rsidRDefault="00094BB2" w:rsidP="00574E47">
            <w:pPr>
              <w:pStyle w:val="TAC"/>
              <w:rPr>
                <w:rFonts w:eastAsiaTheme="minorEastAsia"/>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7A996"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7A4117B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51D62E"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92415C"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E22511" w14:textId="77777777" w:rsidR="00094BB2" w:rsidRPr="00C6620B" w:rsidRDefault="00094BB2" w:rsidP="00574E47">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B4C1F6" w14:textId="77777777" w:rsidR="00094BB2" w:rsidRPr="00C6620B" w:rsidRDefault="00094BB2" w:rsidP="00574E47">
            <w:pPr>
              <w:pStyle w:val="TAC"/>
              <w:rPr>
                <w:rFonts w:eastAsiaTheme="minorEastAsia"/>
              </w:rPr>
            </w:pPr>
            <w:r w:rsidRPr="00C6620B">
              <w:rPr>
                <w:rFonts w:eastAsiaTheme="minorEastAsia"/>
                <w:lang w:val="en-US" w:eastAsia="zh-CN" w:bidi="ar"/>
              </w:rPr>
              <w:t>CA_n77(2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81CA77" w14:textId="77777777" w:rsidR="00094BB2" w:rsidRPr="00C6620B" w:rsidRDefault="00094BB2" w:rsidP="00574E47">
            <w:pPr>
              <w:pStyle w:val="TAC"/>
              <w:rPr>
                <w:rFonts w:eastAsiaTheme="minorEastAsia"/>
                <w:lang w:val="en-US" w:eastAsia="zh-CN"/>
              </w:rPr>
            </w:pPr>
          </w:p>
        </w:tc>
      </w:tr>
      <w:tr w:rsidR="00094BB2" w:rsidRPr="00C6620B" w14:paraId="416482F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3885B4" w14:textId="77777777" w:rsidR="00094BB2" w:rsidRPr="00C6620B" w:rsidRDefault="00094BB2" w:rsidP="00574E47">
            <w:pPr>
              <w:pStyle w:val="TAC"/>
              <w:rPr>
                <w:rFonts w:eastAsiaTheme="minorEastAsia"/>
                <w:lang w:val="en-US" w:eastAsia="zh-CN"/>
              </w:rPr>
            </w:pPr>
            <w:r w:rsidRPr="00C6620B">
              <w:rPr>
                <w:rFonts w:eastAsiaTheme="minorEastAsia"/>
              </w:rP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6E0E5A" w14:textId="527FB8AA"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ins w:id="432" w:author="Petri J. Vasenkari (Nokia)" w:date="2023-11-01T12:46:00Z">
              <w:r w:rsidR="0065019C">
                <w:rPr>
                  <w:rFonts w:eastAsiaTheme="minorEastAsia" w:cs="Arial"/>
                  <w:szCs w:val="18"/>
                  <w:lang w:val="en-US"/>
                </w:rPr>
                <w:t>7</w:t>
              </w:r>
            </w:ins>
            <w:del w:id="433" w:author="Petri J. Vasenkari (Nokia)" w:date="2023-11-01T12:46:00Z">
              <w:r w:rsidRPr="00C6620B" w:rsidDel="0065019C">
                <w:rPr>
                  <w:rFonts w:eastAsiaTheme="minorEastAsia" w:cs="Arial"/>
                  <w:szCs w:val="18"/>
                  <w:lang w:val="en-US"/>
                </w:rPr>
                <w:delText>8</w:delText>
              </w:r>
            </w:del>
            <w:r w:rsidRPr="00C6620B">
              <w:rPr>
                <w:rFonts w:eastAsiaTheme="minorEastAsia" w:cs="Arial"/>
                <w:szCs w:val="18"/>
                <w:vertAlign w:val="superscript"/>
                <w:lang w:val="en-US" w:eastAsia="zh-CN"/>
              </w:rPr>
              <w:t>8,9</w:t>
            </w:r>
          </w:p>
          <w:p w14:paraId="1E2962DF" w14:textId="77777777" w:rsidR="00094BB2" w:rsidRPr="00C6620B" w:rsidRDefault="00094BB2" w:rsidP="00574E47">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C2C620" w14:textId="77777777" w:rsidR="00094BB2" w:rsidRPr="00C6620B" w:rsidRDefault="00094BB2" w:rsidP="00574E47">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F378D8C" w14:textId="77777777" w:rsidR="00094BB2" w:rsidRPr="00C6620B" w:rsidRDefault="00094BB2" w:rsidP="00574E47">
            <w:pPr>
              <w:pStyle w:val="TAC"/>
              <w:rPr>
                <w:rFonts w:eastAsiaTheme="minorEastAsia"/>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3DF82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233FC615"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4"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35" w:author="Petri J. Vasenkari (Nokia)" w:date="2023-11-01T14: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436" w:author="Petri J. Vasenkari (Nokia)" w:date="2023-11-01T14: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80054E8"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437" w:author="Petri J. Vasenkari (Nokia)" w:date="2023-11-01T14: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FC6292A"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438"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002604C8" w14:textId="77777777" w:rsidR="00094BB2" w:rsidRPr="00C6620B" w:rsidRDefault="00094BB2" w:rsidP="00574E47">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Change w:id="439"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4D921BEF" w14:textId="77777777" w:rsidR="00094BB2" w:rsidRPr="00C6620B" w:rsidRDefault="00094BB2" w:rsidP="00574E47">
            <w:pPr>
              <w:pStyle w:val="TAC"/>
              <w:rPr>
                <w:rFonts w:eastAsiaTheme="minorEastAsia"/>
              </w:rPr>
            </w:pPr>
            <w:r w:rsidRPr="00C6620B">
              <w:rPr>
                <w:rFonts w:eastAsiaTheme="minorEastAsia"/>
                <w:lang w:val="en-US" w:eastAsia="zh-CN" w:bidi="ar"/>
              </w:rPr>
              <w:t>CA_n77(2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440"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9469144" w14:textId="77777777" w:rsidR="00094BB2" w:rsidRPr="00C6620B" w:rsidRDefault="00094BB2" w:rsidP="00574E47">
            <w:pPr>
              <w:pStyle w:val="TAC"/>
              <w:rPr>
                <w:rFonts w:eastAsiaTheme="minorEastAsia"/>
                <w:lang w:val="en-US" w:eastAsia="zh-CN"/>
              </w:rPr>
            </w:pPr>
          </w:p>
        </w:tc>
      </w:tr>
      <w:tr w:rsidR="00094BB2" w:rsidRPr="00C6620B" w14:paraId="41C34C8B"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1"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42" w:author="Petri J. Vasenkari (Nokia)" w:date="2023-11-01T14: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43" w:author="Petri J. Vasenkari (Nokia)" w:date="2023-11-01T14: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09EC827" w14:textId="77777777" w:rsidR="00094BB2" w:rsidRPr="00C6620B" w:rsidRDefault="00094BB2" w:rsidP="00574E47">
            <w:pPr>
              <w:pStyle w:val="TAC"/>
              <w:rPr>
                <w:rFonts w:eastAsiaTheme="minorEastAsia"/>
                <w:lang w:val="en-US"/>
              </w:rPr>
            </w:pPr>
            <w:r w:rsidRPr="00C6620B">
              <w:rPr>
                <w:rFonts w:eastAsiaTheme="minorEastAsia"/>
                <w:lang w:val="en-US"/>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Change w:id="444" w:author="Petri J. Vasenkari (Nokia)" w:date="2023-11-01T14: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467166AB" w14:textId="7653CCF5"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ins w:id="445" w:author="Petri J. Vasenkari (Nokia)" w:date="2023-11-01T12:46:00Z">
              <w:r w:rsidR="0065019C">
                <w:rPr>
                  <w:rFonts w:eastAsiaTheme="minorEastAsia" w:cs="Arial"/>
                  <w:szCs w:val="18"/>
                  <w:lang w:val="en-US"/>
                </w:rPr>
                <w:t>7</w:t>
              </w:r>
            </w:ins>
            <w:del w:id="446" w:author="Petri J. Vasenkari (Nokia)" w:date="2023-11-01T12:46:00Z">
              <w:r w:rsidRPr="00C6620B" w:rsidDel="0065019C">
                <w:rPr>
                  <w:rFonts w:eastAsiaTheme="minorEastAsia" w:cs="Arial"/>
                  <w:szCs w:val="18"/>
                  <w:lang w:val="en-US"/>
                </w:rPr>
                <w:delText>8</w:delText>
              </w:r>
            </w:del>
            <w:r w:rsidRPr="00C6620B">
              <w:rPr>
                <w:rFonts w:eastAsiaTheme="minorEastAsia" w:cs="Arial"/>
                <w:szCs w:val="18"/>
                <w:vertAlign w:val="superscript"/>
                <w:lang w:val="en-US" w:eastAsia="zh-CN"/>
              </w:rPr>
              <w:t>8,9</w:t>
            </w:r>
          </w:p>
          <w:p w14:paraId="077C9A8C" w14:textId="77777777" w:rsidR="00094BB2" w:rsidRPr="00C6620B" w:rsidRDefault="00094BB2" w:rsidP="00574E47">
            <w:pPr>
              <w:pStyle w:val="TAC"/>
              <w:rPr>
                <w:rFonts w:eastAsiaTheme="minorEastAsia"/>
                <w:bCs/>
                <w:lang w:val="en-US"/>
              </w:rPr>
            </w:pPr>
            <w:r w:rsidRPr="00C6620B">
              <w:rPr>
                <w:rFonts w:eastAsiaTheme="minorEastAsia"/>
                <w:bCs/>
                <w:lang w:val="en-US"/>
              </w:rPr>
              <w:t>CA_n77(2A)</w:t>
            </w:r>
          </w:p>
          <w:p w14:paraId="524199F7" w14:textId="77777777" w:rsidR="00094BB2" w:rsidRPr="00C6620B" w:rsidRDefault="00094BB2" w:rsidP="00574E47">
            <w:pPr>
              <w:pStyle w:val="TAC"/>
              <w:rPr>
                <w:rFonts w:eastAsiaTheme="minorEastAsia"/>
                <w:bCs/>
                <w:lang w:val="en-US"/>
              </w:rPr>
            </w:pPr>
            <w:r w:rsidRPr="00C6620B">
              <w:rPr>
                <w:rFonts w:eastAsiaTheme="minorEastAsia"/>
                <w:bCs/>
                <w:lang w:val="en-US"/>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Change w:id="447"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39BC7FE8"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Change w:id="448"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0F83C5B2"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Change w:id="449"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D43EC0B" w14:textId="77777777" w:rsidR="00094BB2" w:rsidRPr="00C6620B" w:rsidRDefault="00094BB2" w:rsidP="00574E47">
            <w:pPr>
              <w:pStyle w:val="TAC"/>
              <w:rPr>
                <w:rFonts w:eastAsiaTheme="minorEastAsia"/>
                <w:lang w:val="en-US"/>
              </w:rPr>
            </w:pPr>
            <w:r w:rsidRPr="00C6620B">
              <w:rPr>
                <w:rFonts w:eastAsiaTheme="minorEastAsia"/>
                <w:lang w:val="en-US"/>
              </w:rPr>
              <w:t>0</w:t>
            </w:r>
          </w:p>
        </w:tc>
      </w:tr>
      <w:tr w:rsidR="00094BB2" w:rsidRPr="00C6620B" w14:paraId="7C098C7A"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0"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51" w:author="Petri J. Vasenkari (Nokia)" w:date="2023-11-01T14: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452" w:author="Petri J. Vasenkari (Nokia)" w:date="2023-11-01T14: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7C5C5592"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453" w:author="Petri J. Vasenkari (Nokia)" w:date="2023-11-01T14: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D4BC383" w14:textId="77777777" w:rsidR="00094BB2" w:rsidRPr="00C6620B" w:rsidRDefault="00094BB2" w:rsidP="00574E47">
            <w:pPr>
              <w:pStyle w:val="TAC"/>
              <w:rPr>
                <w:rFonts w:eastAsiaTheme="minorEastAsia"/>
                <w:bCs/>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454"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5E9873FF" w14:textId="77777777" w:rsidR="00094BB2" w:rsidRPr="00C6620B" w:rsidRDefault="00094BB2" w:rsidP="00574E47">
            <w:pPr>
              <w:pStyle w:val="TAC"/>
              <w:rPr>
                <w:rFonts w:eastAsiaTheme="minorEastAsia"/>
                <w:lang w:val="en-US"/>
              </w:rPr>
            </w:pPr>
            <w:r w:rsidRPr="00C6620B">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Change w:id="455"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19A6DDC6" w14:textId="77777777" w:rsidR="00094BB2" w:rsidRPr="00C6620B" w:rsidRDefault="00094BB2" w:rsidP="00574E47">
            <w:pPr>
              <w:pStyle w:val="TAC"/>
              <w:rPr>
                <w:rFonts w:eastAsiaTheme="minorEastAsia"/>
                <w:lang w:val="en-US"/>
              </w:rPr>
            </w:pPr>
            <w:r w:rsidRPr="00C6620B">
              <w:rPr>
                <w:rFonts w:eastAsiaTheme="minorEastAsia"/>
                <w:lang w:val="en-US"/>
              </w:rPr>
              <w:t>CA_n77(3</w:t>
            </w:r>
            <w:proofErr w:type="gramStart"/>
            <w:r w:rsidRPr="00C6620B">
              <w:rPr>
                <w:rFonts w:eastAsiaTheme="minorEastAsia"/>
                <w:lang w:val="en-US"/>
              </w:rPr>
              <w:t>A)</w:t>
            </w:r>
            <w:r w:rsidRPr="00C6620B">
              <w:rPr>
                <w:rFonts w:eastAsiaTheme="minorEastAsia" w:hint="eastAsia"/>
                <w:lang w:val="en-US" w:eastAsia="zh-CN"/>
              </w:rPr>
              <w:t>_</w:t>
            </w:r>
            <w:proofErr w:type="gramEnd"/>
            <w:r w:rsidRPr="00C6620B">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456"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196AA21" w14:textId="77777777" w:rsidR="00094BB2" w:rsidRPr="00C6620B" w:rsidRDefault="00094BB2" w:rsidP="00574E47">
            <w:pPr>
              <w:pStyle w:val="TAC"/>
              <w:rPr>
                <w:rFonts w:eastAsiaTheme="minorEastAsia"/>
                <w:lang w:val="en-US"/>
              </w:rPr>
            </w:pPr>
          </w:p>
        </w:tc>
      </w:tr>
      <w:tr w:rsidR="00094BB2" w:rsidRPr="00C6620B" w14:paraId="51255D21"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7"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58" w:author="Petri J. Vasenkari (Nokia)" w:date="2023-11-01T14: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59" w:author="Petri J. Vasenkari (Nokia)" w:date="2023-11-01T14: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55F1205" w14:textId="77777777" w:rsidR="00094BB2" w:rsidRPr="00C6620B" w:rsidRDefault="00094BB2" w:rsidP="00574E47">
            <w:pPr>
              <w:pStyle w:val="TAC"/>
              <w:rPr>
                <w:rFonts w:eastAsiaTheme="minorEastAsia"/>
                <w:lang w:val="en-US" w:eastAsia="zh-CN"/>
              </w:rPr>
            </w:pPr>
            <w:r w:rsidRPr="00C6620B">
              <w:rPr>
                <w:rFonts w:eastAsiaTheme="minorEastAsia"/>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Change w:id="460" w:author="Petri J. Vasenkari (Nokia)" w:date="2023-11-01T14: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7B42FA4B" w14:textId="5B05154B"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w:t>
            </w:r>
            <w:ins w:id="461" w:author="Petri J. Vasenkari (Nokia)" w:date="2023-11-01T12:46:00Z">
              <w:r w:rsidR="0065019C">
                <w:rPr>
                  <w:rFonts w:eastAsiaTheme="minorEastAsia" w:cs="Arial"/>
                  <w:szCs w:val="18"/>
                  <w:lang w:val="en-US"/>
                </w:rPr>
                <w:t>7</w:t>
              </w:r>
            </w:ins>
            <w:del w:id="462" w:author="Petri J. Vasenkari (Nokia)" w:date="2023-11-01T12:46:00Z">
              <w:r w:rsidRPr="00C6620B" w:rsidDel="0065019C">
                <w:rPr>
                  <w:rFonts w:eastAsiaTheme="minorEastAsia" w:cs="Arial"/>
                  <w:szCs w:val="18"/>
                  <w:lang w:val="en-US"/>
                </w:rPr>
                <w:delText>8</w:delText>
              </w:r>
            </w:del>
            <w:r w:rsidRPr="00C6620B">
              <w:rPr>
                <w:rFonts w:eastAsiaTheme="minorEastAsia" w:cs="Arial"/>
                <w:szCs w:val="18"/>
                <w:vertAlign w:val="superscript"/>
                <w:lang w:val="en-US" w:eastAsia="zh-CN"/>
              </w:rPr>
              <w:t>8,9</w:t>
            </w:r>
          </w:p>
          <w:p w14:paraId="5388FD17" w14:textId="77777777" w:rsidR="00094BB2" w:rsidRPr="00C6620B" w:rsidRDefault="00094BB2" w:rsidP="00574E47">
            <w:pPr>
              <w:pStyle w:val="TAC"/>
              <w:rPr>
                <w:rFonts w:eastAsiaTheme="minorEastAsia"/>
                <w:bCs/>
                <w:lang w:val="en-US"/>
              </w:rPr>
            </w:pPr>
            <w:r w:rsidRPr="00C6620B">
              <w:rPr>
                <w:rFonts w:eastAsiaTheme="minorEastAsia"/>
                <w:bCs/>
                <w:lang w:val="en-US"/>
              </w:rPr>
              <w:t>CA_n77(2A)</w:t>
            </w:r>
          </w:p>
          <w:p w14:paraId="49624049" w14:textId="77777777" w:rsidR="00094BB2" w:rsidRPr="00C6620B" w:rsidRDefault="00094BB2" w:rsidP="00574E47">
            <w:pPr>
              <w:pStyle w:val="TAC"/>
              <w:rPr>
                <w:rFonts w:eastAsiaTheme="minorEastAsia"/>
                <w:bCs/>
                <w:lang w:val="en-US" w:eastAsia="zh-CN"/>
              </w:rPr>
            </w:pPr>
            <w:r w:rsidRPr="00C6620B">
              <w:rPr>
                <w:rFonts w:eastAsiaTheme="minorEastAsia"/>
                <w:bCs/>
                <w:lang w:val="en-US"/>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Change w:id="463"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5948FDB2"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Change w:id="464"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603972F3" w14:textId="77777777" w:rsidR="00094BB2" w:rsidRPr="00C6620B" w:rsidRDefault="00094BB2" w:rsidP="00574E47">
            <w:pPr>
              <w:pStyle w:val="TAC"/>
              <w:rPr>
                <w:rFonts w:eastAsiaTheme="minorEastAsia"/>
                <w:lang w:val="en-US" w:eastAsia="zh-CN"/>
              </w:rPr>
            </w:pPr>
            <w:r w:rsidRPr="00C6620B">
              <w:rPr>
                <w:rFonts w:eastAsiaTheme="minorEastAsia"/>
                <w:lang w:val="en-US"/>
              </w:rPr>
              <w:t>CA_n7(2</w:t>
            </w:r>
            <w:proofErr w:type="gramStart"/>
            <w:r w:rsidRPr="00C6620B">
              <w:rPr>
                <w:rFonts w:eastAsiaTheme="minorEastAsia"/>
                <w:lang w:val="en-US"/>
              </w:rPr>
              <w:t>A)</w:t>
            </w:r>
            <w:r w:rsidRPr="00C6620B">
              <w:rPr>
                <w:rFonts w:eastAsiaTheme="minorEastAsia" w:hint="eastAsia"/>
                <w:lang w:val="en-US" w:eastAsia="zh-CN"/>
              </w:rPr>
              <w:t>_</w:t>
            </w:r>
            <w:proofErr w:type="gramEnd"/>
            <w:r w:rsidRPr="00C6620B">
              <w:rPr>
                <w:rFonts w:eastAsiaTheme="minorEastAsia" w:hint="eastAsia"/>
                <w:lang w:val="en-US" w:eastAsia="zh-CN"/>
              </w:rPr>
              <w:t>BCS</w:t>
            </w:r>
            <w:r w:rsidRPr="00C6620B">
              <w:rPr>
                <w:rFonts w:eastAsiaTheme="minorEastAsia"/>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Change w:id="465"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6FBB397"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2BC90741"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6"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67" w:author="Petri J. Vasenkari (Nokia)" w:date="2023-11-01T14: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468" w:author="Petri J. Vasenkari (Nokia)" w:date="2023-11-01T14: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1729A73"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469" w:author="Petri J. Vasenkari (Nokia)" w:date="2023-11-01T14: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49BF0FD" w14:textId="77777777" w:rsidR="00094BB2" w:rsidRPr="00C6620B" w:rsidRDefault="00094BB2" w:rsidP="00574E47">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470"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2D78F121" w14:textId="77777777" w:rsidR="00094BB2" w:rsidRPr="00C6620B" w:rsidRDefault="00094BB2" w:rsidP="00574E47">
            <w:pPr>
              <w:pStyle w:val="TAC"/>
              <w:rPr>
                <w:rFonts w:eastAsiaTheme="minorEastAsia"/>
                <w:lang w:val="en-US"/>
              </w:rPr>
            </w:pPr>
            <w:r w:rsidRPr="00C6620B">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Change w:id="471"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13C742F4" w14:textId="77777777" w:rsidR="00094BB2" w:rsidRPr="00C6620B" w:rsidRDefault="00094BB2" w:rsidP="00574E47">
            <w:pPr>
              <w:pStyle w:val="TAC"/>
              <w:rPr>
                <w:rFonts w:eastAsiaTheme="minorEastAsia"/>
                <w:lang w:val="en-US" w:eastAsia="zh-CN"/>
              </w:rPr>
            </w:pPr>
            <w:r w:rsidRPr="00C6620B">
              <w:rPr>
                <w:rFonts w:eastAsiaTheme="minorEastAsia"/>
                <w:lang w:val="en-US"/>
              </w:rPr>
              <w:t>CA_n77(3</w:t>
            </w:r>
            <w:proofErr w:type="gramStart"/>
            <w:r w:rsidRPr="00C6620B">
              <w:rPr>
                <w:rFonts w:eastAsiaTheme="minorEastAsia"/>
                <w:lang w:val="en-US"/>
              </w:rPr>
              <w:t>A)</w:t>
            </w:r>
            <w:r w:rsidRPr="00C6620B">
              <w:rPr>
                <w:rFonts w:eastAsiaTheme="minorEastAsia" w:hint="eastAsia"/>
                <w:lang w:val="en-US" w:eastAsia="zh-CN"/>
              </w:rPr>
              <w:t>_</w:t>
            </w:r>
            <w:proofErr w:type="gramEnd"/>
            <w:r w:rsidRPr="00C6620B">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472"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E603473" w14:textId="77777777" w:rsidR="00094BB2" w:rsidRPr="00C6620B" w:rsidRDefault="00094BB2" w:rsidP="00574E47">
            <w:pPr>
              <w:pStyle w:val="TAC"/>
              <w:rPr>
                <w:rFonts w:eastAsiaTheme="minorEastAsia"/>
                <w:lang w:val="en-US" w:eastAsia="zh-CN"/>
              </w:rPr>
            </w:pPr>
          </w:p>
        </w:tc>
      </w:tr>
      <w:tr w:rsidR="00094BB2" w:rsidRPr="00C6620B" w14:paraId="7099595E" w14:textId="77777777" w:rsidTr="008E6297">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3"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74" w:author="Petri J. Vasenkari (Nokia)" w:date="2023-11-01T14: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75" w:author="Petri J. Vasenkari (Nokia)" w:date="2023-11-01T14: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A281C88"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Change w:id="476" w:author="Petri J. Vasenkari (Nokia)" w:date="2023-11-01T14: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4FDB7807" w14:textId="77777777"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8,9</w:t>
            </w:r>
          </w:p>
          <w:p w14:paraId="31989097" w14:textId="77777777" w:rsidR="00094BB2" w:rsidRPr="00C6620B" w:rsidRDefault="00094BB2" w:rsidP="00574E47">
            <w:pPr>
              <w:pStyle w:val="TAC"/>
              <w:rPr>
                <w:rFonts w:eastAsiaTheme="minorEastAsia"/>
                <w:lang w:val="en-US"/>
              </w:rPr>
            </w:pPr>
            <w:r w:rsidRPr="00C6620B">
              <w:rPr>
                <w:rFonts w:eastAsiaTheme="minorEastAsia"/>
                <w:lang w:val="en-US" w:eastAsia="zh-CN"/>
              </w:rPr>
              <w:t>CA_n7A-n78A</w:t>
            </w:r>
            <w:r w:rsidRPr="00C6620B">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Change w:id="477"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44EFC7D9"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Change w:id="478"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3DD2A54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79" w:author="Petri J. Vasenkari (Nokia)" w:date="2023-11-01T14: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51A64C9"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4AC6D30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066FF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03656E"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56CDA2"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61B7AD3"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3B015" w14:textId="77777777" w:rsidR="00094BB2" w:rsidRPr="00C6620B" w:rsidRDefault="00094BB2" w:rsidP="00574E47">
            <w:pPr>
              <w:pStyle w:val="TAC"/>
              <w:rPr>
                <w:rFonts w:eastAsiaTheme="minorEastAsia"/>
                <w:lang w:val="en-US" w:eastAsia="zh-CN"/>
              </w:rPr>
            </w:pPr>
          </w:p>
        </w:tc>
      </w:tr>
      <w:tr w:rsidR="00094BB2" w:rsidRPr="00C6620B" w14:paraId="217DE5E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89AC158"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3F8309F"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6E33E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CB082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04A013"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2919748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5EA7396"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E612E10"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30FD4C"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720C26"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48E8D8" w14:textId="77777777" w:rsidR="00094BB2" w:rsidRPr="00C6620B" w:rsidRDefault="00094BB2" w:rsidP="00574E47">
            <w:pPr>
              <w:pStyle w:val="TAC"/>
              <w:rPr>
                <w:rFonts w:eastAsiaTheme="minorEastAsia"/>
                <w:lang w:val="en-US" w:eastAsia="zh-CN"/>
              </w:rPr>
            </w:pPr>
          </w:p>
        </w:tc>
      </w:tr>
      <w:tr w:rsidR="00094BB2" w:rsidRPr="00C6620B" w14:paraId="08E7A78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098DCAD"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356AD12"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3A454E" w14:textId="77777777" w:rsidR="00094BB2" w:rsidRPr="00C6620B" w:rsidRDefault="00094BB2" w:rsidP="00574E47">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81C342"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CB9FC" w14:textId="77777777" w:rsidR="00094BB2" w:rsidRPr="00C6620B" w:rsidRDefault="00094BB2" w:rsidP="00574E47">
            <w:pPr>
              <w:pStyle w:val="TAC"/>
              <w:rPr>
                <w:rFonts w:eastAsiaTheme="minorEastAsia"/>
                <w:lang w:val="en-US" w:eastAsia="zh-CN"/>
              </w:rPr>
            </w:pPr>
            <w:r w:rsidRPr="00C6620B">
              <w:rPr>
                <w:rFonts w:eastAsiaTheme="minorEastAsia" w:cs="Arial"/>
                <w:szCs w:val="18"/>
              </w:rPr>
              <w:t>4 and 5</w:t>
            </w:r>
          </w:p>
        </w:tc>
      </w:tr>
      <w:tr w:rsidR="00094BB2" w:rsidRPr="00C6620B" w14:paraId="2390A2B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12BB9D"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45123"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9997D6" w14:textId="77777777" w:rsidR="00094BB2" w:rsidRPr="00C6620B" w:rsidRDefault="00094BB2" w:rsidP="00574E47">
            <w:pPr>
              <w:pStyle w:val="TAC"/>
              <w:rPr>
                <w:rFonts w:eastAsiaTheme="minorEastAsia"/>
                <w:lang w:val="en-US" w:eastAsia="zh-CN"/>
              </w:rPr>
            </w:pPr>
            <w:r w:rsidRPr="00C6620B">
              <w:rPr>
                <w:rFonts w:eastAsiaTheme="minorEastAsia"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62CAC7"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A0C8F" w14:textId="77777777" w:rsidR="00094BB2" w:rsidRPr="00C6620B" w:rsidRDefault="00094BB2" w:rsidP="00574E47">
            <w:pPr>
              <w:pStyle w:val="TAC"/>
              <w:rPr>
                <w:rFonts w:eastAsiaTheme="minorEastAsia"/>
                <w:lang w:val="en-US" w:eastAsia="zh-CN"/>
              </w:rPr>
            </w:pPr>
          </w:p>
        </w:tc>
      </w:tr>
      <w:tr w:rsidR="00094BB2" w:rsidRPr="00C6620B" w14:paraId="0222F50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C00FDD"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CA_n7A-n78</w:t>
            </w:r>
            <w:r w:rsidRPr="00C6620B">
              <w:rPr>
                <w:rFonts w:eastAsiaTheme="minor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2D7E02"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CA_n7A-n78A</w:t>
            </w:r>
          </w:p>
        </w:tc>
        <w:tc>
          <w:tcPr>
            <w:tcW w:w="730" w:type="dxa"/>
            <w:tcBorders>
              <w:top w:val="single" w:sz="4" w:space="0" w:color="auto"/>
              <w:left w:val="single" w:sz="4" w:space="0" w:color="auto"/>
              <w:bottom w:val="single" w:sz="4" w:space="0" w:color="auto"/>
              <w:right w:val="single" w:sz="4" w:space="0" w:color="auto"/>
            </w:tcBorders>
            <w:vAlign w:val="center"/>
          </w:tcPr>
          <w:p w14:paraId="5147DBC8"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C76551" w14:textId="77777777" w:rsidR="00094BB2" w:rsidRPr="00C6620B" w:rsidRDefault="00094BB2" w:rsidP="00574E47">
            <w:pPr>
              <w:pStyle w:val="TAC"/>
              <w:rPr>
                <w:rFonts w:eastAsiaTheme="minorEastAsia"/>
                <w:lang w:val="en-US" w:eastAsia="zh-CN"/>
              </w:rPr>
            </w:pPr>
            <w:r w:rsidRPr="00C6620B">
              <w:rPr>
                <w:rFonts w:eastAsiaTheme="minorEastAsia" w:cs="Arial"/>
                <w:szCs w:val="18"/>
              </w:rPr>
              <w:t>5</w:t>
            </w:r>
            <w:r w:rsidRPr="00C6620B">
              <w:rPr>
                <w:rFonts w:eastAsiaTheme="minorEastAsia" w:cs="Arial" w:hint="eastAsia"/>
                <w:szCs w:val="18"/>
                <w:lang w:val="en-US" w:eastAsia="zh-CN"/>
              </w:rPr>
              <w:t xml:space="preserve">, </w:t>
            </w:r>
            <w:r w:rsidRPr="00C6620B">
              <w:rPr>
                <w:rFonts w:eastAsiaTheme="minorEastAsia" w:cs="Arial"/>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86B037"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06DF333D"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0"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81" w:author="Petri J. Vasenkari (Nokia)" w:date="2023-11-01T11:4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482" w:author="Petri J. Vasenkari (Nokia)" w:date="2023-11-01T11: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121E556D"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483" w:author="Petri J. Vasenkari (Nokia)" w:date="2023-11-01T11: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0BFE834"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484"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4D3BE6C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485"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0E127DD3" w14:textId="77777777" w:rsidR="00094BB2" w:rsidRPr="00C6620B" w:rsidRDefault="00094BB2" w:rsidP="00574E47">
            <w:pPr>
              <w:pStyle w:val="TAC"/>
              <w:rPr>
                <w:rFonts w:eastAsiaTheme="minorEastAsia"/>
                <w:lang w:val="en-US" w:eastAsia="zh-CN"/>
              </w:rPr>
            </w:pPr>
            <w:r w:rsidRPr="00C6620B">
              <w:rPr>
                <w:rFonts w:eastAsiaTheme="minorEastAsia" w:cs="Arial"/>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Change w:id="486" w:author="Petri J. Vasenkari (Nokia)" w:date="2023-11-01T11: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671CD55" w14:textId="77777777" w:rsidR="00094BB2" w:rsidRPr="00C6620B" w:rsidRDefault="00094BB2" w:rsidP="00574E47">
            <w:pPr>
              <w:pStyle w:val="TAC"/>
              <w:rPr>
                <w:rFonts w:eastAsiaTheme="minorEastAsia"/>
                <w:lang w:val="en-US" w:eastAsia="zh-CN"/>
              </w:rPr>
            </w:pPr>
          </w:p>
        </w:tc>
      </w:tr>
      <w:tr w:rsidR="00094BB2" w:rsidRPr="00C6620B" w14:paraId="1BA0103D"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7"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88" w:author="Petri J. Vasenkari (Nokia)" w:date="2023-11-01T11:4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489" w:author="Petri J. Vasenkari (Nokia)" w:date="2023-11-01T11:4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BBD5A4A" w14:textId="77777777" w:rsidR="00094BB2" w:rsidRPr="00C6620B" w:rsidRDefault="00094BB2" w:rsidP="00574E47">
            <w:pPr>
              <w:pStyle w:val="TAC"/>
              <w:rPr>
                <w:rFonts w:eastAsiaTheme="minorEastAsia"/>
                <w:lang w:val="en-US"/>
              </w:rPr>
            </w:pPr>
            <w:r w:rsidRPr="00C6620B">
              <w:rPr>
                <w:rFonts w:eastAsiaTheme="minorEastAsia" w:hint="eastAsia"/>
                <w:szCs w:val="18"/>
                <w:lang w:val="en-US" w:eastAsia="zh-CN"/>
              </w:rPr>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Change w:id="490" w:author="Petri J. Vasenkari (Nokia)" w:date="2023-11-01T11:4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A3DAC63" w14:textId="77777777"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p>
          <w:p w14:paraId="5B0B3432"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CA_n7A-n78A</w:t>
            </w:r>
            <w:r w:rsidRPr="00C6620B">
              <w:rPr>
                <w:rFonts w:eastAsiaTheme="minorEastAsia" w:hint="eastAsia"/>
                <w:vertAlign w:val="superscript"/>
                <w:lang w:val="en-US" w:eastAsia="zh-CN"/>
              </w:rPr>
              <w:t>8</w:t>
            </w:r>
          </w:p>
          <w:p w14:paraId="57DE4106"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Change w:id="491"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04715B60" w14:textId="77777777" w:rsidR="00094BB2" w:rsidRPr="00C6620B" w:rsidRDefault="00094BB2" w:rsidP="00574E47">
            <w:pPr>
              <w:pStyle w:val="TAC"/>
              <w:rPr>
                <w:rFonts w:eastAsiaTheme="minorEastAsia"/>
                <w:lang w:val="en-US" w:eastAsia="zh-CN"/>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Change w:id="492"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0BCB1D56"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493" w:author="Petri J. Vasenkari (Nokia)" w:date="2023-11-01T11: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A312D35" w14:textId="77777777" w:rsidR="00094BB2" w:rsidRPr="00C6620B" w:rsidRDefault="00094BB2" w:rsidP="00574E47">
            <w:pPr>
              <w:pStyle w:val="TAC"/>
              <w:rPr>
                <w:rFonts w:eastAsiaTheme="minorEastAsia"/>
                <w:lang w:val="en-US" w:eastAsia="zh-CN"/>
              </w:rPr>
            </w:pPr>
            <w:r w:rsidRPr="00C6620B">
              <w:rPr>
                <w:rFonts w:eastAsiaTheme="minorEastAsia" w:hint="eastAsia"/>
                <w:szCs w:val="18"/>
                <w:lang w:val="en-US" w:eastAsia="zh-CN"/>
              </w:rPr>
              <w:t>0</w:t>
            </w:r>
          </w:p>
        </w:tc>
      </w:tr>
      <w:tr w:rsidR="00094BB2" w:rsidRPr="00C6620B" w14:paraId="75EF0CD3"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4"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95" w:author="Petri J. Vasenkari (Nokia)" w:date="2023-11-01T11: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496" w:author="Petri J. Vasenkari (Nokia)" w:date="2023-11-01T11: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69BC0A9"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Change w:id="497" w:author="Petri J. Vasenkari (Nokia)" w:date="2023-11-01T11: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03AFEB2"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498"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7249AA55"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499"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0F187D83"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500" w:author="Petri J. Vasenkari (Nokia)" w:date="2023-11-01T11: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993CB67" w14:textId="77777777" w:rsidR="00094BB2" w:rsidRPr="00C6620B" w:rsidRDefault="00094BB2" w:rsidP="00574E47">
            <w:pPr>
              <w:pStyle w:val="TAC"/>
              <w:rPr>
                <w:rFonts w:eastAsiaTheme="minorEastAsia"/>
                <w:lang w:val="en-US" w:eastAsia="zh-CN"/>
              </w:rPr>
            </w:pPr>
          </w:p>
        </w:tc>
      </w:tr>
      <w:tr w:rsidR="00094BB2" w:rsidRPr="00C6620B" w14:paraId="270967C3"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1"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02" w:author="Petri J. Vasenkari (Nokia)" w:date="2023-11-01T11: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03" w:author="Petri J. Vasenkari (Nokia)" w:date="2023-11-01T11:48:00Z">
              <w:tcPr>
                <w:tcW w:w="1983" w:type="dxa"/>
                <w:tcBorders>
                  <w:top w:val="nil"/>
                  <w:left w:val="single" w:sz="4" w:space="0" w:color="auto"/>
                  <w:bottom w:val="nil"/>
                  <w:right w:val="single" w:sz="4" w:space="0" w:color="auto"/>
                </w:tcBorders>
                <w:shd w:val="clear" w:color="auto" w:fill="auto"/>
                <w:vAlign w:val="center"/>
              </w:tcPr>
            </w:tcPrChange>
          </w:tcPr>
          <w:p w14:paraId="6ECBF5C2"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504" w:author="Petri J. Vasenkari (Nokia)" w:date="2023-11-01T11:48:00Z">
              <w:tcPr>
                <w:tcW w:w="1690" w:type="dxa"/>
                <w:tcBorders>
                  <w:top w:val="nil"/>
                  <w:left w:val="single" w:sz="4" w:space="0" w:color="auto"/>
                  <w:bottom w:val="nil"/>
                  <w:right w:val="single" w:sz="4" w:space="0" w:color="auto"/>
                </w:tcBorders>
                <w:shd w:val="clear" w:color="auto" w:fill="auto"/>
                <w:vAlign w:val="center"/>
              </w:tcPr>
            </w:tcPrChange>
          </w:tcPr>
          <w:p w14:paraId="219FFE1A" w14:textId="2ED81FB5"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05"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11E3F135" w14:textId="77777777" w:rsidR="00094BB2" w:rsidRPr="00C6620B" w:rsidRDefault="00094BB2" w:rsidP="00574E47">
            <w:pPr>
              <w:pStyle w:val="TAC"/>
              <w:rPr>
                <w:rFonts w:eastAsiaTheme="minorEastAsia"/>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Change w:id="506"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70A935D9" w14:textId="77777777" w:rsidR="00094BB2" w:rsidRPr="00C6620B" w:rsidRDefault="00094BB2" w:rsidP="00574E47">
            <w:pPr>
              <w:pStyle w:val="TAC"/>
              <w:rPr>
                <w:rFonts w:eastAsiaTheme="minorEastAsia"/>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507" w:author="Petri J. Vasenkari (Nokia)" w:date="2023-11-01T11: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683BD7F" w14:textId="77777777" w:rsidR="00094BB2" w:rsidRPr="00C6620B" w:rsidRDefault="00094BB2" w:rsidP="00574E47">
            <w:pPr>
              <w:pStyle w:val="TAC"/>
              <w:rPr>
                <w:rFonts w:eastAsiaTheme="minorEastAsia"/>
                <w:lang w:val="en-US" w:eastAsia="zh-CN"/>
              </w:rPr>
            </w:pPr>
            <w:r>
              <w:rPr>
                <w:rFonts w:cs="Arial"/>
                <w:szCs w:val="18"/>
              </w:rPr>
              <w:t>4 and 5</w:t>
            </w:r>
          </w:p>
        </w:tc>
      </w:tr>
      <w:tr w:rsidR="00094BB2" w:rsidRPr="00C6620B" w14:paraId="3075F211"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8"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09" w:author="Petri J. Vasenkari (Nokia)" w:date="2023-11-01T11:4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510" w:author="Petri J. Vasenkari (Nokia)" w:date="2023-11-01T11: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EDE6747" w14:textId="77777777" w:rsidR="00094BB2" w:rsidRPr="00C6620B" w:rsidRDefault="00094BB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511" w:author="Petri J. Vasenkari (Nokia)" w:date="2023-11-01T11: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252CD48E" w14:textId="77777777" w:rsidR="00094BB2" w:rsidRPr="00C6620B" w:rsidRDefault="00094BB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12"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43E3032F" w14:textId="77777777" w:rsidR="00094BB2" w:rsidRPr="00C6620B" w:rsidRDefault="00094BB2" w:rsidP="00574E47">
            <w:pPr>
              <w:pStyle w:val="TAC"/>
              <w:rPr>
                <w:rFonts w:eastAsiaTheme="minorEastAsia"/>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Change w:id="513"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76FDF35E" w14:textId="77777777" w:rsidR="00094BB2" w:rsidRPr="00C6620B" w:rsidRDefault="00094BB2" w:rsidP="00574E47">
            <w:pPr>
              <w:pStyle w:val="TAC"/>
              <w:rPr>
                <w:rFonts w:eastAsiaTheme="minorEastAsia"/>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514" w:author="Petri J. Vasenkari (Nokia)" w:date="2023-11-01T11: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76E606D" w14:textId="77777777" w:rsidR="00094BB2" w:rsidRPr="00C6620B" w:rsidRDefault="00094BB2" w:rsidP="00574E47">
            <w:pPr>
              <w:pStyle w:val="TAC"/>
              <w:rPr>
                <w:rFonts w:eastAsiaTheme="minorEastAsia"/>
                <w:lang w:val="en-US" w:eastAsia="zh-CN"/>
              </w:rPr>
            </w:pPr>
          </w:p>
        </w:tc>
      </w:tr>
      <w:tr w:rsidR="00094BB2" w:rsidRPr="00C6620B" w14:paraId="68A8A1C6"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5"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16" w:author="Petri J. Vasenkari (Nokia)" w:date="2023-11-01T11:4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517" w:author="Petri J. Vasenkari (Nokia)" w:date="2023-11-01T11:4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7D4400E" w14:textId="77777777" w:rsidR="00094BB2" w:rsidRPr="00C6620B" w:rsidRDefault="00094BB2" w:rsidP="00574E47">
            <w:pPr>
              <w:pStyle w:val="TAC"/>
              <w:rPr>
                <w:rFonts w:eastAsiaTheme="minorEastAsia"/>
                <w:lang w:val="en-US" w:eastAsia="zh-CN"/>
              </w:rPr>
            </w:pPr>
            <w:r w:rsidRPr="00C6620B">
              <w:rPr>
                <w:rFonts w:eastAsiaTheme="minorEastAsia" w:hint="eastAsia"/>
                <w:szCs w:val="18"/>
                <w:lang w:val="en-US" w:eastAsia="zh-CN"/>
              </w:rPr>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w:t>
            </w:r>
            <w:r w:rsidRPr="00C6620B">
              <w:rPr>
                <w:rFonts w:eastAsiaTheme="minorEastAsia"/>
                <w:szCs w:val="18"/>
                <w:lang w:val="en-US" w:eastAsia="zh-CN"/>
              </w:rPr>
              <w:t>(2</w:t>
            </w:r>
            <w:r w:rsidRPr="00C6620B">
              <w:rPr>
                <w:rFonts w:eastAsiaTheme="minorEastAsia" w:hint="eastAsia"/>
                <w:szCs w:val="18"/>
                <w:lang w:val="en-US" w:eastAsia="zh-CN"/>
              </w:rPr>
              <w:t>A</w:t>
            </w:r>
            <w:r w:rsidRPr="00C6620B">
              <w:rPr>
                <w:rFonts w:eastAsiaTheme="minor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Change w:id="518" w:author="Petri J. Vasenkari (Nokia)" w:date="2023-11-01T11:4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4AA36AB" w14:textId="77777777" w:rsidR="00094BB2" w:rsidRPr="00C6620B" w:rsidRDefault="00094BB2" w:rsidP="00574E47">
            <w:pPr>
              <w:pStyle w:val="TAC"/>
              <w:rPr>
                <w:rFonts w:eastAsiaTheme="minorEastAsia"/>
                <w:lang w:val="en-US"/>
              </w:rPr>
            </w:pPr>
            <w:r w:rsidRPr="00C6620B">
              <w:rPr>
                <w:rFonts w:eastAsiaTheme="minorEastAsia" w:hint="eastAsia"/>
                <w:szCs w:val="18"/>
                <w:lang w:val="en-US" w:eastAsia="zh-CN"/>
              </w:rPr>
              <w:t>CA_n7</w:t>
            </w:r>
            <w:r w:rsidRPr="00C6620B">
              <w:rPr>
                <w:rFonts w:eastAsiaTheme="minorEastAsia"/>
                <w:szCs w:val="18"/>
                <w:lang w:val="en-US" w:eastAsia="zh-CN"/>
              </w:rPr>
              <w:t>A</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8A</w:t>
            </w:r>
          </w:p>
          <w:p w14:paraId="7100394D" w14:textId="77777777" w:rsidR="00094BB2" w:rsidRPr="00C6620B" w:rsidRDefault="00094BB2" w:rsidP="00574E47">
            <w:pPr>
              <w:pStyle w:val="TAC"/>
              <w:rPr>
                <w:rFonts w:eastAsiaTheme="minorEastAsia"/>
                <w:lang w:val="en-US" w:eastAsia="zh-CN"/>
              </w:rPr>
            </w:pPr>
            <w:r w:rsidRPr="00C6620B">
              <w:rPr>
                <w:rFonts w:eastAsiaTheme="minorEastAsia" w:hint="eastAsia"/>
                <w:szCs w:val="18"/>
                <w:lang w:val="en-US" w:eastAsia="zh-CN"/>
              </w:rPr>
              <w:t>CA_n7</w:t>
            </w:r>
            <w:r w:rsidRPr="00C6620B">
              <w:rPr>
                <w:rFonts w:eastAsiaTheme="minorEastAsia"/>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Change w:id="519"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30A3307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Change w:id="520"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7F880C70"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521" w:author="Petri J. Vasenkari (Nokia)" w:date="2023-11-01T11: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1522D82"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1343BE94"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2"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23" w:author="Petri J. Vasenkari (Nokia)" w:date="2023-11-01T11: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24" w:author="Petri J. Vasenkari (Nokia)" w:date="2023-11-01T11: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853290F"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525" w:author="Petri J. Vasenkari (Nokia)" w:date="2023-11-01T11: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95AEF28"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26"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509588A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527"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13A94911"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Change w:id="528" w:author="Petri J. Vasenkari (Nokia)" w:date="2023-11-01T11: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064BA16" w14:textId="77777777" w:rsidR="00094BB2" w:rsidRPr="00C6620B" w:rsidRDefault="00094BB2" w:rsidP="00574E47">
            <w:pPr>
              <w:pStyle w:val="TAC"/>
              <w:rPr>
                <w:rFonts w:eastAsiaTheme="minorEastAsia"/>
                <w:lang w:val="en-US" w:eastAsia="zh-CN"/>
              </w:rPr>
            </w:pPr>
          </w:p>
        </w:tc>
      </w:tr>
      <w:tr w:rsidR="00094BB2" w:rsidRPr="00C6620B" w14:paraId="15C199F3"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9"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30" w:author="Petri J. Vasenkari (Nokia)" w:date="2023-11-01T11: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31" w:author="Petri J. Vasenkari (Nokia)" w:date="2023-11-01T11:48:00Z">
              <w:tcPr>
                <w:tcW w:w="1983" w:type="dxa"/>
                <w:tcBorders>
                  <w:top w:val="nil"/>
                  <w:left w:val="single" w:sz="4" w:space="0" w:color="auto"/>
                  <w:bottom w:val="nil"/>
                  <w:right w:val="single" w:sz="4" w:space="0" w:color="auto"/>
                </w:tcBorders>
                <w:shd w:val="clear" w:color="auto" w:fill="auto"/>
                <w:vAlign w:val="center"/>
              </w:tcPr>
            </w:tcPrChange>
          </w:tcPr>
          <w:p w14:paraId="28F2EC6A"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532" w:author="Petri J. Vasenkari (Nokia)" w:date="2023-11-01T11:48:00Z">
              <w:tcPr>
                <w:tcW w:w="1690" w:type="dxa"/>
                <w:tcBorders>
                  <w:top w:val="nil"/>
                  <w:left w:val="single" w:sz="4" w:space="0" w:color="auto"/>
                  <w:bottom w:val="nil"/>
                  <w:right w:val="single" w:sz="4" w:space="0" w:color="auto"/>
                </w:tcBorders>
                <w:shd w:val="clear" w:color="auto" w:fill="auto"/>
                <w:vAlign w:val="center"/>
              </w:tcPr>
            </w:tcPrChange>
          </w:tcPr>
          <w:p w14:paraId="0A645E46" w14:textId="13430A90"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33"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47816D02" w14:textId="77777777" w:rsidR="00094BB2" w:rsidRPr="00C6620B" w:rsidRDefault="00094BB2" w:rsidP="00574E47">
            <w:pPr>
              <w:pStyle w:val="TAC"/>
              <w:rPr>
                <w:rFonts w:eastAsiaTheme="minorEastAsia"/>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Change w:id="534"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4B3FCDCD" w14:textId="77777777" w:rsidR="00094BB2" w:rsidRPr="00C6620B" w:rsidRDefault="00094BB2" w:rsidP="00574E47">
            <w:pPr>
              <w:pStyle w:val="TAC"/>
              <w:rPr>
                <w:rFonts w:eastAsiaTheme="minorEastAsia"/>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535" w:author="Petri J. Vasenkari (Nokia)" w:date="2023-11-01T11: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9C716C6" w14:textId="77777777" w:rsidR="00094BB2" w:rsidRPr="00C6620B" w:rsidRDefault="00094BB2" w:rsidP="00574E47">
            <w:pPr>
              <w:pStyle w:val="TAC"/>
              <w:rPr>
                <w:rFonts w:eastAsiaTheme="minorEastAsia"/>
                <w:lang w:val="en-US" w:eastAsia="zh-CN"/>
              </w:rPr>
            </w:pPr>
            <w:r>
              <w:rPr>
                <w:rFonts w:cs="Arial"/>
                <w:szCs w:val="18"/>
              </w:rPr>
              <w:t>4 and 5</w:t>
            </w:r>
          </w:p>
        </w:tc>
      </w:tr>
      <w:tr w:rsidR="00094BB2" w:rsidRPr="00C6620B" w14:paraId="48202434"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6"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37" w:author="Petri J. Vasenkari (Nokia)" w:date="2023-11-01T11:4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538" w:author="Petri J. Vasenkari (Nokia)" w:date="2023-11-01T11: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F3BC7F5"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539" w:author="Petri J. Vasenkari (Nokia)" w:date="2023-11-01T11: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372E32F"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40"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19827278" w14:textId="77777777" w:rsidR="00094BB2" w:rsidRPr="00C6620B" w:rsidRDefault="00094BB2" w:rsidP="00574E47">
            <w:pPr>
              <w:pStyle w:val="TAC"/>
              <w:rPr>
                <w:rFonts w:eastAsiaTheme="minorEastAsia"/>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Change w:id="541"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3C6E2AC1" w14:textId="77777777" w:rsidR="00094BB2" w:rsidRPr="00C6620B" w:rsidRDefault="00094BB2" w:rsidP="00574E47">
            <w:pPr>
              <w:pStyle w:val="TAC"/>
              <w:rPr>
                <w:rFonts w:eastAsiaTheme="minorEastAsia"/>
                <w:lang w:val="en-US" w:eastAsia="zh-CN" w:bidi="ar"/>
              </w:rPr>
            </w:pPr>
            <w:r>
              <w:rPr>
                <w:rFonts w:cs="Arial"/>
                <w:szCs w:val="18"/>
                <w:lang w:val="en-US" w:eastAsia="zh-CN" w:bidi="ar"/>
              </w:rPr>
              <w:t>CA_n78(2</w:t>
            </w:r>
            <w:proofErr w:type="gramStart"/>
            <w:r>
              <w:rPr>
                <w:rFonts w:cs="Arial"/>
                <w:szCs w:val="18"/>
                <w:lang w:val="en-US" w:eastAsia="zh-CN" w:bidi="ar"/>
              </w:rPr>
              <w:t>A)_</w:t>
            </w:r>
            <w:proofErr w:type="gramEnd"/>
            <w:r>
              <w:rPr>
                <w:rFonts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542" w:author="Petri J. Vasenkari (Nokia)" w:date="2023-11-01T11: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96AFAB0" w14:textId="77777777" w:rsidR="00094BB2" w:rsidRPr="00C6620B" w:rsidRDefault="00094BB2" w:rsidP="00574E47">
            <w:pPr>
              <w:pStyle w:val="TAC"/>
              <w:rPr>
                <w:rFonts w:eastAsiaTheme="minorEastAsia"/>
                <w:lang w:val="en-US" w:eastAsia="zh-CN"/>
              </w:rPr>
            </w:pPr>
          </w:p>
        </w:tc>
      </w:tr>
      <w:tr w:rsidR="00094BB2" w:rsidRPr="00C6620B" w14:paraId="00A9C2AA"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3" w:author="Petri J. Vasenkari (Nokia)" w:date="2023-11-01T11: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44" w:author="Petri J. Vasenkari (Nokia)" w:date="2023-11-01T11:4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545" w:author="Petri J. Vasenkari (Nokia)" w:date="2023-11-01T11:4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419B8CF" w14:textId="77777777" w:rsidR="00094BB2" w:rsidRPr="00C6620B" w:rsidRDefault="00094BB2" w:rsidP="00574E47">
            <w:pPr>
              <w:pStyle w:val="TAC"/>
              <w:rPr>
                <w:rFonts w:eastAsiaTheme="minorEastAsia"/>
                <w:lang w:val="en-US"/>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8(2</w:t>
            </w:r>
            <w:r w:rsidRPr="00C6620B">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546" w:author="Petri J. Vasenkari (Nokia)" w:date="2023-11-01T11:4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39D38F7A" w14:textId="77777777" w:rsidR="00094BB2" w:rsidRPr="00C6620B" w:rsidRDefault="00094BB2" w:rsidP="00574E47">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sidRPr="00C6620B">
              <w:rPr>
                <w:rFonts w:eastAsiaTheme="minorEastAsia" w:hint="eastAsia"/>
                <w:vertAlign w:val="superscript"/>
                <w:lang w:val="en-US" w:eastAsia="zh-CN"/>
              </w:rPr>
              <w:t>,9</w:t>
            </w:r>
          </w:p>
          <w:p w14:paraId="04341098" w14:textId="77777777" w:rsidR="00094BB2" w:rsidRPr="00C6620B" w:rsidRDefault="00094BB2" w:rsidP="00574E47">
            <w:pPr>
              <w:pStyle w:val="TAC"/>
              <w:rPr>
                <w:rFonts w:eastAsiaTheme="minorEastAsia"/>
                <w:lang w:val="en-US"/>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Change w:id="547" w:author="Petri J. Vasenkari (Nokia)" w:date="2023-11-01T11:48:00Z">
              <w:tcPr>
                <w:tcW w:w="730" w:type="dxa"/>
                <w:tcBorders>
                  <w:top w:val="single" w:sz="4" w:space="0" w:color="auto"/>
                  <w:left w:val="single" w:sz="4" w:space="0" w:color="auto"/>
                  <w:bottom w:val="single" w:sz="4" w:space="0" w:color="auto"/>
                  <w:right w:val="single" w:sz="4" w:space="0" w:color="auto"/>
                </w:tcBorders>
                <w:vAlign w:val="center"/>
              </w:tcPr>
            </w:tcPrChange>
          </w:tcPr>
          <w:p w14:paraId="5C6D3F74" w14:textId="77777777" w:rsidR="00094BB2" w:rsidRPr="00C6620B" w:rsidRDefault="00094BB2" w:rsidP="00574E47">
            <w:pPr>
              <w:pStyle w:val="TAC"/>
              <w:rPr>
                <w:rFonts w:eastAsiaTheme="minorEastAsia"/>
                <w:lang w:val="en-US"/>
              </w:rPr>
            </w:pPr>
            <w:r w:rsidRPr="00C6620B">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Change w:id="548" w:author="Petri J. Vasenkari (Nokia)" w:date="2023-11-01T11:48:00Z">
              <w:tcPr>
                <w:tcW w:w="4081" w:type="dxa"/>
                <w:tcBorders>
                  <w:top w:val="single" w:sz="4" w:space="0" w:color="auto"/>
                  <w:left w:val="single" w:sz="4" w:space="0" w:color="auto"/>
                  <w:bottom w:val="single" w:sz="4" w:space="0" w:color="auto"/>
                  <w:right w:val="single" w:sz="4" w:space="0" w:color="auto"/>
                </w:tcBorders>
                <w:vAlign w:val="center"/>
              </w:tcPr>
            </w:tcPrChange>
          </w:tcPr>
          <w:p w14:paraId="662833BC" w14:textId="77777777" w:rsidR="00094BB2" w:rsidRPr="00C6620B" w:rsidRDefault="00094BB2" w:rsidP="00574E47">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Change w:id="549" w:author="Petri J. Vasenkari (Nokia)" w:date="2023-11-01T11: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F559109"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5E0F082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B9DB6AC" w14:textId="77777777" w:rsidR="00094BB2" w:rsidRPr="00C6620B" w:rsidRDefault="00094BB2" w:rsidP="00574E47">
            <w:pPr>
              <w:pStyle w:val="TAC"/>
              <w:rPr>
                <w:rFonts w:eastAsiaTheme="minorEastAsia"/>
                <w:lang w:val="en-US"/>
              </w:rPr>
            </w:pPr>
          </w:p>
        </w:tc>
        <w:tc>
          <w:tcPr>
            <w:tcW w:w="1690" w:type="dxa"/>
            <w:vMerge w:val="restart"/>
            <w:tcBorders>
              <w:top w:val="nil"/>
              <w:left w:val="single" w:sz="4" w:space="0" w:color="auto"/>
              <w:right w:val="single" w:sz="4" w:space="0" w:color="auto"/>
            </w:tcBorders>
            <w:shd w:val="clear" w:color="auto" w:fill="auto"/>
            <w:vAlign w:val="center"/>
          </w:tcPr>
          <w:p w14:paraId="3C759FD4" w14:textId="77777777" w:rsidR="00094BB2" w:rsidRPr="00C6620B" w:rsidRDefault="00094BB2" w:rsidP="00574E47">
            <w:pPr>
              <w:pStyle w:val="TAC"/>
              <w:rPr>
                <w:rFonts w:eastAsiaTheme="minorEastAsia"/>
                <w:lang w:val="en-US"/>
              </w:rPr>
            </w:pPr>
            <w:r w:rsidRPr="00C6620B">
              <w:rPr>
                <w:rFonts w:eastAsiaTheme="minorEastAsia"/>
                <w:lang w:val="en-US"/>
              </w:rPr>
              <w:t>CA_n78(2A)</w:t>
            </w:r>
          </w:p>
          <w:p w14:paraId="078167F7"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7E25B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r w:rsidRPr="00C6620B">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47A36D9"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6FA58" w14:textId="77777777" w:rsidR="00094BB2" w:rsidRPr="00C6620B" w:rsidRDefault="00094BB2" w:rsidP="00574E47">
            <w:pPr>
              <w:pStyle w:val="TAC"/>
              <w:rPr>
                <w:rFonts w:eastAsiaTheme="minorEastAsia"/>
                <w:lang w:val="en-US" w:eastAsia="zh-CN"/>
              </w:rPr>
            </w:pPr>
          </w:p>
        </w:tc>
      </w:tr>
      <w:tr w:rsidR="00094BB2" w:rsidRPr="00C6620B" w14:paraId="3B3D4A3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1B91964" w14:textId="77777777" w:rsidR="00094BB2" w:rsidRPr="00C6620B" w:rsidRDefault="00094BB2" w:rsidP="00574E47">
            <w:pPr>
              <w:pStyle w:val="TAC"/>
              <w:rPr>
                <w:rFonts w:eastAsiaTheme="minorEastAsia"/>
                <w:lang w:val="en-US"/>
              </w:rPr>
            </w:pPr>
          </w:p>
        </w:tc>
        <w:tc>
          <w:tcPr>
            <w:tcW w:w="1690" w:type="dxa"/>
            <w:vMerge/>
            <w:tcBorders>
              <w:left w:val="single" w:sz="4" w:space="0" w:color="auto"/>
              <w:bottom w:val="nil"/>
              <w:right w:val="single" w:sz="4" w:space="0" w:color="auto"/>
            </w:tcBorders>
            <w:shd w:val="clear" w:color="auto" w:fill="auto"/>
            <w:vAlign w:val="center"/>
          </w:tcPr>
          <w:p w14:paraId="350FB48C"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8E2093"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5847D59"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6C97FEC"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1</w:t>
            </w:r>
          </w:p>
        </w:tc>
      </w:tr>
      <w:tr w:rsidR="00094BB2" w:rsidRPr="00C6620B" w14:paraId="311BAEE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955E745"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F960521"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4F8C45" w14:textId="77777777" w:rsidR="00094BB2" w:rsidRPr="00C6620B" w:rsidRDefault="00094BB2" w:rsidP="00574E47">
            <w:pPr>
              <w:pStyle w:val="TAC"/>
              <w:rPr>
                <w:rFonts w:eastAsiaTheme="minorEastAsia"/>
                <w:lang w:val="en-US" w:eastAsia="zh-CN"/>
              </w:rPr>
            </w:pPr>
            <w:r w:rsidRPr="00C6620B">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C4FF44" w14:textId="77777777" w:rsidR="00094BB2" w:rsidRPr="00C6620B" w:rsidRDefault="00094BB2" w:rsidP="00574E47">
            <w:pPr>
              <w:pStyle w:val="TAC"/>
              <w:rPr>
                <w:rFonts w:eastAsiaTheme="minorEastAsia"/>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81C97D" w14:textId="77777777" w:rsidR="00094BB2" w:rsidRPr="00C6620B" w:rsidRDefault="00094BB2" w:rsidP="00574E47">
            <w:pPr>
              <w:pStyle w:val="TAC"/>
              <w:rPr>
                <w:rFonts w:eastAsiaTheme="minorEastAsia"/>
                <w:lang w:val="en-US" w:eastAsia="zh-CN"/>
              </w:rPr>
            </w:pPr>
          </w:p>
        </w:tc>
      </w:tr>
      <w:tr w:rsidR="00094BB2" w:rsidRPr="00C6620B" w14:paraId="7127CFC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12B74E"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F0EF2D0"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8620B3" w14:textId="77777777" w:rsidR="00094BB2" w:rsidRPr="00C6620B" w:rsidRDefault="00094BB2" w:rsidP="00574E47">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A17F11"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49BB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094BB2" w:rsidRPr="00C6620B" w14:paraId="5F575CE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5B7DA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15B73"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4DF916" w14:textId="77777777" w:rsidR="00094BB2" w:rsidRPr="00C6620B" w:rsidRDefault="00094BB2" w:rsidP="00574E47">
            <w:pPr>
              <w:pStyle w:val="TAC"/>
              <w:rPr>
                <w:rFonts w:eastAsiaTheme="minorEastAsia"/>
              </w:rPr>
            </w:pPr>
            <w:r w:rsidRPr="00C6620B">
              <w:rPr>
                <w:rFonts w:eastAsiaTheme="minorEastAsia"/>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597E36"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CA_n78(2</w:t>
            </w:r>
            <w:proofErr w:type="gramStart"/>
            <w:r w:rsidRPr="00C6620B">
              <w:rPr>
                <w:rFonts w:eastAsiaTheme="minorEastAsia" w:cs="Arial"/>
                <w:szCs w:val="18"/>
                <w:lang w:val="en-US" w:eastAsia="zh-CN" w:bidi="ar"/>
              </w:rPr>
              <w:t>A)_</w:t>
            </w:r>
            <w:proofErr w:type="gramEnd"/>
            <w:r w:rsidRPr="00C6620B">
              <w:rPr>
                <w:rFonts w:eastAsiaTheme="minorEastAsia"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4BA074" w14:textId="77777777" w:rsidR="00094BB2" w:rsidRPr="00C6620B" w:rsidRDefault="00094BB2" w:rsidP="00574E47">
            <w:pPr>
              <w:pStyle w:val="TAC"/>
              <w:rPr>
                <w:rFonts w:eastAsiaTheme="minorEastAsia"/>
                <w:lang w:val="en-US" w:eastAsia="zh-CN"/>
              </w:rPr>
            </w:pPr>
          </w:p>
        </w:tc>
      </w:tr>
      <w:tr w:rsidR="00094BB2" w:rsidRPr="00C6620B" w14:paraId="0876F5C4"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592FC4E" w14:textId="77777777" w:rsidR="00094BB2" w:rsidRPr="00C6620B" w:rsidRDefault="00094BB2" w:rsidP="00574E47">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7(2</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p>
        </w:tc>
        <w:tc>
          <w:tcPr>
            <w:tcW w:w="1690" w:type="dxa"/>
            <w:tcBorders>
              <w:left w:val="single" w:sz="4" w:space="0" w:color="auto"/>
              <w:bottom w:val="nil"/>
              <w:right w:val="single" w:sz="4" w:space="0" w:color="auto"/>
            </w:tcBorders>
            <w:shd w:val="clear" w:color="auto" w:fill="auto"/>
            <w:vAlign w:val="center"/>
          </w:tcPr>
          <w:p w14:paraId="62E60AA2" w14:textId="77777777" w:rsidR="00094BB2" w:rsidRPr="00C6620B" w:rsidRDefault="00094BB2" w:rsidP="00574E47">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2E32E1F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127C0B"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6D2D934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41B9BC7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6BF08E3"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C4DE81"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98E63D"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4C570E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881C7D" w14:textId="77777777" w:rsidR="00094BB2" w:rsidRPr="00C6620B" w:rsidRDefault="00094BB2" w:rsidP="00574E47">
            <w:pPr>
              <w:pStyle w:val="TAC"/>
              <w:rPr>
                <w:rFonts w:eastAsiaTheme="minorEastAsia"/>
                <w:lang w:val="en-US" w:eastAsia="zh-CN"/>
              </w:rPr>
            </w:pPr>
          </w:p>
        </w:tc>
      </w:tr>
      <w:tr w:rsidR="00094BB2" w:rsidRPr="00C6620B" w14:paraId="250ADD9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7F8E34"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7F0F1E"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273F4E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585FC56"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2E233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1BDD88F7"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2CE48C94"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F1DA9D"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75C9281"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6D0DB1"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32D4B" w14:textId="77777777" w:rsidR="00094BB2" w:rsidRPr="00C6620B" w:rsidRDefault="00094BB2" w:rsidP="00574E47">
            <w:pPr>
              <w:pStyle w:val="TAC"/>
              <w:rPr>
                <w:rFonts w:eastAsiaTheme="minorEastAsia"/>
                <w:lang w:val="en-US" w:eastAsia="zh-CN"/>
              </w:rPr>
            </w:pPr>
          </w:p>
        </w:tc>
      </w:tr>
      <w:tr w:rsidR="00094BB2" w:rsidRPr="00C6620B" w14:paraId="31DC0DAD"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1CDC22BB"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2D1FD9"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22B9F5A" w14:textId="77777777" w:rsidR="00094BB2" w:rsidRPr="00C6620B" w:rsidRDefault="00094BB2" w:rsidP="00574E47">
            <w:pPr>
              <w:pStyle w:val="TAC"/>
              <w:rPr>
                <w:rFonts w:eastAsiaTheme="minorEastAsia"/>
                <w:lang w:val="en-US" w:eastAsia="zh-CN"/>
              </w:rPr>
            </w:pPr>
            <w:r w:rsidRPr="00C6620B">
              <w:rPr>
                <w:rFonts w:eastAsiaTheme="minorEastAsia"/>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E8CF92B"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CA_n7(2</w:t>
            </w:r>
            <w:proofErr w:type="gramStart"/>
            <w:r w:rsidRPr="00C6620B">
              <w:rPr>
                <w:rFonts w:eastAsiaTheme="minorEastAsia" w:cs="Arial"/>
                <w:szCs w:val="18"/>
                <w:lang w:val="en-US" w:eastAsia="zh-CN" w:bidi="ar"/>
              </w:rPr>
              <w:t>A)_</w:t>
            </w:r>
            <w:proofErr w:type="gramEnd"/>
            <w:r w:rsidRPr="00C6620B">
              <w:rPr>
                <w:rFonts w:eastAsiaTheme="minorEastAsia"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3FA64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094BB2" w:rsidRPr="00C6620B" w14:paraId="659CA591"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2056BC1"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03B704"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A90B724"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r w:rsidRPr="00C6620B">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CCEE41B"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119562" w14:textId="77777777" w:rsidR="00094BB2" w:rsidRPr="00C6620B" w:rsidRDefault="00094BB2" w:rsidP="00574E47">
            <w:pPr>
              <w:pStyle w:val="TAC"/>
              <w:rPr>
                <w:rFonts w:eastAsiaTheme="minorEastAsia"/>
                <w:lang w:val="en-US" w:eastAsia="zh-CN"/>
              </w:rPr>
            </w:pPr>
          </w:p>
        </w:tc>
      </w:tr>
      <w:tr w:rsidR="00094BB2" w:rsidRPr="00C6620B" w14:paraId="4AE81FA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88AB21" w14:textId="77777777" w:rsidR="00094BB2" w:rsidRPr="00C6620B" w:rsidRDefault="00094BB2" w:rsidP="00574E47">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7(2</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8(2</w:t>
            </w:r>
            <w:r w:rsidRPr="00C6620B">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19E9B5" w14:textId="77777777" w:rsidR="00094BB2" w:rsidRDefault="00094BB2" w:rsidP="00574E47">
            <w:pPr>
              <w:pStyle w:val="TAC"/>
              <w:rPr>
                <w:lang w:val="sv-SE" w:eastAsia="ja-JP"/>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p w14:paraId="28277AA1" w14:textId="77777777" w:rsidR="00094BB2" w:rsidRPr="00C6620B" w:rsidRDefault="00094BB2" w:rsidP="00574E47">
            <w:pPr>
              <w:pStyle w:val="TAC"/>
              <w:rPr>
                <w:rFonts w:eastAsiaTheme="minorEastAsia"/>
                <w:lang w:val="en-US" w:eastAsia="zh-CN"/>
              </w:rPr>
            </w:pPr>
            <w:r>
              <w:rPr>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0D983CF8"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67BEB4"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0BB33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4266BC6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13F4A2"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9CBAF4"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BCDCC9"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6EE30F"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09A0B3" w14:textId="77777777" w:rsidR="00094BB2" w:rsidRPr="00C6620B" w:rsidRDefault="00094BB2" w:rsidP="00574E47">
            <w:pPr>
              <w:pStyle w:val="TAC"/>
              <w:rPr>
                <w:rFonts w:eastAsiaTheme="minorEastAsia"/>
                <w:lang w:val="en-US" w:eastAsia="zh-CN"/>
              </w:rPr>
            </w:pPr>
          </w:p>
        </w:tc>
      </w:tr>
      <w:tr w:rsidR="00094BB2" w:rsidRPr="00C6620B" w14:paraId="431E982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A55CEC5"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EA4D3B"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A1BF67"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38ACA1"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CA_n7(2</w:t>
            </w:r>
            <w:proofErr w:type="gramStart"/>
            <w:r w:rsidRPr="00C6620B">
              <w:rPr>
                <w:rFonts w:eastAsiaTheme="minorEastAsia"/>
                <w:lang w:val="en-US" w:eastAsia="zh-CN" w:bidi="ar"/>
              </w:rPr>
              <w:t>A)_</w:t>
            </w:r>
            <w:proofErr w:type="gramEnd"/>
            <w:r w:rsidRPr="00C6620B">
              <w:rPr>
                <w:rFonts w:eastAsiaTheme="minorEastAsia"/>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439101"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78C946E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BFB9E8"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4BB36D"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2F34A4"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033B77"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D0D6F" w14:textId="77777777" w:rsidR="00094BB2" w:rsidRPr="00C6620B" w:rsidRDefault="00094BB2" w:rsidP="00574E47">
            <w:pPr>
              <w:pStyle w:val="TAC"/>
              <w:rPr>
                <w:rFonts w:eastAsiaTheme="minorEastAsia"/>
                <w:lang w:val="en-US" w:eastAsia="zh-CN"/>
              </w:rPr>
            </w:pPr>
          </w:p>
        </w:tc>
      </w:tr>
      <w:tr w:rsidR="00094BB2" w:rsidRPr="00C6620B" w14:paraId="0254155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CB29F47"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955503"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EB3559" w14:textId="77777777" w:rsidR="00094BB2" w:rsidRPr="00C6620B" w:rsidRDefault="00094BB2" w:rsidP="00574E47">
            <w:pPr>
              <w:pStyle w:val="TAC"/>
              <w:rPr>
                <w:rFonts w:eastAsiaTheme="minorEastAsia"/>
                <w:lang w:val="en-US" w:eastAsia="zh-CN"/>
              </w:rPr>
            </w:pPr>
            <w:r w:rsidRPr="00C6620B">
              <w:rPr>
                <w:rFonts w:eastAsiaTheme="minorEastAsia"/>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C6A6854"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CA_n7(2</w:t>
            </w:r>
            <w:proofErr w:type="gramStart"/>
            <w:r w:rsidRPr="00C6620B">
              <w:rPr>
                <w:rFonts w:eastAsiaTheme="minorEastAsia" w:cs="Arial"/>
                <w:szCs w:val="18"/>
                <w:lang w:val="en-US" w:eastAsia="zh-CN" w:bidi="ar"/>
              </w:rPr>
              <w:t>A)_</w:t>
            </w:r>
            <w:proofErr w:type="gramEnd"/>
            <w:r w:rsidRPr="00C6620B">
              <w:rPr>
                <w:rFonts w:eastAsiaTheme="minorEastAsia"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145E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094BB2" w:rsidRPr="00C6620B" w14:paraId="5277533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C2D988"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202215"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C84AC9" w14:textId="77777777" w:rsidR="00094BB2" w:rsidRPr="00C6620B" w:rsidRDefault="00094BB2" w:rsidP="00574E47">
            <w:pPr>
              <w:pStyle w:val="TAC"/>
              <w:rPr>
                <w:rFonts w:eastAsiaTheme="minorEastAsia"/>
                <w:lang w:val="en-US" w:eastAsia="zh-CN"/>
              </w:rPr>
            </w:pPr>
            <w:r w:rsidRPr="00C6620B">
              <w:rPr>
                <w:rFonts w:eastAsiaTheme="minorEastAsia"/>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E9BB9D"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CA_n78(2</w:t>
            </w:r>
            <w:proofErr w:type="gramStart"/>
            <w:r w:rsidRPr="00C6620B">
              <w:rPr>
                <w:rFonts w:eastAsiaTheme="minorEastAsia" w:cs="Arial"/>
                <w:szCs w:val="18"/>
                <w:lang w:val="en-US" w:eastAsia="zh-CN" w:bidi="ar"/>
              </w:rPr>
              <w:t>A)_</w:t>
            </w:r>
            <w:proofErr w:type="gramEnd"/>
            <w:r w:rsidRPr="00C6620B">
              <w:rPr>
                <w:rFonts w:eastAsiaTheme="minorEastAsia"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F5185" w14:textId="77777777" w:rsidR="00094BB2" w:rsidRPr="00C6620B" w:rsidRDefault="00094BB2" w:rsidP="00574E47">
            <w:pPr>
              <w:pStyle w:val="TAC"/>
              <w:rPr>
                <w:rFonts w:eastAsiaTheme="minorEastAsia"/>
                <w:lang w:val="en-US" w:eastAsia="zh-CN"/>
              </w:rPr>
            </w:pPr>
          </w:p>
        </w:tc>
      </w:tr>
      <w:tr w:rsidR="00094BB2" w:rsidRPr="00C6620B" w14:paraId="5DF0B71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tcPr>
          <w:p w14:paraId="46BFBD5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44CFAF7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E8A26B0" w14:textId="77777777" w:rsidR="00094BB2" w:rsidRPr="00C6620B" w:rsidRDefault="00094BB2" w:rsidP="00574E47">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4FB2752"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205884"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13D49FC2"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76ACC000"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5C4EA740"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7327C7"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CC9DBDA"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041CE1" w14:textId="77777777" w:rsidR="00094BB2" w:rsidRPr="00C6620B" w:rsidRDefault="00094BB2" w:rsidP="00574E47">
            <w:pPr>
              <w:pStyle w:val="TAC"/>
              <w:rPr>
                <w:rFonts w:eastAsiaTheme="minorEastAsia"/>
                <w:lang w:val="en-US" w:eastAsia="zh-CN"/>
              </w:rPr>
            </w:pPr>
          </w:p>
        </w:tc>
      </w:tr>
      <w:tr w:rsidR="00094BB2" w:rsidRPr="00C6620B" w14:paraId="0945EE2D"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5F019BE8"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5BC70997"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C7DEC9" w14:textId="77777777" w:rsidR="00094BB2" w:rsidRPr="00C6620B" w:rsidRDefault="00094BB2" w:rsidP="00574E47">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7BACBAA"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42255" w14:textId="77777777" w:rsidR="00094BB2" w:rsidRPr="00C6620B" w:rsidRDefault="00094BB2" w:rsidP="00574E47">
            <w:pPr>
              <w:pStyle w:val="TAC"/>
              <w:rPr>
                <w:rFonts w:eastAsiaTheme="minorEastAsia"/>
                <w:lang w:val="en-US" w:eastAsia="zh-CN"/>
              </w:rPr>
            </w:pPr>
            <w:r w:rsidRPr="00C6620B">
              <w:rPr>
                <w:rFonts w:eastAsiaTheme="minorEastAsia" w:cs="Arial"/>
                <w:szCs w:val="18"/>
              </w:rPr>
              <w:t>4 and 5</w:t>
            </w:r>
          </w:p>
        </w:tc>
      </w:tr>
      <w:tr w:rsidR="00094BB2" w:rsidRPr="00C6620B" w14:paraId="3E1384F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tcPr>
          <w:p w14:paraId="5ACED8E9"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4C64550F"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20084D" w14:textId="77777777" w:rsidR="00094BB2" w:rsidRPr="00C6620B" w:rsidRDefault="00094BB2" w:rsidP="00574E47">
            <w:pPr>
              <w:pStyle w:val="TAC"/>
              <w:rPr>
                <w:rFonts w:eastAsiaTheme="minorEastAsia"/>
                <w:lang w:val="en-US" w:eastAsia="zh-CN"/>
              </w:rPr>
            </w:pPr>
            <w:r w:rsidRPr="00C6620B">
              <w:rPr>
                <w:rFonts w:eastAsiaTheme="minorEastAsia" w:cs="Arial"/>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EB425F"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E0C88" w14:textId="77777777" w:rsidR="00094BB2" w:rsidRPr="00C6620B" w:rsidRDefault="00094BB2" w:rsidP="00574E47">
            <w:pPr>
              <w:pStyle w:val="TAC"/>
              <w:rPr>
                <w:rFonts w:eastAsiaTheme="minorEastAsia"/>
                <w:lang w:val="en-US" w:eastAsia="zh-CN"/>
              </w:rPr>
            </w:pPr>
          </w:p>
        </w:tc>
      </w:tr>
      <w:tr w:rsidR="00094BB2" w:rsidRPr="00C6620B" w14:paraId="2206500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tcPr>
          <w:p w14:paraId="0DE0BD1E"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01C3E305"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2E8F65B" w14:textId="77777777" w:rsidR="00094BB2" w:rsidRPr="00C6620B" w:rsidRDefault="00094BB2" w:rsidP="00574E47">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E3FDC19"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B902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755881A9"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673831C5"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71DA49A0"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477104"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5C783E3"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CA_n7</w:t>
            </w:r>
            <w:r w:rsidRPr="00C6620B">
              <w:rPr>
                <w:rFonts w:eastAsiaTheme="minorEastAsia" w:hint="eastAsia"/>
                <w:lang w:val="en-US" w:eastAsia="zh-CN" w:bidi="ar"/>
              </w:rPr>
              <w:t>9C</w:t>
            </w:r>
            <w:r w:rsidRPr="00C6620B">
              <w:rPr>
                <w:rFonts w:eastAsiaTheme="minor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1B88B7" w14:textId="77777777" w:rsidR="00094BB2" w:rsidRPr="00C6620B" w:rsidRDefault="00094BB2" w:rsidP="00574E47">
            <w:pPr>
              <w:pStyle w:val="TAC"/>
              <w:rPr>
                <w:rFonts w:eastAsiaTheme="minorEastAsia"/>
                <w:lang w:val="en-US" w:eastAsia="zh-CN"/>
              </w:rPr>
            </w:pPr>
          </w:p>
        </w:tc>
      </w:tr>
      <w:tr w:rsidR="00094BB2" w:rsidRPr="00C6620B" w14:paraId="04EC7000"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5F731E8A"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5E67857F"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795285" w14:textId="77777777" w:rsidR="00094BB2" w:rsidRPr="00C6620B" w:rsidRDefault="00094BB2" w:rsidP="00574E47">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D5F9C0B"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24922" w14:textId="77777777" w:rsidR="00094BB2" w:rsidRPr="00C6620B" w:rsidRDefault="00094BB2" w:rsidP="00574E47">
            <w:pPr>
              <w:pStyle w:val="TAC"/>
              <w:rPr>
                <w:rFonts w:eastAsiaTheme="minorEastAsia"/>
                <w:lang w:val="en-US" w:eastAsia="zh-CN"/>
              </w:rPr>
            </w:pPr>
            <w:r w:rsidRPr="00C6620B">
              <w:rPr>
                <w:rFonts w:eastAsiaTheme="minorEastAsia" w:cs="Arial"/>
                <w:szCs w:val="18"/>
              </w:rPr>
              <w:t>4 and 5</w:t>
            </w:r>
          </w:p>
        </w:tc>
      </w:tr>
      <w:tr w:rsidR="00094BB2" w:rsidRPr="00C6620B" w14:paraId="1BBBBD6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tcPr>
          <w:p w14:paraId="7D9170E2"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4FA499D8"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AEC42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3A87126"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CA_n7</w:t>
            </w:r>
            <w:r w:rsidRPr="00C6620B">
              <w:rPr>
                <w:rFonts w:eastAsiaTheme="minorEastAsia" w:cs="Arial" w:hint="eastAsia"/>
                <w:szCs w:val="18"/>
                <w:lang w:val="en-US" w:eastAsia="zh-CN"/>
              </w:rPr>
              <w:t>9</w:t>
            </w:r>
            <w:r w:rsidRPr="00C6620B">
              <w:rPr>
                <w:rFonts w:eastAsiaTheme="minorEastAsia" w:cs="Arial"/>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099C3D" w14:textId="77777777" w:rsidR="00094BB2" w:rsidRPr="00C6620B" w:rsidRDefault="00094BB2" w:rsidP="00574E47">
            <w:pPr>
              <w:pStyle w:val="TAC"/>
              <w:rPr>
                <w:rFonts w:eastAsiaTheme="minorEastAsia"/>
                <w:lang w:val="en-US" w:eastAsia="zh-CN"/>
              </w:rPr>
            </w:pPr>
          </w:p>
        </w:tc>
      </w:tr>
      <w:tr w:rsidR="00094BB2" w:rsidRPr="00C6620B" w14:paraId="334AC9F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E122E"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EC288F"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71DCB21D"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A9FD45"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607ED"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2DE331C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33E645"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15CC77"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51E48C"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8B99752"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EECAB4" w14:textId="77777777" w:rsidR="00094BB2" w:rsidRPr="00C6620B" w:rsidRDefault="00094BB2" w:rsidP="00574E47">
            <w:pPr>
              <w:pStyle w:val="TAC"/>
              <w:rPr>
                <w:rFonts w:eastAsiaTheme="minorEastAsia"/>
                <w:lang w:val="en-US" w:eastAsia="zh-CN"/>
              </w:rPr>
            </w:pPr>
          </w:p>
        </w:tc>
      </w:tr>
      <w:tr w:rsidR="00094BB2" w:rsidRPr="00C6620B" w14:paraId="537BF41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F9B00D" w14:textId="77777777" w:rsidR="00094BB2" w:rsidRPr="00C6620B" w:rsidRDefault="00094BB2" w:rsidP="00574E47">
            <w:pPr>
              <w:pStyle w:val="TAC"/>
              <w:rPr>
                <w:rFonts w:eastAsiaTheme="minorEastAsia"/>
                <w:lang w:val="en-US"/>
              </w:rPr>
            </w:pPr>
            <w:r w:rsidRPr="00C6620B">
              <w:rPr>
                <w:rFonts w:eastAsiaTheme="minorEastAsia"/>
                <w:lang w:val="en-US"/>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3E03B"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491DF480"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D39ADC4"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CBF4D2"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3ADD9D4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508527"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0FEBD"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0095CC5"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238CFAD"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CA_n102(2</w:t>
            </w:r>
            <w:proofErr w:type="gramStart"/>
            <w:r w:rsidRPr="00C6620B">
              <w:rPr>
                <w:rFonts w:eastAsiaTheme="minorEastAsia"/>
                <w:color w:val="000000"/>
                <w:lang w:val="en-US"/>
              </w:rPr>
              <w:t>A)_</w:t>
            </w:r>
            <w:proofErr w:type="gramEnd"/>
            <w:r w:rsidRPr="00C6620B">
              <w:rPr>
                <w:rFonts w:eastAsiaTheme="minorEastAsia"/>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3FF15" w14:textId="77777777" w:rsidR="00094BB2" w:rsidRPr="00C6620B" w:rsidRDefault="00094BB2" w:rsidP="00574E47">
            <w:pPr>
              <w:pStyle w:val="TAC"/>
              <w:rPr>
                <w:rFonts w:eastAsiaTheme="minorEastAsia"/>
                <w:lang w:val="en-US" w:eastAsia="zh-CN"/>
              </w:rPr>
            </w:pPr>
          </w:p>
        </w:tc>
      </w:tr>
      <w:tr w:rsidR="00094BB2" w:rsidRPr="00C6620B" w14:paraId="5B399B4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E85030" w14:textId="77777777" w:rsidR="00094BB2" w:rsidRPr="00C6620B" w:rsidRDefault="00094BB2" w:rsidP="00574E47">
            <w:pPr>
              <w:pStyle w:val="TAC"/>
              <w:rPr>
                <w:rFonts w:eastAsiaTheme="minorEastAsia"/>
                <w:lang w:val="en-US"/>
              </w:rPr>
            </w:pPr>
            <w:r w:rsidRPr="00C6620B">
              <w:rPr>
                <w:rFonts w:eastAsiaTheme="minorEastAsia"/>
                <w:lang w:val="en-US"/>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592AA4"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48C589F4"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D4A2E34"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DB758F"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6D3F4C5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07ED8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158D8"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2A44C3"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F9CD511"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6BA20" w14:textId="77777777" w:rsidR="00094BB2" w:rsidRPr="00C6620B" w:rsidRDefault="00094BB2" w:rsidP="00574E47">
            <w:pPr>
              <w:pStyle w:val="TAC"/>
              <w:rPr>
                <w:rFonts w:eastAsiaTheme="minorEastAsia"/>
                <w:lang w:val="en-US" w:eastAsia="zh-CN"/>
              </w:rPr>
            </w:pPr>
          </w:p>
        </w:tc>
      </w:tr>
      <w:tr w:rsidR="00094BB2" w:rsidRPr="00C6620B" w14:paraId="0321655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619DD2" w14:textId="77777777" w:rsidR="00094BB2" w:rsidRPr="00C6620B" w:rsidRDefault="00094BB2" w:rsidP="00574E47">
            <w:pPr>
              <w:pStyle w:val="TAC"/>
              <w:rPr>
                <w:rFonts w:eastAsiaTheme="minorEastAsia"/>
                <w:lang w:val="en-US"/>
              </w:rPr>
            </w:pPr>
            <w:r w:rsidRPr="00C6620B">
              <w:rPr>
                <w:rFonts w:eastAsiaTheme="minorEastAsia"/>
                <w:lang w:val="en-US"/>
              </w:rPr>
              <w:lastRenderedPageBreak/>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F05BE1"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F01915E"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3299B1"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EED46"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37D6A6A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92B9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4B4004"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E3AE58"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1A45E75"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C864FB" w14:textId="77777777" w:rsidR="00094BB2" w:rsidRPr="00C6620B" w:rsidRDefault="00094BB2" w:rsidP="00574E47">
            <w:pPr>
              <w:pStyle w:val="TAC"/>
              <w:rPr>
                <w:rFonts w:eastAsiaTheme="minorEastAsia"/>
                <w:lang w:val="en-US" w:eastAsia="zh-CN"/>
              </w:rPr>
            </w:pPr>
          </w:p>
        </w:tc>
      </w:tr>
      <w:tr w:rsidR="00094BB2" w:rsidRPr="00C6620B" w14:paraId="1377A4C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56114" w14:textId="77777777" w:rsidR="00094BB2" w:rsidRPr="00C6620B" w:rsidRDefault="00094BB2" w:rsidP="00574E47">
            <w:pPr>
              <w:pStyle w:val="TAC"/>
              <w:rPr>
                <w:rFonts w:eastAsiaTheme="minorEastAsia"/>
                <w:lang w:val="en-US"/>
              </w:rPr>
            </w:pPr>
            <w:r w:rsidRPr="00C6620B">
              <w:rPr>
                <w:rFonts w:eastAsiaTheme="minorEastAsia"/>
                <w:lang w:val="en-US"/>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2A01CC"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993DE87"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CCBEC6"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BFBB0C"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67617A8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F97C4C"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2622D"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1D27D9"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C8E7EF6"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A94FA6" w14:textId="77777777" w:rsidR="00094BB2" w:rsidRPr="00C6620B" w:rsidRDefault="00094BB2" w:rsidP="00574E47">
            <w:pPr>
              <w:pStyle w:val="TAC"/>
              <w:rPr>
                <w:rFonts w:eastAsiaTheme="minorEastAsia"/>
                <w:lang w:val="en-US" w:eastAsia="zh-CN"/>
              </w:rPr>
            </w:pPr>
          </w:p>
        </w:tc>
      </w:tr>
      <w:tr w:rsidR="00094BB2" w:rsidRPr="00C6620B" w14:paraId="2CC5DC40"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1A77EF7" w14:textId="77777777" w:rsidR="00094BB2" w:rsidRPr="00C6620B" w:rsidRDefault="00094BB2" w:rsidP="00574E47">
            <w:pPr>
              <w:pStyle w:val="TAC"/>
              <w:rPr>
                <w:rFonts w:eastAsiaTheme="minorEastAsia"/>
                <w:lang w:val="en-US"/>
              </w:rPr>
            </w:pPr>
            <w:r w:rsidRPr="00C6620B">
              <w:rPr>
                <w:rFonts w:eastAsiaTheme="minorEastAsia"/>
                <w:lang w:val="en-US"/>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BE9A5B" w14:textId="77777777" w:rsidR="00094BB2" w:rsidRPr="00C6620B" w:rsidRDefault="00094BB2" w:rsidP="00574E47">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7834599D" w14:textId="77777777" w:rsidR="00094BB2" w:rsidRPr="00C6620B" w:rsidRDefault="00094BB2" w:rsidP="00574E47">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5EE3F5" w14:textId="77777777" w:rsidR="00094BB2" w:rsidRPr="00C6620B" w:rsidRDefault="00094BB2" w:rsidP="00574E47">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5BF4A9" w14:textId="77777777" w:rsidR="00094BB2" w:rsidRPr="00C6620B" w:rsidRDefault="00094BB2" w:rsidP="00574E47">
            <w:pPr>
              <w:pStyle w:val="TAC"/>
              <w:rPr>
                <w:rFonts w:eastAsiaTheme="minorEastAsia"/>
                <w:lang w:val="en-US" w:eastAsia="zh-CN"/>
              </w:rPr>
            </w:pPr>
            <w:r w:rsidRPr="00C6620B">
              <w:rPr>
                <w:rFonts w:eastAsiaTheme="minorEastAsia"/>
                <w:lang w:val="en-US"/>
              </w:rPr>
              <w:t>0</w:t>
            </w:r>
          </w:p>
        </w:tc>
      </w:tr>
      <w:tr w:rsidR="00094BB2" w:rsidRPr="00C6620B" w14:paraId="76414DA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9F4975" w14:textId="77777777" w:rsidR="00094BB2" w:rsidRPr="00C6620B" w:rsidRDefault="00094BB2" w:rsidP="00574E47">
            <w:pPr>
              <w:pStyle w:val="TAC"/>
              <w:rPr>
                <w:rFonts w:eastAsiaTheme="minorEastAsia"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D1EEEA" w14:textId="77777777" w:rsidR="00094BB2" w:rsidRPr="00C6620B" w:rsidRDefault="00094BB2" w:rsidP="00574E47">
            <w:pPr>
              <w:pStyle w:val="TAC"/>
              <w:rPr>
                <w:rFonts w:eastAsiaTheme="minorEastAsia"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C73F94" w14:textId="77777777" w:rsidR="00094BB2" w:rsidRPr="00C6620B" w:rsidRDefault="00094BB2" w:rsidP="00574E47">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8DEEFEC" w14:textId="77777777" w:rsidR="00094BB2" w:rsidRPr="00C6620B" w:rsidRDefault="00094BB2" w:rsidP="00574E47">
            <w:pPr>
              <w:pStyle w:val="TAC"/>
              <w:rPr>
                <w:rFonts w:eastAsiaTheme="minorEastAsia"/>
                <w:color w:val="000000"/>
                <w:lang w:val="en-US" w:eastAsia="zh-CN"/>
              </w:rPr>
            </w:pPr>
            <w:r w:rsidRPr="00C6620B">
              <w:rPr>
                <w:rFonts w:eastAsiaTheme="minorEastAsia"/>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724F3" w14:textId="77777777" w:rsidR="00094BB2" w:rsidRPr="00C6620B" w:rsidRDefault="00094BB2" w:rsidP="00574E47">
            <w:pPr>
              <w:pStyle w:val="TAC"/>
              <w:rPr>
                <w:rFonts w:eastAsiaTheme="minorEastAsia"/>
                <w:lang w:val="en-US" w:eastAsia="zh-CN"/>
              </w:rPr>
            </w:pPr>
          </w:p>
        </w:tc>
      </w:tr>
      <w:tr w:rsidR="00094BB2" w:rsidRPr="00C6620B" w14:paraId="19DB4FF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4BDAAD" w14:textId="77777777" w:rsidR="00094BB2" w:rsidRPr="00C6620B" w:rsidRDefault="00094BB2" w:rsidP="00574E47">
            <w:pPr>
              <w:pStyle w:val="TAC"/>
              <w:rPr>
                <w:rFonts w:eastAsiaTheme="minorEastAsia" w:cs="Arial"/>
                <w:color w:val="000000"/>
                <w:szCs w:val="18"/>
                <w:lang w:val="en-US"/>
              </w:rPr>
            </w:pPr>
            <w:r w:rsidRPr="00C6620B">
              <w:rPr>
                <w:rFonts w:eastAsiaTheme="minorEastAsia" w:cs="Arial"/>
                <w:color w:val="000000"/>
                <w:szCs w:val="18"/>
                <w:lang w:val="en-US"/>
              </w:rPr>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10F9E2" w14:textId="77777777" w:rsidR="00094BB2" w:rsidRPr="00C6620B" w:rsidRDefault="00094BB2" w:rsidP="00574E47">
            <w:pPr>
              <w:pStyle w:val="TAC"/>
              <w:rPr>
                <w:rFonts w:eastAsiaTheme="minorEastAsia" w:cs="Arial"/>
                <w:color w:val="000000"/>
                <w:szCs w:val="18"/>
                <w:lang w:val="en-US"/>
              </w:rPr>
            </w:pPr>
            <w:r w:rsidRPr="00C6620B">
              <w:rPr>
                <w:rFonts w:eastAsiaTheme="minorEastAsia" w:cs="Arial"/>
                <w:color w:val="000000"/>
                <w:szCs w:val="18"/>
                <w:lang w:val="en-US"/>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6D4F478A" w14:textId="77777777" w:rsidR="00094BB2" w:rsidRPr="00C6620B" w:rsidRDefault="00094BB2" w:rsidP="00574E47">
            <w:pPr>
              <w:pStyle w:val="TAC"/>
              <w:rPr>
                <w:rFonts w:eastAsiaTheme="minorEastAsia" w:cs="Arial"/>
                <w:color w:val="000000"/>
                <w:szCs w:val="18"/>
                <w:lang w:val="en-US"/>
              </w:rPr>
            </w:pPr>
            <w:r w:rsidRPr="00C6620B">
              <w:rPr>
                <w:rFonts w:eastAsiaTheme="minorEastAsia" w:cs="Arial"/>
                <w:color w:val="000000"/>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785D77" w14:textId="77777777" w:rsidR="00094BB2" w:rsidRPr="00C6620B" w:rsidRDefault="00094BB2" w:rsidP="00574E47">
            <w:pPr>
              <w:pStyle w:val="TAC"/>
              <w:rPr>
                <w:rFonts w:eastAsiaTheme="minorEastAsia" w:cs="Arial"/>
                <w:color w:val="000000"/>
                <w:szCs w:val="18"/>
                <w:lang w:val="en-US" w:eastAsia="zh-CN"/>
              </w:rPr>
            </w:pPr>
            <w:r w:rsidRPr="00C6620B">
              <w:rPr>
                <w:rFonts w:eastAsiaTheme="minorEastAsia"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A65A19"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rPr>
              <w:t>0</w:t>
            </w:r>
          </w:p>
        </w:tc>
      </w:tr>
      <w:tr w:rsidR="00094BB2" w:rsidRPr="00C6620B" w14:paraId="122763A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96A8BF" w14:textId="77777777" w:rsidR="00094BB2" w:rsidRPr="00C6620B" w:rsidRDefault="00094BB2" w:rsidP="00574E47">
            <w:pPr>
              <w:pStyle w:val="TAC"/>
              <w:rPr>
                <w:rFonts w:eastAsiaTheme="minorEastAsia"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D452D8" w14:textId="77777777" w:rsidR="00094BB2" w:rsidRPr="00C6620B" w:rsidRDefault="00094BB2" w:rsidP="00574E47">
            <w:pPr>
              <w:pStyle w:val="TAC"/>
              <w:rPr>
                <w:rFonts w:eastAsiaTheme="minorEastAsia"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7B0FCB" w14:textId="77777777" w:rsidR="00094BB2" w:rsidRPr="00C6620B" w:rsidRDefault="00094BB2" w:rsidP="00574E47">
            <w:pPr>
              <w:pStyle w:val="TAC"/>
              <w:rPr>
                <w:rFonts w:eastAsiaTheme="minorEastAsia" w:cs="Arial"/>
                <w:color w:val="000000"/>
                <w:szCs w:val="18"/>
                <w:lang w:val="en-US"/>
              </w:rPr>
            </w:pPr>
            <w:r w:rsidRPr="00C6620B">
              <w:rPr>
                <w:rFonts w:eastAsiaTheme="minorEastAsia"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2719CB18" w14:textId="77777777" w:rsidR="00094BB2" w:rsidRPr="00C6620B" w:rsidRDefault="00094BB2" w:rsidP="00574E47">
            <w:pPr>
              <w:pStyle w:val="TAC"/>
              <w:rPr>
                <w:rFonts w:eastAsiaTheme="minorEastAsia" w:cs="Arial"/>
                <w:color w:val="000000"/>
                <w:szCs w:val="18"/>
                <w:lang w:val="en-US" w:eastAsia="zh-CN"/>
              </w:rPr>
            </w:pPr>
            <w:r w:rsidRPr="00C6620B">
              <w:rPr>
                <w:rFonts w:eastAsiaTheme="minorEastAsia"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912439" w14:textId="77777777" w:rsidR="00094BB2" w:rsidRPr="00C6620B" w:rsidRDefault="00094BB2" w:rsidP="00574E47">
            <w:pPr>
              <w:pStyle w:val="TAC"/>
              <w:rPr>
                <w:rFonts w:eastAsiaTheme="minorEastAsia" w:cs="Arial"/>
                <w:szCs w:val="18"/>
                <w:lang w:val="en-US" w:eastAsia="zh-CN"/>
              </w:rPr>
            </w:pPr>
          </w:p>
        </w:tc>
      </w:tr>
      <w:tr w:rsidR="00094BB2" w:rsidRPr="00C6620B" w14:paraId="10BE22D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26689E" w14:textId="77777777" w:rsidR="00094BB2" w:rsidRPr="00C6620B" w:rsidRDefault="00094BB2" w:rsidP="00574E47">
            <w:pPr>
              <w:pStyle w:val="TAC"/>
              <w:rPr>
                <w:rFonts w:eastAsiaTheme="minorEastAsia"/>
                <w:lang w:eastAsia="zh-CN"/>
              </w:rPr>
            </w:pPr>
            <w:r w:rsidRPr="00C6620B">
              <w:rPr>
                <w:rFonts w:eastAsiaTheme="minorEastAsia"/>
              </w:rP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88274D" w14:textId="77777777" w:rsidR="00094BB2" w:rsidRPr="00C6620B" w:rsidRDefault="00094BB2" w:rsidP="00574E47">
            <w:pPr>
              <w:pStyle w:val="TAC"/>
              <w:rPr>
                <w:rFonts w:eastAsiaTheme="minorEastAsia"/>
                <w:lang w:eastAsia="zh-CN"/>
              </w:rPr>
            </w:pPr>
            <w:r w:rsidRPr="00C6620B">
              <w:rPr>
                <w:rFonts w:eastAsiaTheme="minor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5A588DC3" w14:textId="77777777" w:rsidR="00094BB2" w:rsidRPr="00C6620B" w:rsidRDefault="00094BB2" w:rsidP="00574E47">
            <w:pPr>
              <w:pStyle w:val="TAC"/>
              <w:rPr>
                <w:rFonts w:eastAsiaTheme="minorEastAsia"/>
                <w:lang w:val="en-US" w:eastAsia="zh-CN"/>
              </w:rPr>
            </w:pPr>
            <w:r w:rsidRPr="00C6620B">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43550C" w14:textId="77777777" w:rsidR="00094BB2" w:rsidRPr="00C6620B" w:rsidRDefault="00094BB2" w:rsidP="00574E47">
            <w:pPr>
              <w:pStyle w:val="TAC"/>
              <w:rPr>
                <w:rFonts w:eastAsiaTheme="minorEastAsia"/>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2273B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6758CB7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ACF58" w14:textId="77777777" w:rsidR="00094BB2" w:rsidRPr="00C6620B" w:rsidRDefault="00094BB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142E0" w14:textId="77777777" w:rsidR="00094BB2" w:rsidRPr="00C6620B" w:rsidRDefault="00094BB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6F7866" w14:textId="77777777" w:rsidR="00094BB2" w:rsidRPr="00C6620B" w:rsidRDefault="00094BB2" w:rsidP="00574E47">
            <w:pPr>
              <w:pStyle w:val="TAC"/>
              <w:rPr>
                <w:rFonts w:eastAsiaTheme="minorEastAsia"/>
                <w:lang w:val="en-US" w:eastAsia="zh-CN"/>
              </w:rPr>
            </w:pPr>
            <w:r w:rsidRPr="00C6620B">
              <w:rPr>
                <w:rFonts w:eastAsiaTheme="minorEastAsia"/>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46A9F9F" w14:textId="77777777" w:rsidR="00094BB2" w:rsidRPr="00C6620B" w:rsidRDefault="00094BB2" w:rsidP="00574E47">
            <w:pPr>
              <w:pStyle w:val="TAC"/>
              <w:rPr>
                <w:rFonts w:eastAsiaTheme="minorEastAsia"/>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7A63EF" w14:textId="77777777" w:rsidR="00094BB2" w:rsidRPr="00C6620B" w:rsidRDefault="00094BB2" w:rsidP="00574E47">
            <w:pPr>
              <w:pStyle w:val="TAC"/>
              <w:rPr>
                <w:rFonts w:eastAsiaTheme="minorEastAsia"/>
                <w:lang w:val="en-US" w:eastAsia="zh-CN"/>
              </w:rPr>
            </w:pPr>
          </w:p>
        </w:tc>
      </w:tr>
      <w:tr w:rsidR="00094BB2" w:rsidRPr="00C6620B" w14:paraId="4BCDCAA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2C057" w14:textId="77777777" w:rsidR="00094BB2" w:rsidRPr="00C6620B" w:rsidRDefault="00094BB2" w:rsidP="00574E47">
            <w:pPr>
              <w:pStyle w:val="TAC"/>
              <w:rPr>
                <w:rFonts w:eastAsiaTheme="minorEastAsia"/>
                <w:lang w:val="en-US" w:eastAsia="zh-CN"/>
              </w:rPr>
            </w:pPr>
            <w:r w:rsidRPr="00C6620B">
              <w:rPr>
                <w:rFonts w:eastAsiaTheme="minorEastAsia"/>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19AC36" w14:textId="77777777" w:rsidR="00094BB2" w:rsidRPr="00C6620B" w:rsidRDefault="00094BB2" w:rsidP="00574E47">
            <w:pPr>
              <w:pStyle w:val="TAC"/>
              <w:rPr>
                <w:rFonts w:eastAsiaTheme="minorEastAsia"/>
                <w:lang w:val="en-US" w:eastAsia="zh-CN"/>
              </w:rPr>
            </w:pPr>
            <w:r w:rsidRPr="00C6620B">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EF06EF4"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8DD709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3524B4"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2602AC39" w14:textId="77777777" w:rsidTr="00DC1BF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0"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51" w:author="Petri J. Vasenkari (Nokia)" w:date="2023-11-01T14: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552" w:author="Petri J. Vasenkari (Nokia)" w:date="2023-11-01T14: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0E56562"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553" w:author="Petri J. Vasenkari (Nokia)" w:date="2023-11-01T14: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B6F27DB"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54"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2258F2CC"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Change w:id="555"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496747D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Change w:id="556" w:author="Petri J. Vasenkari (Nokia)" w:date="2023-11-01T14: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A3CB544" w14:textId="77777777" w:rsidR="00094BB2" w:rsidRPr="00C6620B" w:rsidRDefault="00094BB2" w:rsidP="00574E47">
            <w:pPr>
              <w:pStyle w:val="TAC"/>
              <w:rPr>
                <w:rFonts w:eastAsiaTheme="minorEastAsia"/>
                <w:lang w:val="en-US" w:eastAsia="zh-CN"/>
              </w:rPr>
            </w:pPr>
          </w:p>
        </w:tc>
      </w:tr>
      <w:tr w:rsidR="00094BB2" w:rsidRPr="00C6620B" w14:paraId="32CF1842" w14:textId="77777777" w:rsidTr="00DC1BF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7"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58" w:author="Petri J. Vasenkari (Nokia)" w:date="2023-11-01T14: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559" w:author="Petri J. Vasenkari (Nokia)" w:date="2023-11-01T14: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F95DB3A" w14:textId="77777777" w:rsidR="00094BB2" w:rsidRPr="00C6620B" w:rsidRDefault="00094BB2" w:rsidP="00574E47">
            <w:pPr>
              <w:pStyle w:val="TAC"/>
              <w:rPr>
                <w:rFonts w:eastAsiaTheme="minorEastAsia"/>
                <w:lang w:val="en-US" w:eastAsia="zh-CN"/>
              </w:rPr>
            </w:pPr>
            <w:r w:rsidRPr="00C6620B">
              <w:rPr>
                <w:rFonts w:eastAsiaTheme="minorEastAsia" w:cs="Arial"/>
                <w:szCs w:val="18"/>
                <w:lang w:eastAsia="zh-CN"/>
              </w:rPr>
              <w:t>CA</w:t>
            </w:r>
            <w:r w:rsidRPr="00C6620B">
              <w:rPr>
                <w:rFonts w:eastAsiaTheme="minorEastAsia" w:cs="Arial"/>
                <w:szCs w:val="18"/>
              </w:rPr>
              <w:t>_</w:t>
            </w:r>
            <w:r w:rsidRPr="00C6620B">
              <w:rPr>
                <w:rFonts w:eastAsiaTheme="minorEastAsia" w:cs="Arial"/>
                <w:szCs w:val="18"/>
                <w:lang w:val="en-US" w:eastAsia="zh-CN"/>
              </w:rPr>
              <w:t>n</w:t>
            </w:r>
            <w:r w:rsidRPr="00C6620B">
              <w:rPr>
                <w:rFonts w:eastAsiaTheme="minorEastAsia" w:cs="Arial" w:hint="eastAsia"/>
                <w:szCs w:val="18"/>
                <w:lang w:val="en-US" w:eastAsia="zh-CN"/>
              </w:rPr>
              <w:t>8</w:t>
            </w:r>
            <w:r w:rsidRPr="00C6620B">
              <w:rPr>
                <w:rFonts w:eastAsiaTheme="minorEastAsia" w:cs="Arial"/>
                <w:szCs w:val="18"/>
                <w:lang w:val="sv-SE" w:eastAsia="ja-JP"/>
              </w:rPr>
              <w:t>A-</w:t>
            </w:r>
            <w:r w:rsidRPr="00C6620B">
              <w:rPr>
                <w:rFonts w:eastAsiaTheme="minorEastAsia" w:cs="Arial"/>
                <w:szCs w:val="18"/>
                <w:lang w:val="en-US" w:eastAsia="zh-CN"/>
              </w:rPr>
              <w:t>n</w:t>
            </w:r>
            <w:r w:rsidRPr="00C6620B">
              <w:rPr>
                <w:rFonts w:eastAsiaTheme="minorEastAsia" w:cs="Arial" w:hint="eastAsia"/>
                <w:szCs w:val="18"/>
                <w:lang w:val="en-US" w:eastAsia="zh-CN"/>
              </w:rPr>
              <w:t>34</w:t>
            </w:r>
            <w:r w:rsidRPr="00C6620B">
              <w:rPr>
                <w:rFonts w:eastAsiaTheme="minorEastAsia"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560" w:author="Petri J. Vasenkari (Nokia)" w:date="2023-11-01T14: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430815B7" w14:textId="77777777" w:rsidR="00094BB2" w:rsidRPr="00C6620B" w:rsidRDefault="00094BB2" w:rsidP="00574E47">
            <w:pPr>
              <w:pStyle w:val="TAC"/>
              <w:rPr>
                <w:rFonts w:eastAsiaTheme="minorEastAsia"/>
                <w:lang w:val="en-US" w:eastAsia="zh-CN"/>
              </w:rPr>
            </w:pPr>
            <w:r w:rsidRPr="00C6620B">
              <w:rPr>
                <w:rFonts w:eastAsiaTheme="minorEastAsia" w:cs="Arial"/>
                <w:szCs w:val="18"/>
                <w:lang w:eastAsia="zh-CN"/>
              </w:rPr>
              <w:t>CA</w:t>
            </w:r>
            <w:r w:rsidRPr="00C6620B">
              <w:rPr>
                <w:rFonts w:eastAsiaTheme="minorEastAsia" w:cs="Arial"/>
                <w:szCs w:val="18"/>
              </w:rPr>
              <w:t>_</w:t>
            </w:r>
            <w:r w:rsidRPr="00C6620B">
              <w:rPr>
                <w:rFonts w:eastAsiaTheme="minorEastAsia" w:cs="Arial"/>
                <w:szCs w:val="18"/>
                <w:lang w:val="en-US" w:eastAsia="zh-CN"/>
              </w:rPr>
              <w:t>n</w:t>
            </w:r>
            <w:r w:rsidRPr="00C6620B">
              <w:rPr>
                <w:rFonts w:eastAsiaTheme="minorEastAsia" w:cs="Arial" w:hint="eastAsia"/>
                <w:szCs w:val="18"/>
                <w:lang w:val="en-US" w:eastAsia="zh-CN"/>
              </w:rPr>
              <w:t>8</w:t>
            </w:r>
            <w:r w:rsidRPr="00C6620B">
              <w:rPr>
                <w:rFonts w:eastAsiaTheme="minorEastAsia" w:cs="Arial"/>
                <w:szCs w:val="18"/>
                <w:lang w:val="sv-SE" w:eastAsia="ja-JP"/>
              </w:rPr>
              <w:t>A-</w:t>
            </w:r>
            <w:r w:rsidRPr="00C6620B">
              <w:rPr>
                <w:rFonts w:eastAsiaTheme="minorEastAsia" w:cs="Arial"/>
                <w:szCs w:val="18"/>
                <w:lang w:val="en-US" w:eastAsia="zh-CN"/>
              </w:rPr>
              <w:t>n</w:t>
            </w:r>
            <w:r w:rsidRPr="00C6620B">
              <w:rPr>
                <w:rFonts w:eastAsiaTheme="minorEastAsia" w:cs="Arial" w:hint="eastAsia"/>
                <w:szCs w:val="18"/>
                <w:lang w:val="en-US" w:eastAsia="zh-CN"/>
              </w:rPr>
              <w:t>34</w:t>
            </w:r>
            <w:r w:rsidRPr="00C6620B">
              <w:rPr>
                <w:rFonts w:eastAsiaTheme="minorEastAsia"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Change w:id="561"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2835D88F" w14:textId="77777777" w:rsidR="00094BB2" w:rsidRPr="00C6620B" w:rsidRDefault="00094BB2" w:rsidP="00574E47">
            <w:pPr>
              <w:pStyle w:val="TAC"/>
              <w:rPr>
                <w:rFonts w:eastAsiaTheme="minorEastAsia"/>
                <w:lang w:val="en-US" w:eastAsia="zh-CN"/>
              </w:rPr>
            </w:pPr>
            <w:r w:rsidRPr="00C6620B">
              <w:rPr>
                <w:rFonts w:eastAsiaTheme="minorEastAsia" w:cs="Arial"/>
                <w:szCs w:val="18"/>
                <w:lang w:val="en-US" w:eastAsia="zh-CN"/>
              </w:rPr>
              <w:t>n</w:t>
            </w:r>
            <w:r w:rsidRPr="00C6620B">
              <w:rPr>
                <w:rFonts w:eastAsiaTheme="minorEastAsia"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Change w:id="562"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34C1BFF0"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563" w:author="Petri J. Vasenkari (Nokia)" w:date="2023-11-01T14: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7ED39CD" w14:textId="77777777" w:rsidR="00094BB2" w:rsidRPr="00C6620B" w:rsidRDefault="00094BB2" w:rsidP="00574E47">
            <w:pPr>
              <w:pStyle w:val="TAC"/>
              <w:rPr>
                <w:rFonts w:eastAsiaTheme="minorEastAsia"/>
                <w:lang w:val="en-US" w:eastAsia="zh-CN"/>
              </w:rPr>
            </w:pPr>
            <w:r w:rsidRPr="00C6620B">
              <w:rPr>
                <w:rFonts w:eastAsiaTheme="minorEastAsia" w:cs="Arial"/>
                <w:szCs w:val="18"/>
                <w:lang w:val="en-US" w:eastAsia="zh-CN"/>
              </w:rPr>
              <w:t>0</w:t>
            </w:r>
          </w:p>
        </w:tc>
      </w:tr>
      <w:tr w:rsidR="00094BB2" w:rsidRPr="00C6620B" w14:paraId="6D1D165B" w14:textId="77777777" w:rsidTr="00DC1BF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4"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65" w:author="Petri J. Vasenkari (Nokia)" w:date="2023-11-01T14:47: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566" w:author="Petri J. Vasenkari (Nokia)" w:date="2023-11-01T14:47: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DE26AF3"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567" w:author="Petri J. Vasenkari (Nokia)" w:date="2023-11-01T14: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22DD75B" w14:textId="77777777" w:rsidR="00094BB2" w:rsidRPr="00C6620B" w:rsidRDefault="00094BB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568"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33AB60D4" w14:textId="77777777" w:rsidR="00094BB2" w:rsidRPr="00C6620B" w:rsidRDefault="00094BB2" w:rsidP="00574E47">
            <w:pPr>
              <w:pStyle w:val="TAC"/>
              <w:rPr>
                <w:rFonts w:eastAsiaTheme="minorEastAsia"/>
                <w:lang w:val="en-US" w:eastAsia="zh-CN"/>
              </w:rPr>
            </w:pPr>
            <w:r w:rsidRPr="00C6620B">
              <w:rPr>
                <w:rFonts w:eastAsiaTheme="minorEastAsia" w:cs="Arial"/>
                <w:szCs w:val="18"/>
                <w:lang w:val="en-US" w:eastAsia="zh-CN"/>
              </w:rPr>
              <w:t>n</w:t>
            </w:r>
            <w:r w:rsidRPr="00C6620B">
              <w:rPr>
                <w:rFonts w:eastAsiaTheme="minorEastAsia"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Change w:id="569"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50AE634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Change w:id="570" w:author="Petri J. Vasenkari (Nokia)" w:date="2023-11-01T14:47: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23AFD3" w14:textId="77777777" w:rsidR="00094BB2" w:rsidRPr="00C6620B" w:rsidRDefault="00094BB2" w:rsidP="00574E47">
            <w:pPr>
              <w:pStyle w:val="TAC"/>
              <w:rPr>
                <w:rFonts w:eastAsiaTheme="minorEastAsia"/>
                <w:lang w:val="en-US" w:eastAsia="zh-CN"/>
              </w:rPr>
            </w:pPr>
          </w:p>
        </w:tc>
      </w:tr>
      <w:tr w:rsidR="00094BB2" w:rsidRPr="00C6620B" w14:paraId="67640918" w14:textId="77777777" w:rsidTr="00DC1BF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1" w:author="Petri J. Vasenkari (Nokia)" w:date="2023-11-01T14:47: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72" w:author="Petri J. Vasenkari (Nokia)" w:date="2023-11-01T14:47: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573" w:author="Petri J. Vasenkari (Nokia)" w:date="2023-11-01T14: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0FEF7FB2" w14:textId="77777777" w:rsidR="00094BB2" w:rsidRPr="00C6620B" w:rsidRDefault="00094BB2" w:rsidP="00574E47">
            <w:pPr>
              <w:pStyle w:val="TAC"/>
              <w:rPr>
                <w:rFonts w:eastAsiaTheme="minorEastAsia" w:cs="Arial"/>
                <w:szCs w:val="18"/>
                <w:lang w:val="en-US" w:eastAsia="zh-CN"/>
              </w:rPr>
            </w:pPr>
            <w:r w:rsidRPr="00C6620B">
              <w:rPr>
                <w:rFonts w:eastAsia="MS Mincho" w:cs="Arial"/>
                <w:bCs/>
                <w:szCs w:val="18"/>
                <w:lang w:val="en-US"/>
              </w:rPr>
              <w:t>CA_n8</w:t>
            </w:r>
            <w:r w:rsidRPr="00C6620B">
              <w:rPr>
                <w:rFonts w:eastAsiaTheme="minorEastAsia" w:cs="Arial" w:hint="eastAsia"/>
                <w:bCs/>
                <w:szCs w:val="18"/>
                <w:lang w:val="en-US" w:eastAsia="zh-CN"/>
              </w:rPr>
              <w:t>A</w:t>
            </w:r>
            <w:r w:rsidRPr="00C6620B">
              <w:rPr>
                <w:rFonts w:eastAsia="MS Mincho" w:cs="Arial"/>
                <w:bCs/>
                <w:szCs w:val="18"/>
                <w:lang w:val="en-US"/>
              </w:rPr>
              <w:t>-n38</w:t>
            </w:r>
            <w:r w:rsidRPr="00C6620B">
              <w:rPr>
                <w:rFonts w:eastAsiaTheme="minorEastAsia"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574" w:author="Petri J. Vasenkari (Nokia)" w:date="2023-11-01T14: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72029306" w14:textId="77777777" w:rsidR="00094BB2" w:rsidRPr="00C6620B" w:rsidRDefault="00094BB2" w:rsidP="00574E47">
            <w:pPr>
              <w:pStyle w:val="TAC"/>
              <w:rPr>
                <w:rFonts w:eastAsiaTheme="minorEastAsia" w:cs="Arial"/>
                <w:szCs w:val="18"/>
                <w:lang w:val="en-US" w:eastAsia="zh-CN"/>
              </w:rPr>
            </w:pPr>
            <w:r w:rsidRPr="00C6620B">
              <w:rPr>
                <w:rFonts w:eastAsiaTheme="minorEastAsia"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Change w:id="575" w:author="Petri J. Vasenkari (Nokia)" w:date="2023-11-01T14:47:00Z">
              <w:tcPr>
                <w:tcW w:w="730" w:type="dxa"/>
                <w:tcBorders>
                  <w:top w:val="single" w:sz="4" w:space="0" w:color="auto"/>
                  <w:left w:val="single" w:sz="4" w:space="0" w:color="auto"/>
                  <w:bottom w:val="single" w:sz="4" w:space="0" w:color="auto"/>
                  <w:right w:val="single" w:sz="4" w:space="0" w:color="auto"/>
                </w:tcBorders>
                <w:vAlign w:val="center"/>
              </w:tcPr>
            </w:tcPrChange>
          </w:tcPr>
          <w:p w14:paraId="67CF3255" w14:textId="77777777" w:rsidR="00094BB2" w:rsidRPr="00C6620B" w:rsidRDefault="00094BB2" w:rsidP="00574E47">
            <w:pPr>
              <w:pStyle w:val="TAC"/>
              <w:rPr>
                <w:rFonts w:eastAsia="Yu Mincho" w:cs="Arial"/>
                <w:szCs w:val="18"/>
                <w:lang w:val="en-US" w:eastAsia="zh-CN"/>
              </w:rPr>
            </w:pPr>
            <w:r w:rsidRPr="00C6620B">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Change w:id="576" w:author="Petri J. Vasenkari (Nokia)" w:date="2023-11-01T14:47:00Z">
              <w:tcPr>
                <w:tcW w:w="4081" w:type="dxa"/>
                <w:tcBorders>
                  <w:top w:val="single" w:sz="4" w:space="0" w:color="auto"/>
                  <w:left w:val="single" w:sz="4" w:space="0" w:color="auto"/>
                  <w:bottom w:val="single" w:sz="4" w:space="0" w:color="auto"/>
                  <w:right w:val="single" w:sz="4" w:space="0" w:color="auto"/>
                </w:tcBorders>
                <w:vAlign w:val="center"/>
              </w:tcPr>
            </w:tcPrChange>
          </w:tcPr>
          <w:p w14:paraId="12CAC91D"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577" w:author="Petri J. Vasenkari (Nokia)" w:date="2023-11-01T14: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8921609" w14:textId="77777777" w:rsidR="00094BB2" w:rsidRPr="00C6620B" w:rsidRDefault="00094BB2" w:rsidP="00574E47">
            <w:pPr>
              <w:pStyle w:val="TAC"/>
              <w:rPr>
                <w:rFonts w:eastAsiaTheme="minorEastAsia"/>
                <w:szCs w:val="18"/>
                <w:lang w:val="en-US" w:eastAsia="zh-CN"/>
              </w:rPr>
            </w:pPr>
            <w:r w:rsidRPr="00C6620B">
              <w:rPr>
                <w:rFonts w:eastAsiaTheme="minorEastAsia"/>
                <w:szCs w:val="18"/>
                <w:lang w:val="en-US" w:eastAsia="zh-CN"/>
              </w:rPr>
              <w:t>0</w:t>
            </w:r>
          </w:p>
        </w:tc>
      </w:tr>
      <w:tr w:rsidR="00094BB2" w:rsidRPr="00C6620B" w14:paraId="42C5C18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BDD5E8" w14:textId="77777777" w:rsidR="00094BB2" w:rsidRPr="00C6620B" w:rsidRDefault="00094BB2" w:rsidP="00574E47">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C3E63F" w14:textId="77777777" w:rsidR="00094BB2" w:rsidRPr="00C6620B" w:rsidRDefault="00094BB2" w:rsidP="00574E47">
            <w:pPr>
              <w:pStyle w:val="TAC"/>
              <w:rPr>
                <w:rFonts w:eastAsiaTheme="minorEastAsia"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64C4E0" w14:textId="77777777" w:rsidR="00094BB2" w:rsidRPr="00C6620B" w:rsidRDefault="00094BB2" w:rsidP="00574E47">
            <w:pPr>
              <w:pStyle w:val="TAC"/>
              <w:rPr>
                <w:rFonts w:eastAsia="Yu Mincho" w:cs="Arial"/>
                <w:szCs w:val="18"/>
                <w:lang w:val="en-US" w:eastAsia="zh-CN"/>
              </w:rPr>
            </w:pPr>
            <w:r w:rsidRPr="00C6620B">
              <w:rPr>
                <w:rFonts w:eastAsiaTheme="minorEastAsia"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6E16B83" w14:textId="77777777" w:rsidR="00094BB2" w:rsidRPr="00C6620B" w:rsidRDefault="00094BB2" w:rsidP="00574E47">
            <w:pPr>
              <w:pStyle w:val="TAC"/>
              <w:rPr>
                <w:rFonts w:eastAsiaTheme="minorEastAsia"/>
                <w:kern w:val="2"/>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E66BE4" w14:textId="77777777" w:rsidR="00094BB2" w:rsidRPr="00C6620B" w:rsidRDefault="00094BB2" w:rsidP="00574E47">
            <w:pPr>
              <w:pStyle w:val="TAC"/>
              <w:rPr>
                <w:rFonts w:eastAsiaTheme="minorEastAsia"/>
                <w:szCs w:val="18"/>
                <w:lang w:val="en-US" w:eastAsia="zh-CN"/>
              </w:rPr>
            </w:pPr>
          </w:p>
        </w:tc>
      </w:tr>
      <w:tr w:rsidR="00094BB2" w:rsidRPr="00C6620B" w14:paraId="4901ED8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9D23C4"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71EEFF"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07EA697B"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6DD5A0B"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D420F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2F2524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019A7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0E728"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00CE64"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DFA722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FAE363" w14:textId="77777777" w:rsidR="00094BB2" w:rsidRPr="00C6620B" w:rsidRDefault="00094BB2" w:rsidP="00574E47">
            <w:pPr>
              <w:pStyle w:val="TAC"/>
              <w:rPr>
                <w:rFonts w:eastAsiaTheme="minorEastAsia"/>
                <w:lang w:val="en-US" w:eastAsia="zh-CN"/>
              </w:rPr>
            </w:pPr>
          </w:p>
        </w:tc>
      </w:tr>
      <w:tr w:rsidR="00094BB2" w:rsidRPr="00C6620B" w14:paraId="096FCEEF" w14:textId="77777777" w:rsidTr="00574E47">
        <w:trPr>
          <w:trHeight w:val="90"/>
        </w:trPr>
        <w:tc>
          <w:tcPr>
            <w:tcW w:w="1983" w:type="dxa"/>
            <w:tcBorders>
              <w:left w:val="single" w:sz="4" w:space="0" w:color="auto"/>
              <w:bottom w:val="nil"/>
              <w:right w:val="single" w:sz="4" w:space="0" w:color="auto"/>
            </w:tcBorders>
            <w:shd w:val="clear" w:color="auto" w:fill="auto"/>
            <w:vAlign w:val="center"/>
          </w:tcPr>
          <w:p w14:paraId="054AB394" w14:textId="77777777" w:rsidR="00094BB2" w:rsidRPr="00C6620B" w:rsidRDefault="00094BB2" w:rsidP="00574E47">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n8</w:t>
            </w:r>
            <w:r w:rsidRPr="00C6620B">
              <w:rPr>
                <w:rFonts w:eastAsiaTheme="minorEastAsia"/>
                <w:lang w:val="sv-SE" w:eastAsia="ja-JP"/>
              </w:rPr>
              <w:t>A-</w:t>
            </w:r>
            <w:r w:rsidRPr="00C6620B">
              <w:rPr>
                <w:rFonts w:eastAsiaTheme="minorEastAsia" w:hint="eastAsia"/>
                <w:lang w:val="en-US" w:eastAsia="zh-CN"/>
              </w:rPr>
              <w:t>n40</w:t>
            </w:r>
            <w:r w:rsidRPr="00C6620B">
              <w:rPr>
                <w:rFonts w:eastAsiaTheme="minorEastAsia"/>
                <w:lang w:val="sv-SE" w:eastAsia="ja-JP"/>
              </w:rPr>
              <w:t>A</w:t>
            </w:r>
          </w:p>
        </w:tc>
        <w:tc>
          <w:tcPr>
            <w:tcW w:w="1690" w:type="dxa"/>
            <w:tcBorders>
              <w:left w:val="single" w:sz="4" w:space="0" w:color="auto"/>
              <w:bottom w:val="nil"/>
              <w:right w:val="single" w:sz="4" w:space="0" w:color="auto"/>
            </w:tcBorders>
            <w:shd w:val="clear" w:color="auto" w:fill="auto"/>
            <w:vAlign w:val="center"/>
          </w:tcPr>
          <w:p w14:paraId="1DD7E313" w14:textId="77777777" w:rsidR="00094BB2" w:rsidRPr="00C6620B" w:rsidRDefault="00094BB2" w:rsidP="00574E47">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n8</w:t>
            </w:r>
            <w:r w:rsidRPr="00C6620B">
              <w:rPr>
                <w:rFonts w:eastAsiaTheme="minorEastAsia"/>
                <w:lang w:val="sv-SE" w:eastAsia="ja-JP"/>
              </w:rPr>
              <w:t>A-</w:t>
            </w:r>
            <w:r w:rsidRPr="00C6620B">
              <w:rPr>
                <w:rFonts w:eastAsiaTheme="minorEastAsia" w:hint="eastAsia"/>
                <w:lang w:val="en-US" w:eastAsia="zh-CN"/>
              </w:rPr>
              <w:t>n40</w:t>
            </w:r>
            <w:r w:rsidRPr="00C6620B">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7E2F0D1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E17211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85D96D3"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0</w:t>
            </w:r>
          </w:p>
        </w:tc>
      </w:tr>
      <w:tr w:rsidR="00094BB2" w:rsidRPr="00C6620B" w14:paraId="2CB2290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16255BB"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7FB588"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264110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ED0ABD"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C1B10E" w14:textId="77777777" w:rsidR="00094BB2" w:rsidRPr="00C6620B" w:rsidRDefault="00094BB2" w:rsidP="00574E47">
            <w:pPr>
              <w:pStyle w:val="TAC"/>
              <w:rPr>
                <w:rFonts w:eastAsiaTheme="minorEastAsia"/>
                <w:lang w:val="en-US" w:eastAsia="zh-CN"/>
              </w:rPr>
            </w:pPr>
          </w:p>
        </w:tc>
      </w:tr>
      <w:tr w:rsidR="00094BB2" w:rsidRPr="00C6620B" w14:paraId="507F272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9DBA058"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A3246B"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2B8C52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5716B47" w14:textId="77777777" w:rsidR="00094BB2" w:rsidRPr="00C6620B" w:rsidRDefault="00094BB2" w:rsidP="00574E47">
            <w:pPr>
              <w:pStyle w:val="TAC"/>
              <w:rPr>
                <w:rFonts w:eastAsiaTheme="minorEastAsia"/>
                <w:lang w:val="en-US" w:eastAsia="zh-CN" w:bidi="ar"/>
              </w:rPr>
            </w:pPr>
            <w:r w:rsidRPr="00C6620B">
              <w:rPr>
                <w:rFonts w:eastAsiaTheme="minorEastAsia" w:cs="Arial" w:hint="eastAsia"/>
                <w:szCs w:val="18"/>
                <w:lang w:bidi="ar"/>
              </w:rPr>
              <w:t>See n</w:t>
            </w:r>
            <w:r w:rsidRPr="00C6620B">
              <w:rPr>
                <w:rFonts w:eastAsiaTheme="minorEastAsia" w:cs="Arial" w:hint="eastAsia"/>
                <w:szCs w:val="18"/>
                <w:lang w:val="en-US" w:eastAsia="zh-CN" w:bidi="ar"/>
              </w:rPr>
              <w:t>8</w:t>
            </w:r>
            <w:r w:rsidRPr="00C6620B">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2D360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 and 5</w:t>
            </w:r>
          </w:p>
        </w:tc>
      </w:tr>
      <w:tr w:rsidR="00094BB2" w:rsidRPr="00C6620B" w14:paraId="76B8C52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0CDC61" w14:textId="77777777" w:rsidR="00094BB2" w:rsidRPr="00C6620B" w:rsidRDefault="00094BB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6F4257" w14:textId="77777777" w:rsidR="00094BB2" w:rsidRPr="00C6620B" w:rsidRDefault="00094BB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050D9EC"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C51629" w14:textId="77777777" w:rsidR="00094BB2" w:rsidRPr="00C6620B" w:rsidRDefault="00094BB2" w:rsidP="00574E47">
            <w:pPr>
              <w:pStyle w:val="TAC"/>
              <w:rPr>
                <w:rFonts w:eastAsiaTheme="minorEastAsia"/>
                <w:lang w:val="en-US" w:eastAsia="zh-CN" w:bidi="ar"/>
              </w:rPr>
            </w:pPr>
            <w:r w:rsidRPr="00C6620B">
              <w:rPr>
                <w:rFonts w:eastAsiaTheme="minorEastAsia" w:cs="Arial" w:hint="eastAsia"/>
                <w:szCs w:val="18"/>
                <w:lang w:bidi="ar"/>
              </w:rPr>
              <w:t>See n</w:t>
            </w:r>
            <w:r w:rsidRPr="00C6620B">
              <w:rPr>
                <w:rFonts w:eastAsiaTheme="minorEastAsia" w:cs="Arial" w:hint="eastAsia"/>
                <w:szCs w:val="18"/>
                <w:lang w:val="en-US" w:eastAsia="zh-CN" w:bidi="ar"/>
              </w:rPr>
              <w:t>40</w:t>
            </w:r>
            <w:r w:rsidRPr="00C6620B">
              <w:rPr>
                <w:rFonts w:eastAsiaTheme="minorEastAsia"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F02498" w14:textId="77777777" w:rsidR="00094BB2" w:rsidRPr="00C6620B" w:rsidRDefault="00094BB2" w:rsidP="00574E47">
            <w:pPr>
              <w:pStyle w:val="TAC"/>
              <w:rPr>
                <w:rFonts w:eastAsiaTheme="minorEastAsia"/>
                <w:lang w:val="en-US" w:eastAsia="zh-CN"/>
              </w:rPr>
            </w:pPr>
          </w:p>
        </w:tc>
      </w:tr>
      <w:tr w:rsidR="00094BB2" w:rsidRPr="00C6620B" w14:paraId="519EA51A"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2970D678"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68E076F5"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06408C25"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54D1392"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F4C7B8"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3F62020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E30A651"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B696364"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16D7BB"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5F0A0E"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11B539" w14:textId="77777777" w:rsidR="00094BB2" w:rsidRPr="00C6620B" w:rsidRDefault="00094BB2" w:rsidP="00574E47">
            <w:pPr>
              <w:pStyle w:val="TAC"/>
              <w:rPr>
                <w:rFonts w:eastAsiaTheme="minorEastAsia"/>
                <w:lang w:val="en-US" w:eastAsia="zh-CN"/>
              </w:rPr>
            </w:pPr>
          </w:p>
        </w:tc>
      </w:tr>
      <w:tr w:rsidR="00094BB2" w:rsidRPr="00C6620B" w14:paraId="483AA9B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F4BAD5"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0B053A0"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84D73A"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418518"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BA5F7"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218B4F8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8D4858"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01D054E" w14:textId="77777777" w:rsidR="00094BB2" w:rsidRPr="00C6620B" w:rsidRDefault="00094BB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6130B0"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95C859"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33E2A9" w14:textId="77777777" w:rsidR="00094BB2" w:rsidRPr="00C6620B" w:rsidRDefault="00094BB2" w:rsidP="00574E47">
            <w:pPr>
              <w:pStyle w:val="TAC"/>
              <w:rPr>
                <w:rFonts w:eastAsiaTheme="minorEastAsia"/>
                <w:lang w:val="en-US" w:eastAsia="zh-CN"/>
              </w:rPr>
            </w:pPr>
          </w:p>
        </w:tc>
      </w:tr>
      <w:tr w:rsidR="00094BB2" w:rsidRPr="00C6620B" w14:paraId="4C790E4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877AC1C"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212B0D9"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42174647"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1EFFCA5" w14:textId="77777777" w:rsidR="00094BB2" w:rsidRPr="00C6620B" w:rsidRDefault="00094BB2" w:rsidP="00574E47">
            <w:pPr>
              <w:pStyle w:val="TAC"/>
              <w:rPr>
                <w:rFonts w:eastAsia="SimSun" w:cs="Arial"/>
                <w:szCs w:val="18"/>
                <w:lang w:val="en-US" w:eastAsia="zh-CN" w:bidi="ar"/>
              </w:rPr>
            </w:pPr>
            <w:r w:rsidRPr="00C6620B">
              <w:rPr>
                <w:rFonts w:eastAsia="SimSun" w:cs="Arial" w:hint="eastAsia"/>
                <w:szCs w:val="18"/>
                <w:lang w:bidi="ar"/>
              </w:rPr>
              <w:t>See n</w:t>
            </w:r>
            <w:r w:rsidRPr="00C6620B">
              <w:rPr>
                <w:rFonts w:eastAsia="SimSun" w:cs="Arial" w:hint="eastAsia"/>
                <w:szCs w:val="18"/>
                <w:lang w:val="en-US" w:eastAsia="zh-CN" w:bidi="ar"/>
              </w:rPr>
              <w:t>8</w:t>
            </w:r>
            <w:r w:rsidRPr="00C6620B">
              <w:rPr>
                <w:rFonts w:eastAsia="SimSun" w:cs="Arial" w:hint="eastAsia"/>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3EBBFA2B" w14:textId="77777777" w:rsidR="00094BB2" w:rsidRPr="00C6620B" w:rsidRDefault="00094BB2" w:rsidP="00574E47">
            <w:pPr>
              <w:pStyle w:val="TAC"/>
              <w:rPr>
                <w:rFonts w:eastAsia="MS Mincho"/>
                <w:szCs w:val="18"/>
                <w:lang w:val="en-US" w:eastAsia="zh-CN"/>
              </w:rPr>
            </w:pPr>
            <w:r w:rsidRPr="00C6620B">
              <w:rPr>
                <w:rFonts w:eastAsiaTheme="minorEastAsia" w:hint="eastAsia"/>
                <w:szCs w:val="18"/>
                <w:lang w:val="en-US" w:eastAsia="zh-CN"/>
              </w:rPr>
              <w:t>4 and 5</w:t>
            </w:r>
          </w:p>
        </w:tc>
      </w:tr>
      <w:tr w:rsidR="00094BB2" w:rsidRPr="00C6620B" w14:paraId="4870696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2483CA"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E0D4B8"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264D65B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450E22" w14:textId="77777777" w:rsidR="00094BB2" w:rsidRPr="00C6620B" w:rsidRDefault="00094BB2" w:rsidP="00574E47">
            <w:pPr>
              <w:pStyle w:val="TAC"/>
              <w:rPr>
                <w:rFonts w:eastAsia="SimSun" w:cs="Arial"/>
                <w:szCs w:val="18"/>
                <w:lang w:val="en-US" w:eastAsia="zh-CN" w:bidi="ar"/>
              </w:rPr>
            </w:pPr>
            <w:r w:rsidRPr="00C6620B">
              <w:rPr>
                <w:rFonts w:eastAsia="SimSun" w:cs="Arial" w:hint="eastAsia"/>
                <w:szCs w:val="18"/>
                <w:lang w:bidi="ar"/>
              </w:rPr>
              <w:t>See n</w:t>
            </w:r>
            <w:r w:rsidRPr="00C6620B">
              <w:rPr>
                <w:rFonts w:eastAsia="SimSun" w:cs="Arial" w:hint="eastAsia"/>
                <w:szCs w:val="18"/>
                <w:lang w:val="en-US" w:eastAsia="zh-CN" w:bidi="ar"/>
              </w:rPr>
              <w:t>41</w:t>
            </w:r>
            <w:r w:rsidRPr="00C6620B">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3BD53E" w14:textId="77777777" w:rsidR="00094BB2" w:rsidRPr="00C6620B" w:rsidRDefault="00094BB2" w:rsidP="00574E47">
            <w:pPr>
              <w:pStyle w:val="TAC"/>
              <w:rPr>
                <w:rFonts w:eastAsia="MS Mincho"/>
                <w:szCs w:val="18"/>
                <w:lang w:val="en-US" w:eastAsia="zh-CN"/>
              </w:rPr>
            </w:pPr>
          </w:p>
        </w:tc>
      </w:tr>
      <w:tr w:rsidR="00094BB2" w:rsidRPr="00C6620B" w14:paraId="6A6FB4C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88F9B3"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E01AF8" w14:textId="77777777" w:rsidR="00094BB2" w:rsidRPr="00C6620B" w:rsidRDefault="00094BB2" w:rsidP="00574E47">
            <w:pPr>
              <w:pStyle w:val="TAC"/>
              <w:rPr>
                <w:rFonts w:eastAsiaTheme="minorEastAsia"/>
                <w:lang w:val="en-US"/>
              </w:rPr>
            </w:pPr>
            <w:r w:rsidRPr="00C6620B">
              <w:rPr>
                <w:rFonts w:eastAsiaTheme="minorEastAsia" w:hint="eastAsia"/>
                <w:lang w:val="en-US" w:eastAsia="zh-CN"/>
              </w:rPr>
              <w:t>CA_n8A-n41A</w:t>
            </w:r>
          </w:p>
        </w:tc>
        <w:tc>
          <w:tcPr>
            <w:tcW w:w="730" w:type="dxa"/>
            <w:tcBorders>
              <w:left w:val="single" w:sz="4" w:space="0" w:color="auto"/>
              <w:right w:val="single" w:sz="4" w:space="0" w:color="auto"/>
            </w:tcBorders>
            <w:vAlign w:val="center"/>
          </w:tcPr>
          <w:p w14:paraId="60779F37" w14:textId="77777777" w:rsidR="00094BB2" w:rsidRPr="00C6620B" w:rsidRDefault="00094BB2" w:rsidP="00574E47">
            <w:pPr>
              <w:pStyle w:val="TAC"/>
              <w:rPr>
                <w:rFonts w:eastAsia="MS Mincho"/>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823FC63" w14:textId="77777777" w:rsidR="00094BB2" w:rsidRPr="00C6620B" w:rsidRDefault="00094BB2" w:rsidP="00574E47">
            <w:pPr>
              <w:pStyle w:val="TAC"/>
              <w:rPr>
                <w:rFonts w:eastAsia="SimSun" w:cs="Arial"/>
                <w:szCs w:val="18"/>
                <w:lang w:val="en-US" w:eastAsia="zh-CN" w:bidi="ar"/>
              </w:rPr>
            </w:pPr>
            <w:r w:rsidRPr="00C6620B">
              <w:rPr>
                <w:rFonts w:eastAsia="SimSun" w:cs="Arial" w:hint="eastAsia"/>
                <w:szCs w:val="18"/>
                <w:lang w:bidi="ar"/>
              </w:rPr>
              <w:t>See n</w:t>
            </w:r>
            <w:r w:rsidRPr="00C6620B">
              <w:rPr>
                <w:rFonts w:eastAsia="SimSun" w:cs="Arial" w:hint="eastAsia"/>
                <w:szCs w:val="18"/>
                <w:lang w:val="en-US" w:eastAsia="zh-CN" w:bidi="ar"/>
              </w:rPr>
              <w:t>8</w:t>
            </w:r>
            <w:r w:rsidRPr="00C6620B">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964206" w14:textId="77777777" w:rsidR="00094BB2" w:rsidRPr="00C6620B" w:rsidRDefault="00094BB2" w:rsidP="00574E47">
            <w:pPr>
              <w:pStyle w:val="TAC"/>
              <w:rPr>
                <w:rFonts w:eastAsia="MS Mincho"/>
                <w:szCs w:val="18"/>
                <w:lang w:val="en-US" w:eastAsia="zh-CN"/>
              </w:rPr>
            </w:pPr>
            <w:r w:rsidRPr="00C6620B">
              <w:rPr>
                <w:rFonts w:eastAsiaTheme="minorEastAsia" w:hint="eastAsia"/>
                <w:szCs w:val="18"/>
                <w:lang w:val="en-US" w:eastAsia="zh-CN"/>
              </w:rPr>
              <w:t>4 and 5</w:t>
            </w:r>
          </w:p>
        </w:tc>
      </w:tr>
      <w:tr w:rsidR="00094BB2" w:rsidRPr="00C6620B" w14:paraId="50CCB7E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76EC8A"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D5775"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5AF0D781" w14:textId="77777777" w:rsidR="00094BB2" w:rsidRPr="00C6620B" w:rsidRDefault="00094BB2" w:rsidP="00574E47">
            <w:pPr>
              <w:pStyle w:val="TAC"/>
              <w:rPr>
                <w:rFonts w:eastAsia="MS Mincho"/>
                <w:lang w:val="en-US" w:eastAsia="zh-CN"/>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884BF3" w14:textId="77777777" w:rsidR="00094BB2" w:rsidRPr="00C6620B" w:rsidRDefault="00094BB2" w:rsidP="00574E47">
            <w:pPr>
              <w:pStyle w:val="TAC"/>
              <w:rPr>
                <w:rFonts w:eastAsia="SimSun" w:cs="Arial"/>
                <w:szCs w:val="18"/>
                <w:lang w:val="en-US" w:eastAsia="zh-CN" w:bidi="ar"/>
              </w:rPr>
            </w:pPr>
            <w:r w:rsidRPr="00C6620B">
              <w:rPr>
                <w:rFonts w:eastAsia="SimSun"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68C2E" w14:textId="77777777" w:rsidR="00094BB2" w:rsidRPr="00C6620B" w:rsidRDefault="00094BB2" w:rsidP="00574E47">
            <w:pPr>
              <w:pStyle w:val="TAC"/>
              <w:rPr>
                <w:rFonts w:eastAsia="MS Mincho"/>
                <w:szCs w:val="18"/>
                <w:lang w:val="en-US" w:eastAsia="zh-CN"/>
              </w:rPr>
            </w:pPr>
          </w:p>
        </w:tc>
      </w:tr>
      <w:tr w:rsidR="00094BB2" w:rsidRPr="00C6620B" w14:paraId="6C67EC8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B8B233" w14:textId="77777777" w:rsidR="00094BB2" w:rsidRPr="00C6620B" w:rsidRDefault="00094BB2" w:rsidP="00574E47">
            <w:pPr>
              <w:pStyle w:val="TAC"/>
              <w:rPr>
                <w:rFonts w:eastAsiaTheme="minorEastAsia"/>
                <w:lang w:val="en-US"/>
              </w:rPr>
            </w:pPr>
            <w:r w:rsidRPr="00C6620B">
              <w:rPr>
                <w:rFonts w:eastAsiaTheme="minorEastAsia"/>
                <w:lang w:val="en-US"/>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9923B9" w14:textId="77777777" w:rsidR="00094BB2" w:rsidRPr="00C6620B" w:rsidRDefault="00094BB2" w:rsidP="00574E47">
            <w:pPr>
              <w:pStyle w:val="TAC"/>
              <w:rPr>
                <w:rFonts w:eastAsiaTheme="minorEastAsia"/>
                <w:lang w:val="en-US"/>
              </w:rPr>
            </w:pPr>
            <w:r w:rsidRPr="00C6620B">
              <w:rPr>
                <w:rFonts w:eastAsiaTheme="minorEastAsia"/>
                <w:lang w:val="en-US"/>
              </w:rPr>
              <w:t>-</w:t>
            </w:r>
          </w:p>
        </w:tc>
        <w:tc>
          <w:tcPr>
            <w:tcW w:w="730" w:type="dxa"/>
            <w:tcBorders>
              <w:left w:val="single" w:sz="4" w:space="0" w:color="auto"/>
              <w:right w:val="single" w:sz="4" w:space="0" w:color="auto"/>
            </w:tcBorders>
            <w:vAlign w:val="center"/>
          </w:tcPr>
          <w:p w14:paraId="4DFC37D7"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FF6FF75"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B308D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44B638A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9EB27D4"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D63CFD8"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79299DE2" w14:textId="77777777" w:rsidR="00094BB2" w:rsidRPr="00C6620B" w:rsidRDefault="00094BB2" w:rsidP="00574E47">
            <w:pPr>
              <w:pStyle w:val="TAC"/>
              <w:rPr>
                <w:rFonts w:eastAsiaTheme="minorEastAsia"/>
                <w:lang w:val="en-US"/>
              </w:rPr>
            </w:pPr>
            <w:r w:rsidRPr="00C6620B">
              <w:rPr>
                <w:rFonts w:eastAsiaTheme="minorEastAsia"/>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C9AD03A"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3314EA" w14:textId="77777777" w:rsidR="00094BB2" w:rsidRPr="00C6620B" w:rsidRDefault="00094BB2" w:rsidP="00574E47">
            <w:pPr>
              <w:pStyle w:val="TAC"/>
              <w:rPr>
                <w:rFonts w:eastAsiaTheme="minorEastAsia"/>
                <w:lang w:val="en-US" w:eastAsia="zh-CN"/>
              </w:rPr>
            </w:pPr>
          </w:p>
        </w:tc>
      </w:tr>
      <w:tr w:rsidR="00094BB2" w:rsidRPr="00C6620B" w14:paraId="260EFF6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DA89B91"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864B9ED"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7B3DB866" w14:textId="77777777" w:rsidR="00094BB2" w:rsidRPr="00C6620B" w:rsidRDefault="00094BB2" w:rsidP="00574E47">
            <w:pPr>
              <w:pStyle w:val="TAC"/>
              <w:rPr>
                <w:rFonts w:eastAsiaTheme="minorEastAsia"/>
                <w:lang w:val="en-US"/>
              </w:rPr>
            </w:pPr>
            <w:r w:rsidRPr="00C6620B">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9D81233"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3EECC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7E284B6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694CEB"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B88AD1"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44B25DA6" w14:textId="77777777" w:rsidR="00094BB2" w:rsidRPr="00C6620B" w:rsidRDefault="00094BB2" w:rsidP="00574E47">
            <w:pPr>
              <w:pStyle w:val="TAC"/>
              <w:rPr>
                <w:rFonts w:eastAsiaTheme="minorEastAsia"/>
                <w:lang w:val="en-US"/>
              </w:rPr>
            </w:pPr>
            <w:r w:rsidRPr="00C6620B">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9BF8E76"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90097" w14:textId="77777777" w:rsidR="00094BB2" w:rsidRPr="00C6620B" w:rsidRDefault="00094BB2" w:rsidP="00574E47">
            <w:pPr>
              <w:pStyle w:val="TAC"/>
              <w:rPr>
                <w:rFonts w:eastAsiaTheme="minorEastAsia"/>
                <w:lang w:val="en-US" w:eastAsia="zh-CN"/>
              </w:rPr>
            </w:pPr>
          </w:p>
        </w:tc>
      </w:tr>
      <w:tr w:rsidR="00094BB2" w:rsidRPr="00C6620B" w14:paraId="0FFF93A2"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6AE201F0" w14:textId="77777777" w:rsidR="00094BB2" w:rsidRPr="00C6620B" w:rsidRDefault="00094BB2" w:rsidP="00574E47">
            <w:pPr>
              <w:pStyle w:val="TAC"/>
              <w:rPr>
                <w:rFonts w:eastAsiaTheme="minorEastAsia"/>
                <w:szCs w:val="18"/>
                <w:lang w:val="en-US"/>
              </w:rPr>
            </w:pPr>
            <w:r w:rsidRPr="00C6620B">
              <w:rPr>
                <w:rFonts w:eastAsiaTheme="minorEastAsia"/>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7B714BB2" w14:textId="77777777" w:rsidR="00094BB2" w:rsidRPr="00C6620B" w:rsidRDefault="00094BB2" w:rsidP="00574E47">
            <w:pPr>
              <w:pStyle w:val="TAC"/>
              <w:rPr>
                <w:rFonts w:eastAsiaTheme="minorEastAsia"/>
                <w:szCs w:val="18"/>
                <w:lang w:val="en-US"/>
              </w:rPr>
            </w:pPr>
            <w:r w:rsidRPr="00C6620B">
              <w:rPr>
                <w:rFonts w:eastAsiaTheme="minorEastAsia"/>
                <w:szCs w:val="18"/>
                <w:lang w:eastAsia="zh-CN"/>
              </w:rPr>
              <w:t>-</w:t>
            </w:r>
          </w:p>
        </w:tc>
        <w:tc>
          <w:tcPr>
            <w:tcW w:w="730" w:type="dxa"/>
            <w:tcBorders>
              <w:left w:val="single" w:sz="4" w:space="0" w:color="auto"/>
              <w:bottom w:val="single" w:sz="4" w:space="0" w:color="auto"/>
              <w:right w:val="single" w:sz="4" w:space="0" w:color="auto"/>
            </w:tcBorders>
            <w:vAlign w:val="center"/>
          </w:tcPr>
          <w:p w14:paraId="4471E114"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FD48804"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772F3C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9F4745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CF5C15" w14:textId="77777777" w:rsidR="00094BB2" w:rsidRPr="00C6620B" w:rsidRDefault="00094BB2" w:rsidP="00574E47">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0C6E3D" w14:textId="77777777" w:rsidR="00094BB2" w:rsidRPr="00C6620B" w:rsidRDefault="00094BB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7EE077B"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w:t>
            </w:r>
            <w:r w:rsidRPr="00C6620B">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1A1D40C"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50AC73" w14:textId="77777777" w:rsidR="00094BB2" w:rsidRPr="00C6620B" w:rsidRDefault="00094BB2" w:rsidP="00574E47">
            <w:pPr>
              <w:pStyle w:val="TAC"/>
              <w:rPr>
                <w:rFonts w:eastAsiaTheme="minorEastAsia"/>
                <w:lang w:val="en-US" w:eastAsia="zh-CN"/>
              </w:rPr>
            </w:pPr>
          </w:p>
        </w:tc>
      </w:tr>
      <w:tr w:rsidR="00094BB2" w:rsidRPr="00C6620B" w14:paraId="4D6A244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1F3EA3" w14:textId="77777777" w:rsidR="00094BB2" w:rsidRPr="00C6620B" w:rsidRDefault="00094BB2" w:rsidP="00574E47">
            <w:pPr>
              <w:pStyle w:val="TAC"/>
              <w:rPr>
                <w:rFonts w:eastAsiaTheme="minorEastAsia"/>
                <w:szCs w:val="18"/>
                <w:lang w:val="en-US"/>
              </w:rPr>
            </w:pPr>
            <w:r w:rsidRPr="00C6620B">
              <w:rPr>
                <w:rFonts w:eastAsiaTheme="minorEastAsia"/>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B2CCAD" w14:textId="77777777" w:rsidR="00094BB2" w:rsidRPr="00C6620B" w:rsidRDefault="00094BB2" w:rsidP="00574E47">
            <w:pPr>
              <w:pStyle w:val="TAC"/>
              <w:rPr>
                <w:rFonts w:eastAsiaTheme="minorEastAsia"/>
                <w:szCs w:val="18"/>
                <w:lang w:val="en-US"/>
              </w:rPr>
            </w:pPr>
            <w:r w:rsidRPr="00C6620B">
              <w:rPr>
                <w:rFonts w:eastAsiaTheme="minor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D630467"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AACD16A"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EA9BDD"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633736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FEC46E" w14:textId="77777777" w:rsidR="00094BB2" w:rsidRPr="00C6620B" w:rsidRDefault="00094BB2" w:rsidP="00574E47">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C2ADD6" w14:textId="77777777" w:rsidR="00094BB2" w:rsidRPr="00C6620B" w:rsidRDefault="00094BB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293F0F1" w14:textId="77777777" w:rsidR="00094BB2" w:rsidRPr="00C6620B" w:rsidRDefault="00094BB2" w:rsidP="00574E47">
            <w:pPr>
              <w:pStyle w:val="TAC"/>
              <w:rPr>
                <w:rFonts w:eastAsiaTheme="minorEastAsia"/>
                <w:szCs w:val="18"/>
                <w:lang w:val="en-US"/>
              </w:rPr>
            </w:pPr>
            <w:r w:rsidRPr="00C6620B">
              <w:rPr>
                <w:rFonts w:eastAsiaTheme="minorEastAsia" w:hint="eastAsia"/>
                <w:szCs w:val="18"/>
                <w:lang w:val="en-US" w:eastAsia="zh-CN"/>
              </w:rPr>
              <w:t>n</w:t>
            </w:r>
            <w:r w:rsidRPr="00C6620B">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08F0D52"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bidi="ar"/>
              </w:rPr>
              <w:t>CA_n77(2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FEA603" w14:textId="77777777" w:rsidR="00094BB2" w:rsidRPr="00C6620B" w:rsidRDefault="00094BB2" w:rsidP="00574E47">
            <w:pPr>
              <w:pStyle w:val="TAC"/>
              <w:rPr>
                <w:rFonts w:eastAsiaTheme="minorEastAsia"/>
                <w:lang w:val="en-US" w:eastAsia="zh-CN"/>
              </w:rPr>
            </w:pPr>
          </w:p>
        </w:tc>
      </w:tr>
      <w:tr w:rsidR="00094BB2" w:rsidRPr="00C6620B" w14:paraId="28E1E48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E058CC" w14:textId="77777777" w:rsidR="00094BB2" w:rsidRPr="00C6620B" w:rsidRDefault="00094BB2" w:rsidP="00574E47">
            <w:pPr>
              <w:pStyle w:val="TAC"/>
              <w:rPr>
                <w:rFonts w:eastAsiaTheme="minorEastAsia"/>
                <w:lang w:val="en-US"/>
              </w:rPr>
            </w:pPr>
            <w:r w:rsidRPr="00C6620B">
              <w:rPr>
                <w:rFonts w:eastAsiaTheme="minorEastAsia"/>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BB769B"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w:t>
            </w:r>
            <w:r w:rsidRPr="00C6620B">
              <w:rPr>
                <w:rFonts w:eastAsiaTheme="minorEastAsia"/>
                <w:lang w:val="en-US" w:eastAsia="zh-CN"/>
              </w:rPr>
              <w:t>78</w:t>
            </w:r>
            <w:r w:rsidRPr="00C6620B">
              <w:rPr>
                <w:rFonts w:eastAsiaTheme="minorEastAsia"/>
                <w:vertAlign w:val="superscript"/>
                <w:lang w:val="en-US" w:eastAsia="zh-CN"/>
              </w:rPr>
              <w:t>8</w:t>
            </w:r>
          </w:p>
          <w:p w14:paraId="35C1F2BF" w14:textId="77777777" w:rsidR="00094BB2" w:rsidRPr="00C6620B" w:rsidRDefault="00094BB2" w:rsidP="00574E47">
            <w:pPr>
              <w:pStyle w:val="TAC"/>
              <w:rPr>
                <w:rFonts w:eastAsiaTheme="minorEastAsia"/>
                <w:lang w:val="en-US"/>
              </w:rPr>
            </w:pPr>
            <w:r w:rsidRPr="00C6620B">
              <w:rPr>
                <w:rFonts w:eastAsiaTheme="minorEastAsia"/>
                <w:lang w:val="en-US"/>
              </w:rPr>
              <w:t>CA_n8A-n78A</w:t>
            </w:r>
            <w:r w:rsidRPr="00C6620B">
              <w:rPr>
                <w:rFonts w:eastAsiaTheme="minorEastAsia"/>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C8A6C71"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56F09D7"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D9280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6C232DB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098B53"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232DF64"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4B1036E" w14:textId="77777777" w:rsidR="00094BB2" w:rsidRPr="00C6620B" w:rsidRDefault="00094BB2" w:rsidP="00574E47">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5DD4F6E"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3CF8D8" w14:textId="77777777" w:rsidR="00094BB2" w:rsidRPr="00C6620B" w:rsidRDefault="00094BB2" w:rsidP="00574E47">
            <w:pPr>
              <w:pStyle w:val="TAC"/>
              <w:rPr>
                <w:rFonts w:eastAsiaTheme="minorEastAsia"/>
                <w:lang w:val="en-US" w:eastAsia="zh-CN"/>
              </w:rPr>
            </w:pPr>
          </w:p>
        </w:tc>
      </w:tr>
      <w:tr w:rsidR="00094BB2" w:rsidRPr="00C6620B" w14:paraId="7A21287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C9CB41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2B6D46A"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AFFC776"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193FBB8"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52C9370"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1</w:t>
            </w:r>
          </w:p>
        </w:tc>
      </w:tr>
      <w:tr w:rsidR="00094BB2" w:rsidRPr="00C6620B" w14:paraId="0F087D9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51A7C4D"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41F87CA"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8A926DB" w14:textId="77777777" w:rsidR="00094BB2" w:rsidRPr="00C6620B" w:rsidRDefault="00094BB2" w:rsidP="00574E47">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444432"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F92B8C" w14:textId="77777777" w:rsidR="00094BB2" w:rsidRPr="00C6620B" w:rsidRDefault="00094BB2" w:rsidP="00574E47">
            <w:pPr>
              <w:pStyle w:val="TAC"/>
              <w:rPr>
                <w:rFonts w:eastAsiaTheme="minorEastAsia"/>
                <w:lang w:val="en-US" w:eastAsia="zh-CN"/>
              </w:rPr>
            </w:pPr>
          </w:p>
        </w:tc>
      </w:tr>
      <w:tr w:rsidR="00094BB2" w:rsidRPr="00C6620B" w14:paraId="3859D91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3C6DAA1"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EBE24FD"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F9DB0DD"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F96D58B"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8B055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094BB2" w:rsidRPr="00C6620B" w14:paraId="257BF67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EB11F0"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1C0D4F"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13789D6" w14:textId="77777777" w:rsidR="00094BB2" w:rsidRPr="00C6620B" w:rsidRDefault="00094BB2" w:rsidP="00574E47">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AF8D36"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952D7" w14:textId="77777777" w:rsidR="00094BB2" w:rsidRPr="00C6620B" w:rsidRDefault="00094BB2" w:rsidP="00574E47">
            <w:pPr>
              <w:pStyle w:val="TAC"/>
              <w:rPr>
                <w:rFonts w:eastAsiaTheme="minorEastAsia"/>
                <w:lang w:val="en-US" w:eastAsia="zh-CN"/>
              </w:rPr>
            </w:pPr>
          </w:p>
        </w:tc>
      </w:tr>
      <w:tr w:rsidR="00094BB2" w:rsidRPr="00C6620B" w14:paraId="0F77DC3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AB36E2" w14:textId="77777777" w:rsidR="00094BB2" w:rsidRPr="00C6620B" w:rsidRDefault="00094BB2" w:rsidP="00574E47">
            <w:pPr>
              <w:pStyle w:val="TAC"/>
              <w:rPr>
                <w:rFonts w:eastAsiaTheme="minorEastAsia"/>
                <w:lang w:val="en-US"/>
              </w:rPr>
            </w:pPr>
            <w:r w:rsidRPr="00C6620B">
              <w:rPr>
                <w:rFonts w:eastAsiaTheme="minorEastAsia"/>
                <w:szCs w:val="18"/>
                <w:lang w:val="en-US"/>
              </w:rPr>
              <w:t>CA_n</w:t>
            </w:r>
            <w:r w:rsidRPr="00C6620B">
              <w:rPr>
                <w:rFonts w:eastAsiaTheme="minorEastAsia" w:hint="eastAsia"/>
                <w:szCs w:val="18"/>
                <w:lang w:val="en-US" w:eastAsia="zh-CN"/>
              </w:rPr>
              <w:t>8</w:t>
            </w:r>
            <w:r w:rsidRPr="00C6620B">
              <w:rPr>
                <w:rFonts w:eastAsiaTheme="minorEastAsia"/>
                <w:szCs w:val="18"/>
                <w:lang w:val="en-US"/>
              </w:rPr>
              <w:t>A-n7</w:t>
            </w:r>
            <w:r w:rsidRPr="00C6620B">
              <w:rPr>
                <w:rFonts w:eastAsiaTheme="minorEastAsia"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65350D" w14:textId="77777777" w:rsidR="00094BB2" w:rsidRPr="00C6620B" w:rsidRDefault="00094BB2" w:rsidP="00574E47">
            <w:pPr>
              <w:pStyle w:val="TAC"/>
              <w:rPr>
                <w:rFonts w:eastAsiaTheme="minorEastAsia"/>
                <w:lang w:val="en-US"/>
              </w:rPr>
            </w:pPr>
            <w:r w:rsidRPr="00C6620B">
              <w:rPr>
                <w:rFonts w:eastAsiaTheme="minorEastAsia"/>
                <w:szCs w:val="18"/>
                <w:lang w:val="en-US"/>
              </w:rPr>
              <w:t>CA_n</w:t>
            </w:r>
            <w:r w:rsidRPr="00C6620B">
              <w:rPr>
                <w:rFonts w:eastAsiaTheme="minorEastAsia" w:hint="eastAsia"/>
                <w:szCs w:val="18"/>
                <w:lang w:val="en-US" w:eastAsia="zh-CN"/>
              </w:rPr>
              <w:t>8</w:t>
            </w:r>
            <w:r w:rsidRPr="00C6620B">
              <w:rPr>
                <w:rFonts w:eastAsiaTheme="minorEastAsia"/>
                <w:szCs w:val="18"/>
                <w:lang w:val="en-US"/>
              </w:rPr>
              <w:t>A-n7</w:t>
            </w:r>
            <w:r w:rsidRPr="00C6620B">
              <w:rPr>
                <w:rFonts w:eastAsiaTheme="minorEastAsia"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73B0E8FE"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4E75E18"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11A872"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57F105D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44798FA"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9C45961"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CA5BEAD"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909D8E"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F93EF5" w14:textId="77777777" w:rsidR="00094BB2" w:rsidRPr="00C6620B" w:rsidRDefault="00094BB2" w:rsidP="00574E47">
            <w:pPr>
              <w:pStyle w:val="TAC"/>
              <w:rPr>
                <w:rFonts w:eastAsiaTheme="minorEastAsia"/>
                <w:lang w:val="en-US" w:eastAsia="zh-CN"/>
              </w:rPr>
            </w:pPr>
          </w:p>
        </w:tc>
      </w:tr>
      <w:tr w:rsidR="00094BB2" w:rsidRPr="00C6620B" w14:paraId="7FBF60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479AB7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AB50F49"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F184FCA"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B9E448"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bidi="ar"/>
              </w:rPr>
              <w:t xml:space="preserve">See </w:t>
            </w:r>
            <w:r w:rsidRPr="00C6620B">
              <w:rPr>
                <w:rFonts w:eastAsiaTheme="minorEastAsia" w:cs="Arial" w:hint="eastAsia"/>
                <w:szCs w:val="18"/>
                <w:lang w:bidi="ar"/>
              </w:rPr>
              <w:t>n</w:t>
            </w:r>
            <w:r w:rsidRPr="00C6620B">
              <w:rPr>
                <w:rFonts w:eastAsiaTheme="minorEastAsia" w:cs="Arial" w:hint="eastAsia"/>
                <w:szCs w:val="18"/>
                <w:lang w:val="en-US" w:eastAsia="zh-CN" w:bidi="ar"/>
              </w:rPr>
              <w:t>8</w:t>
            </w:r>
            <w:r w:rsidRPr="00C6620B">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76737" w14:textId="77777777" w:rsidR="00094BB2" w:rsidRPr="00C6620B" w:rsidRDefault="00094BB2" w:rsidP="00574E47">
            <w:pPr>
              <w:pStyle w:val="TAC"/>
              <w:rPr>
                <w:rFonts w:eastAsiaTheme="minorEastAsia"/>
                <w:lang w:val="en-US" w:eastAsia="zh-CN"/>
              </w:rPr>
            </w:pPr>
            <w:r w:rsidRPr="00C6620B">
              <w:rPr>
                <w:rFonts w:eastAsiaTheme="minorEastAsia"/>
                <w:lang w:val="en-US" w:eastAsia="zh-CN"/>
              </w:rPr>
              <w:t>4 and 5</w:t>
            </w:r>
          </w:p>
        </w:tc>
      </w:tr>
      <w:tr w:rsidR="00094BB2" w:rsidRPr="00C6620B" w14:paraId="713C1DF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DD5F94"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A8A9C7"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F85F842"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91C1F6" w14:textId="77777777" w:rsidR="00094BB2" w:rsidRPr="00C6620B" w:rsidRDefault="00094BB2" w:rsidP="00574E47">
            <w:pPr>
              <w:pStyle w:val="TAC"/>
              <w:rPr>
                <w:rFonts w:eastAsiaTheme="minorEastAsia"/>
                <w:lang w:val="en-US" w:eastAsia="zh-CN" w:bidi="ar"/>
              </w:rPr>
            </w:pPr>
            <w:r w:rsidRPr="00C6620B">
              <w:rPr>
                <w:rFonts w:eastAsiaTheme="minorEastAsia"/>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CAC6DF" w14:textId="77777777" w:rsidR="00094BB2" w:rsidRPr="00C6620B" w:rsidRDefault="00094BB2" w:rsidP="00574E47">
            <w:pPr>
              <w:pStyle w:val="TAC"/>
              <w:rPr>
                <w:rFonts w:eastAsiaTheme="minorEastAsia"/>
                <w:lang w:val="en-US" w:eastAsia="zh-CN"/>
              </w:rPr>
            </w:pPr>
          </w:p>
        </w:tc>
      </w:tr>
      <w:tr w:rsidR="00094BB2" w:rsidRPr="00C6620B" w14:paraId="2A4A8BD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55AAF3" w14:textId="77777777" w:rsidR="00094BB2" w:rsidRPr="00C6620B" w:rsidRDefault="00094BB2" w:rsidP="00574E47">
            <w:pPr>
              <w:pStyle w:val="TAC"/>
              <w:rPr>
                <w:rFonts w:eastAsiaTheme="minorEastAsia"/>
                <w:lang w:val="en-US"/>
              </w:rPr>
            </w:pPr>
            <w:r w:rsidRPr="00C6620B">
              <w:rPr>
                <w:rFonts w:eastAsiaTheme="minorEastAsia"/>
                <w:lang w:val="en-US"/>
              </w:rPr>
              <w:t>CA_n8A-n78</w:t>
            </w:r>
            <w:r w:rsidRPr="00C6620B">
              <w:rPr>
                <w:rFonts w:eastAsiaTheme="minorEastAsia" w:hint="eastAsia"/>
                <w:lang w:val="en-US" w:eastAsia="zh-CN"/>
              </w:rPr>
              <w:t>(</w:t>
            </w:r>
            <w:r w:rsidRPr="00C6620B">
              <w:rPr>
                <w:rFonts w:eastAsiaTheme="minorEastAsia"/>
                <w:lang w:val="en-US" w:eastAsia="zh-CN"/>
              </w:rPr>
              <w:t>2</w:t>
            </w:r>
            <w:r w:rsidRPr="00C6620B">
              <w:rPr>
                <w:rFonts w:eastAsiaTheme="minorEastAsia"/>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8C049E" w14:textId="77777777" w:rsidR="00094BB2" w:rsidRPr="00C6620B" w:rsidRDefault="00094BB2" w:rsidP="00574E47">
            <w:pPr>
              <w:pStyle w:val="TAC"/>
              <w:rPr>
                <w:rFonts w:eastAsiaTheme="minorEastAsia"/>
                <w:lang w:val="en-US"/>
              </w:rPr>
            </w:pPr>
            <w:r w:rsidRPr="00C6620B">
              <w:rPr>
                <w:rFonts w:eastAsiaTheme="minorEastAsia"/>
                <w:lang w:val="en-US"/>
              </w:rPr>
              <w:t>CA_n8A-n78A</w:t>
            </w:r>
          </w:p>
        </w:tc>
        <w:tc>
          <w:tcPr>
            <w:tcW w:w="730" w:type="dxa"/>
            <w:tcBorders>
              <w:left w:val="single" w:sz="4" w:space="0" w:color="auto"/>
              <w:bottom w:val="single" w:sz="4" w:space="0" w:color="auto"/>
              <w:right w:val="single" w:sz="4" w:space="0" w:color="auto"/>
            </w:tcBorders>
            <w:vAlign w:val="center"/>
          </w:tcPr>
          <w:p w14:paraId="1D9A0129"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82B3A9E"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748621"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2559FFD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E26CBA"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171DDF4"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85CD74C" w14:textId="77777777" w:rsidR="00094BB2" w:rsidRPr="00C6620B" w:rsidRDefault="00094BB2" w:rsidP="00574E47">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BC499C"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CA_n78(2</w:t>
            </w:r>
            <w:proofErr w:type="gramStart"/>
            <w:r w:rsidRPr="00C6620B">
              <w:rPr>
                <w:rFonts w:eastAsiaTheme="minorEastAsia"/>
                <w:lang w:val="en-US" w:eastAsia="zh-CN" w:bidi="ar"/>
              </w:rPr>
              <w:t>A)_</w:t>
            </w:r>
            <w:proofErr w:type="gramEnd"/>
            <w:r w:rsidRPr="00C6620B">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0DF0E" w14:textId="77777777" w:rsidR="00094BB2" w:rsidRPr="00C6620B" w:rsidRDefault="00094BB2" w:rsidP="00574E47">
            <w:pPr>
              <w:pStyle w:val="TAC"/>
              <w:rPr>
                <w:rFonts w:eastAsiaTheme="minorEastAsia"/>
                <w:lang w:val="en-US" w:eastAsia="zh-CN"/>
              </w:rPr>
            </w:pPr>
          </w:p>
        </w:tc>
      </w:tr>
      <w:tr w:rsidR="00094BB2" w:rsidRPr="00C6620B" w14:paraId="0040B0C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B7C5B4"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D283687"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AC08BFE"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7C77CE5" w14:textId="77777777" w:rsidR="00094BB2" w:rsidRPr="00C6620B" w:rsidRDefault="00094BB2" w:rsidP="00574E47">
            <w:pPr>
              <w:pStyle w:val="TAC"/>
              <w:rPr>
                <w:rFonts w:eastAsiaTheme="minorEastAsia"/>
                <w:lang w:val="en-US" w:eastAsia="zh-CN" w:bidi="ar"/>
              </w:rPr>
            </w:pPr>
            <w:r w:rsidRPr="00C6620B">
              <w:rPr>
                <w:rFonts w:eastAsiaTheme="minorEastAsia"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0F2D11"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094BB2" w:rsidRPr="00C6620B" w14:paraId="5A427938"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8"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79" w:author="Petri J. Vasenkari (Nokia)" w:date="2023-11-01T11:49: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580" w:author="Petri J. Vasenkari (Nokia)" w:date="2023-11-01T11:49: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CCAA6B2"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581" w:author="Petri J. Vasenkari (Nokia)" w:date="2023-11-01T11:49: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569E3CB"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Change w:id="582" w:author="Petri J. Vasenkari (Nokia)" w:date="2023-11-01T11:49:00Z">
              <w:tcPr>
                <w:tcW w:w="730" w:type="dxa"/>
                <w:tcBorders>
                  <w:left w:val="single" w:sz="4" w:space="0" w:color="auto"/>
                  <w:bottom w:val="single" w:sz="4" w:space="0" w:color="auto"/>
                  <w:right w:val="single" w:sz="4" w:space="0" w:color="auto"/>
                </w:tcBorders>
                <w:vAlign w:val="center"/>
              </w:tcPr>
            </w:tcPrChange>
          </w:tcPr>
          <w:p w14:paraId="1A549E8B" w14:textId="77777777" w:rsidR="00094BB2" w:rsidRPr="00C6620B" w:rsidRDefault="00094BB2" w:rsidP="00574E47">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Change w:id="583" w:author="Petri J. Vasenkari (Nokia)" w:date="2023-11-01T11:49:00Z">
              <w:tcPr>
                <w:tcW w:w="4081" w:type="dxa"/>
                <w:tcBorders>
                  <w:top w:val="single" w:sz="4" w:space="0" w:color="auto"/>
                  <w:left w:val="single" w:sz="4" w:space="0" w:color="auto"/>
                  <w:bottom w:val="single" w:sz="4" w:space="0" w:color="auto"/>
                  <w:right w:val="single" w:sz="4" w:space="0" w:color="auto"/>
                </w:tcBorders>
                <w:vAlign w:val="center"/>
              </w:tcPr>
            </w:tcPrChange>
          </w:tcPr>
          <w:p w14:paraId="3B52EC06" w14:textId="77777777" w:rsidR="00094BB2" w:rsidRPr="00C6620B" w:rsidRDefault="00094BB2" w:rsidP="00574E47">
            <w:pPr>
              <w:pStyle w:val="TAC"/>
              <w:rPr>
                <w:rFonts w:eastAsiaTheme="minorEastAsia"/>
                <w:lang w:val="en-US" w:eastAsia="zh-CN" w:bidi="ar"/>
              </w:rPr>
            </w:pPr>
            <w:r w:rsidRPr="00C6620B">
              <w:rPr>
                <w:rFonts w:eastAsiaTheme="minorEastAsia" w:cs="Arial" w:hint="eastAsia"/>
                <w:szCs w:val="18"/>
                <w:lang w:bidi="ar"/>
              </w:rPr>
              <w:t>CA_n</w:t>
            </w:r>
            <w:r w:rsidRPr="00C6620B">
              <w:rPr>
                <w:rFonts w:eastAsiaTheme="minorEastAsia" w:cs="Arial"/>
                <w:szCs w:val="18"/>
                <w:lang w:bidi="ar"/>
              </w:rPr>
              <w:t>78(2A)</w:t>
            </w:r>
            <w:r w:rsidRPr="00C6620B">
              <w:rPr>
                <w:rFonts w:eastAsiaTheme="minorEastAsia" w:cs="Arial" w:hint="eastAsia"/>
                <w:szCs w:val="18"/>
                <w:lang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584" w:author="Petri J. Vasenkari (Nokia)" w:date="2023-11-01T11: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7357E7D" w14:textId="77777777" w:rsidR="00094BB2" w:rsidRPr="00C6620B" w:rsidRDefault="00094BB2" w:rsidP="00574E47">
            <w:pPr>
              <w:pStyle w:val="TAC"/>
              <w:rPr>
                <w:rFonts w:eastAsiaTheme="minorEastAsia"/>
                <w:lang w:val="en-US" w:eastAsia="zh-CN"/>
              </w:rPr>
            </w:pPr>
          </w:p>
        </w:tc>
      </w:tr>
      <w:tr w:rsidR="00094BB2" w:rsidRPr="00C6620B" w14:paraId="5F1D5B0D"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5"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86" w:author="Petri J. Vasenkari (Nokia)" w:date="2023-11-01T11:49: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587" w:author="Petri J. Vasenkari (Nokia)" w:date="2023-11-01T11:49:00Z">
              <w:tcPr>
                <w:tcW w:w="1983" w:type="dxa"/>
                <w:tcBorders>
                  <w:left w:val="single" w:sz="4" w:space="0" w:color="auto"/>
                  <w:bottom w:val="nil"/>
                  <w:right w:val="single" w:sz="4" w:space="0" w:color="auto"/>
                </w:tcBorders>
                <w:shd w:val="clear" w:color="auto" w:fill="auto"/>
                <w:vAlign w:val="center"/>
              </w:tcPr>
            </w:tcPrChange>
          </w:tcPr>
          <w:p w14:paraId="43314444" w14:textId="77777777" w:rsidR="00094BB2" w:rsidRPr="00C6620B" w:rsidRDefault="00094BB2" w:rsidP="00574E47">
            <w:pPr>
              <w:pStyle w:val="TAC"/>
              <w:rPr>
                <w:rFonts w:eastAsiaTheme="minorEastAsia"/>
                <w:lang w:val="en-US"/>
              </w:rPr>
            </w:pPr>
            <w:r w:rsidRPr="00C6620B">
              <w:rPr>
                <w:rFonts w:eastAsiaTheme="minorEastAsia"/>
                <w:lang w:val="en-US"/>
              </w:rPr>
              <w:t>CA_n8A-n79A</w:t>
            </w:r>
          </w:p>
        </w:tc>
        <w:tc>
          <w:tcPr>
            <w:tcW w:w="1690" w:type="dxa"/>
            <w:tcBorders>
              <w:top w:val="single" w:sz="4" w:space="0" w:color="auto"/>
              <w:left w:val="single" w:sz="4" w:space="0" w:color="auto"/>
              <w:bottom w:val="nil"/>
              <w:right w:val="single" w:sz="4" w:space="0" w:color="auto"/>
            </w:tcBorders>
            <w:shd w:val="clear" w:color="auto" w:fill="auto"/>
            <w:vAlign w:val="center"/>
            <w:tcPrChange w:id="588" w:author="Petri J. Vasenkari (Nokia)" w:date="2023-11-01T11:49:00Z">
              <w:tcPr>
                <w:tcW w:w="1690" w:type="dxa"/>
                <w:tcBorders>
                  <w:left w:val="single" w:sz="4" w:space="0" w:color="auto"/>
                  <w:bottom w:val="nil"/>
                  <w:right w:val="single" w:sz="4" w:space="0" w:color="auto"/>
                </w:tcBorders>
                <w:shd w:val="clear" w:color="auto" w:fill="auto"/>
                <w:vAlign w:val="center"/>
              </w:tcPr>
            </w:tcPrChange>
          </w:tcPr>
          <w:p w14:paraId="5414C642" w14:textId="0E172B9B" w:rsidR="00094BB2" w:rsidRPr="00C6620B" w:rsidRDefault="00094BB2" w:rsidP="00574E47">
            <w:pPr>
              <w:pStyle w:val="TAC"/>
              <w:rPr>
                <w:rFonts w:eastAsiaTheme="minorEastAsia"/>
                <w:lang w:val="en-US" w:eastAsia="zh-CN"/>
              </w:rPr>
            </w:pPr>
            <w:r w:rsidRPr="00C6620B">
              <w:rPr>
                <w:rFonts w:eastAsiaTheme="minorEastAsia"/>
                <w:lang w:val="en-US" w:eastAsia="zh-CN"/>
              </w:rPr>
              <w:t>n7</w:t>
            </w:r>
            <w:ins w:id="589" w:author="Petri J. Vasenkari (Nokia)" w:date="2023-11-10T10:35:00Z">
              <w:r w:rsidR="0034128E">
                <w:rPr>
                  <w:rFonts w:eastAsiaTheme="minorEastAsia"/>
                  <w:lang w:val="en-US" w:eastAsia="zh-CN"/>
                </w:rPr>
                <w:t>9</w:t>
              </w:r>
            </w:ins>
            <w:del w:id="590" w:author="Petri J. Vasenkari (Nokia)" w:date="2023-11-10T10:35:00Z">
              <w:r w:rsidRPr="00C6620B" w:rsidDel="0034128E">
                <w:rPr>
                  <w:rFonts w:eastAsiaTheme="minorEastAsia"/>
                  <w:lang w:val="en-US" w:eastAsia="zh-CN"/>
                </w:rPr>
                <w:delText>7</w:delText>
              </w:r>
            </w:del>
            <w:r w:rsidRPr="00C6620B">
              <w:rPr>
                <w:rFonts w:eastAsiaTheme="minorEastAsia"/>
                <w:vertAlign w:val="superscript"/>
                <w:lang w:val="en-US" w:eastAsia="zh-CN"/>
              </w:rPr>
              <w:t>8,9</w:t>
            </w:r>
          </w:p>
          <w:p w14:paraId="3C06BED9" w14:textId="77777777" w:rsidR="00094BB2" w:rsidRPr="00C6620B" w:rsidRDefault="00094BB2" w:rsidP="00574E47">
            <w:pPr>
              <w:pStyle w:val="TAC"/>
              <w:rPr>
                <w:rFonts w:eastAsiaTheme="minorEastAsia"/>
                <w:lang w:val="en-US"/>
              </w:rPr>
            </w:pPr>
            <w:r w:rsidRPr="00C6620B">
              <w:rPr>
                <w:rFonts w:eastAsiaTheme="minorEastAsia"/>
                <w:lang w:val="en-US"/>
              </w:rPr>
              <w:t>CA_n8A-n79A</w:t>
            </w:r>
            <w:r w:rsidRPr="00C6620B">
              <w:rPr>
                <w:rFonts w:eastAsiaTheme="minor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Change w:id="591" w:author="Petri J. Vasenkari (Nokia)" w:date="2023-11-01T11:49:00Z">
              <w:tcPr>
                <w:tcW w:w="730" w:type="dxa"/>
                <w:tcBorders>
                  <w:left w:val="single" w:sz="4" w:space="0" w:color="auto"/>
                  <w:bottom w:val="single" w:sz="4" w:space="0" w:color="auto"/>
                  <w:right w:val="single" w:sz="4" w:space="0" w:color="auto"/>
                </w:tcBorders>
                <w:vAlign w:val="center"/>
              </w:tcPr>
            </w:tcPrChange>
          </w:tcPr>
          <w:p w14:paraId="69D461BF" w14:textId="77777777" w:rsidR="00094BB2" w:rsidRPr="00C6620B" w:rsidRDefault="00094BB2" w:rsidP="00574E47">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Change w:id="592" w:author="Petri J. Vasenkari (Nokia)" w:date="2023-11-01T11:49:00Z">
              <w:tcPr>
                <w:tcW w:w="4081" w:type="dxa"/>
                <w:tcBorders>
                  <w:top w:val="single" w:sz="4" w:space="0" w:color="auto"/>
                  <w:left w:val="single" w:sz="4" w:space="0" w:color="auto"/>
                  <w:bottom w:val="single" w:sz="4" w:space="0" w:color="auto"/>
                  <w:right w:val="single" w:sz="4" w:space="0" w:color="auto"/>
                </w:tcBorders>
                <w:vAlign w:val="center"/>
              </w:tcPr>
            </w:tcPrChange>
          </w:tcPr>
          <w:p w14:paraId="13B6D134"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Change w:id="593" w:author="Petri J. Vasenkari (Nokia)" w:date="2023-11-01T11:49:00Z">
              <w:tcPr>
                <w:tcW w:w="1360" w:type="dxa"/>
                <w:tcBorders>
                  <w:left w:val="single" w:sz="4" w:space="0" w:color="auto"/>
                  <w:bottom w:val="nil"/>
                  <w:right w:val="single" w:sz="4" w:space="0" w:color="auto"/>
                </w:tcBorders>
                <w:shd w:val="clear" w:color="auto" w:fill="auto"/>
                <w:vAlign w:val="center"/>
              </w:tcPr>
            </w:tcPrChange>
          </w:tcPr>
          <w:p w14:paraId="6784722F" w14:textId="77777777" w:rsidR="00094BB2" w:rsidRPr="00C6620B" w:rsidRDefault="00094BB2" w:rsidP="00574E47">
            <w:pPr>
              <w:pStyle w:val="TAC"/>
              <w:rPr>
                <w:rFonts w:eastAsiaTheme="minorEastAsia"/>
                <w:lang w:val="en-US" w:eastAsia="zh-CN"/>
              </w:rPr>
            </w:pPr>
            <w:r w:rsidRPr="00C6620B">
              <w:rPr>
                <w:rFonts w:eastAsiaTheme="minorEastAsia" w:hint="eastAsia"/>
                <w:lang w:val="en-US" w:eastAsia="zh-CN"/>
              </w:rPr>
              <w:t>0</w:t>
            </w:r>
          </w:p>
        </w:tc>
      </w:tr>
      <w:tr w:rsidR="00094BB2" w:rsidRPr="00C6620B" w14:paraId="2081761F"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4"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95" w:author="Petri J. Vasenkari (Nokia)" w:date="2023-11-01T11:49: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96" w:author="Petri J. Vasenkari (Nokia)" w:date="2023-11-01T11:49: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43AE3BC"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Change w:id="597" w:author="Petri J. Vasenkari (Nokia)" w:date="2023-11-01T11:49: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23F46E3"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Change w:id="598" w:author="Petri J. Vasenkari (Nokia)" w:date="2023-11-01T11:49:00Z">
              <w:tcPr>
                <w:tcW w:w="730" w:type="dxa"/>
                <w:tcBorders>
                  <w:left w:val="single" w:sz="4" w:space="0" w:color="auto"/>
                  <w:right w:val="single" w:sz="4" w:space="0" w:color="auto"/>
                </w:tcBorders>
                <w:vAlign w:val="center"/>
              </w:tcPr>
            </w:tcPrChange>
          </w:tcPr>
          <w:p w14:paraId="308F5705" w14:textId="77777777" w:rsidR="00094BB2" w:rsidRPr="00C6620B" w:rsidRDefault="00094BB2" w:rsidP="00574E47">
            <w:pPr>
              <w:pStyle w:val="TAC"/>
              <w:rPr>
                <w:rFonts w:eastAsiaTheme="minorEastAsia"/>
                <w:lang w:val="en-US"/>
              </w:rPr>
            </w:pPr>
            <w:r w:rsidRPr="00C6620B">
              <w:rPr>
                <w:rFonts w:eastAsiaTheme="minorEastAsia"/>
                <w:lang w:val="en-US"/>
              </w:rPr>
              <w:t>n</w:t>
            </w:r>
            <w:r w:rsidRPr="00C6620B">
              <w:rPr>
                <w:rFonts w:eastAsiaTheme="minorEastAsia"/>
              </w:rPr>
              <w:t>7</w:t>
            </w:r>
            <w:r w:rsidRPr="00C6620B">
              <w:rPr>
                <w:rFonts w:eastAsiaTheme="minorEastAsia"/>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Change w:id="599" w:author="Petri J. Vasenkari (Nokia)" w:date="2023-11-01T11:49:00Z">
              <w:tcPr>
                <w:tcW w:w="4081" w:type="dxa"/>
                <w:tcBorders>
                  <w:top w:val="single" w:sz="4" w:space="0" w:color="auto"/>
                  <w:left w:val="single" w:sz="4" w:space="0" w:color="auto"/>
                  <w:bottom w:val="single" w:sz="4" w:space="0" w:color="auto"/>
                  <w:right w:val="single" w:sz="4" w:space="0" w:color="auto"/>
                </w:tcBorders>
                <w:vAlign w:val="center"/>
              </w:tcPr>
            </w:tcPrChange>
          </w:tcPr>
          <w:p w14:paraId="060A2B85" w14:textId="77777777" w:rsidR="00094BB2" w:rsidRPr="00C6620B" w:rsidRDefault="00094BB2" w:rsidP="00574E47">
            <w:pPr>
              <w:pStyle w:val="TAC"/>
              <w:rPr>
                <w:rFonts w:eastAsiaTheme="minorEastAsia"/>
                <w:lang w:val="en-US"/>
              </w:rPr>
            </w:pPr>
            <w:r w:rsidRPr="00C6620B">
              <w:rPr>
                <w:rFonts w:eastAsiaTheme="minorEastAsia"/>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600" w:author="Petri J. Vasenkari (Nokia)" w:date="2023-11-01T11: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F34327B" w14:textId="77777777" w:rsidR="00094BB2" w:rsidRPr="00C6620B" w:rsidRDefault="00094BB2" w:rsidP="00574E47">
            <w:pPr>
              <w:pStyle w:val="TAC"/>
              <w:rPr>
                <w:rFonts w:eastAsiaTheme="minorEastAsia"/>
                <w:lang w:val="en-US" w:eastAsia="zh-CN"/>
              </w:rPr>
            </w:pPr>
          </w:p>
        </w:tc>
      </w:tr>
      <w:tr w:rsidR="00094BB2" w:rsidRPr="00C6620B" w14:paraId="61061EBE"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02" w:author="Petri J. Vasenkari (Nokia)" w:date="2023-11-01T11:49: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03" w:author="Petri J. Vasenkari (Nokia)" w:date="2023-11-01T11:49:00Z">
              <w:tcPr>
                <w:tcW w:w="1983" w:type="dxa"/>
                <w:tcBorders>
                  <w:top w:val="nil"/>
                  <w:left w:val="single" w:sz="4" w:space="0" w:color="auto"/>
                  <w:bottom w:val="nil"/>
                  <w:right w:val="single" w:sz="4" w:space="0" w:color="auto"/>
                </w:tcBorders>
                <w:shd w:val="clear" w:color="auto" w:fill="auto"/>
                <w:vAlign w:val="center"/>
              </w:tcPr>
            </w:tcPrChange>
          </w:tcPr>
          <w:p w14:paraId="219D4A25" w14:textId="77777777" w:rsidR="00094BB2" w:rsidRPr="00C6620B" w:rsidRDefault="00094BB2" w:rsidP="00574E47">
            <w:pPr>
              <w:pStyle w:val="TAC"/>
              <w:rPr>
                <w:rFonts w:eastAsiaTheme="minorEastAsia" w:cs="Arial"/>
                <w:color w:val="000000" w:themeColor="text1"/>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604" w:author="Petri J. Vasenkari (Nokia)" w:date="2023-11-01T11:49:00Z">
              <w:tcPr>
                <w:tcW w:w="1690" w:type="dxa"/>
                <w:tcBorders>
                  <w:top w:val="nil"/>
                  <w:left w:val="single" w:sz="4" w:space="0" w:color="auto"/>
                  <w:bottom w:val="nil"/>
                  <w:right w:val="single" w:sz="4" w:space="0" w:color="auto"/>
                </w:tcBorders>
                <w:shd w:val="clear" w:color="auto" w:fill="auto"/>
                <w:vAlign w:val="center"/>
              </w:tcPr>
            </w:tcPrChange>
          </w:tcPr>
          <w:p w14:paraId="2A3240D7" w14:textId="4186AC8E" w:rsidR="00094BB2" w:rsidRPr="00C6620B" w:rsidRDefault="00094BB2" w:rsidP="00574E47">
            <w:pPr>
              <w:pStyle w:val="TAC"/>
              <w:rPr>
                <w:rFonts w:eastAsiaTheme="minorEastAsia" w:cs="Arial"/>
                <w:color w:val="000000" w:themeColor="text1"/>
                <w:szCs w:val="18"/>
                <w:lang w:val="en-US" w:eastAsia="zh-CN"/>
              </w:rPr>
            </w:pPr>
          </w:p>
        </w:tc>
        <w:tc>
          <w:tcPr>
            <w:tcW w:w="730" w:type="dxa"/>
            <w:tcBorders>
              <w:left w:val="single" w:sz="4" w:space="0" w:color="auto"/>
              <w:right w:val="single" w:sz="4" w:space="0" w:color="auto"/>
            </w:tcBorders>
            <w:vAlign w:val="center"/>
            <w:tcPrChange w:id="605" w:author="Petri J. Vasenkari (Nokia)" w:date="2023-11-01T11:49:00Z">
              <w:tcPr>
                <w:tcW w:w="730" w:type="dxa"/>
                <w:tcBorders>
                  <w:left w:val="single" w:sz="4" w:space="0" w:color="auto"/>
                  <w:right w:val="single" w:sz="4" w:space="0" w:color="auto"/>
                </w:tcBorders>
                <w:vAlign w:val="center"/>
              </w:tcPr>
            </w:tcPrChange>
          </w:tcPr>
          <w:p w14:paraId="64EE31F3" w14:textId="77777777" w:rsidR="00094BB2" w:rsidRPr="00C6620B" w:rsidRDefault="00094BB2" w:rsidP="00574E47">
            <w:pPr>
              <w:pStyle w:val="TAC"/>
              <w:rPr>
                <w:rFonts w:eastAsiaTheme="minorEastAsia"/>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Change w:id="606" w:author="Petri J. Vasenkari (Nokia)" w:date="2023-11-01T11:49:00Z">
              <w:tcPr>
                <w:tcW w:w="4081" w:type="dxa"/>
                <w:tcBorders>
                  <w:top w:val="single" w:sz="4" w:space="0" w:color="auto"/>
                  <w:left w:val="single" w:sz="4" w:space="0" w:color="auto"/>
                  <w:bottom w:val="single" w:sz="4" w:space="0" w:color="auto"/>
                  <w:right w:val="single" w:sz="4" w:space="0" w:color="auto"/>
                </w:tcBorders>
                <w:vAlign w:val="center"/>
              </w:tcPr>
            </w:tcPrChange>
          </w:tcPr>
          <w:p w14:paraId="20FF19CF" w14:textId="77777777" w:rsidR="00094BB2" w:rsidRPr="00C6620B" w:rsidRDefault="00094BB2" w:rsidP="00574E47">
            <w:pPr>
              <w:pStyle w:val="TAC"/>
              <w:rPr>
                <w:rFonts w:eastAsiaTheme="minorEastAsia" w:cs="Arial"/>
                <w:color w:val="000000" w:themeColor="text1"/>
                <w:szCs w:val="18"/>
                <w:lang w:val="en-US" w:eastAsia="zh-CN"/>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607" w:author="Petri J. Vasenkari (Nokia)" w:date="2023-11-01T11:49: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758DEE91" w14:textId="77777777" w:rsidR="00094BB2" w:rsidRPr="00C6620B" w:rsidRDefault="00094BB2" w:rsidP="00574E47">
            <w:pPr>
              <w:pStyle w:val="TAC"/>
              <w:rPr>
                <w:rFonts w:eastAsiaTheme="minorEastAsia"/>
                <w:color w:val="000000" w:themeColor="text1"/>
                <w:szCs w:val="18"/>
                <w:lang w:val="en-US" w:eastAsia="zh-CN"/>
              </w:rPr>
            </w:pPr>
            <w:r>
              <w:rPr>
                <w:rFonts w:hint="eastAsia"/>
                <w:lang w:val="en-US" w:eastAsia="zh-CN"/>
              </w:rPr>
              <w:t>4</w:t>
            </w:r>
            <w:r>
              <w:rPr>
                <w:lang w:val="en-US" w:eastAsia="zh-CN"/>
              </w:rPr>
              <w:t xml:space="preserve"> and 5</w:t>
            </w:r>
          </w:p>
        </w:tc>
      </w:tr>
      <w:tr w:rsidR="00094BB2" w:rsidRPr="00C6620B" w14:paraId="4CD23BBF"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8"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09" w:author="Petri J. Vasenkari (Nokia)" w:date="2023-11-01T11:49: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610" w:author="Petri J. Vasenkari (Nokia)" w:date="2023-11-01T11:49: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2D658C8" w14:textId="77777777" w:rsidR="00094BB2" w:rsidRPr="00C6620B" w:rsidRDefault="00094BB2" w:rsidP="00574E47">
            <w:pPr>
              <w:pStyle w:val="TAC"/>
              <w:rPr>
                <w:rFonts w:eastAsiaTheme="minorEastAsia" w:cs="Arial"/>
                <w:color w:val="000000" w:themeColor="text1"/>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611" w:author="Petri J. Vasenkari (Nokia)" w:date="2023-11-01T11:49: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418D0DD" w14:textId="77777777" w:rsidR="00094BB2" w:rsidRPr="00C6620B" w:rsidRDefault="00094BB2" w:rsidP="00574E47">
            <w:pPr>
              <w:pStyle w:val="TAC"/>
              <w:rPr>
                <w:rFonts w:eastAsiaTheme="minorEastAsia" w:cs="Arial"/>
                <w:color w:val="000000" w:themeColor="text1"/>
                <w:szCs w:val="18"/>
                <w:lang w:val="en-US" w:eastAsia="zh-CN"/>
              </w:rPr>
            </w:pPr>
          </w:p>
        </w:tc>
        <w:tc>
          <w:tcPr>
            <w:tcW w:w="730" w:type="dxa"/>
            <w:tcBorders>
              <w:left w:val="single" w:sz="4" w:space="0" w:color="auto"/>
              <w:right w:val="single" w:sz="4" w:space="0" w:color="auto"/>
            </w:tcBorders>
            <w:vAlign w:val="center"/>
            <w:tcPrChange w:id="612" w:author="Petri J. Vasenkari (Nokia)" w:date="2023-11-01T11:49:00Z">
              <w:tcPr>
                <w:tcW w:w="730" w:type="dxa"/>
                <w:tcBorders>
                  <w:left w:val="single" w:sz="4" w:space="0" w:color="auto"/>
                  <w:right w:val="single" w:sz="4" w:space="0" w:color="auto"/>
                </w:tcBorders>
                <w:vAlign w:val="center"/>
              </w:tcPr>
            </w:tcPrChange>
          </w:tcPr>
          <w:p w14:paraId="371190D1" w14:textId="77777777" w:rsidR="00094BB2" w:rsidRPr="00C6620B" w:rsidRDefault="00094BB2" w:rsidP="00574E47">
            <w:pPr>
              <w:pStyle w:val="TAC"/>
              <w:rPr>
                <w:rFonts w:eastAsiaTheme="minorEastAsia"/>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Change w:id="613" w:author="Petri J. Vasenkari (Nokia)" w:date="2023-11-01T11:49:00Z">
              <w:tcPr>
                <w:tcW w:w="4081" w:type="dxa"/>
                <w:tcBorders>
                  <w:top w:val="single" w:sz="4" w:space="0" w:color="auto"/>
                  <w:left w:val="single" w:sz="4" w:space="0" w:color="auto"/>
                  <w:bottom w:val="single" w:sz="4" w:space="0" w:color="auto"/>
                  <w:right w:val="single" w:sz="4" w:space="0" w:color="auto"/>
                </w:tcBorders>
                <w:vAlign w:val="center"/>
              </w:tcPr>
            </w:tcPrChange>
          </w:tcPr>
          <w:p w14:paraId="37ED764C" w14:textId="77777777" w:rsidR="00094BB2" w:rsidRPr="00C6620B" w:rsidRDefault="00094BB2" w:rsidP="00574E47">
            <w:pPr>
              <w:pStyle w:val="TAC"/>
              <w:rPr>
                <w:rFonts w:eastAsiaTheme="minorEastAsia" w:cs="Arial"/>
                <w:color w:val="000000" w:themeColor="text1"/>
                <w:szCs w:val="18"/>
                <w:lang w:val="en-US" w:eastAsia="zh-CN"/>
              </w:rPr>
            </w:pPr>
            <w:r>
              <w:rPr>
                <w:rFonts w:cs="Arial"/>
                <w:szCs w:val="18"/>
                <w:lang w:val="en-US" w:eastAsia="zh-CN" w:bidi="ar"/>
              </w:rPr>
              <w:t>See n</w:t>
            </w:r>
            <w:r>
              <w:rPr>
                <w:rFonts w:cs="Arial" w:hint="eastAsia"/>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614" w:author="Petri J. Vasenkari (Nokia)" w:date="2023-11-01T11: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BE00951" w14:textId="77777777" w:rsidR="00094BB2" w:rsidRPr="00C6620B" w:rsidRDefault="00094BB2" w:rsidP="00574E47">
            <w:pPr>
              <w:pStyle w:val="TAC"/>
              <w:rPr>
                <w:rFonts w:eastAsiaTheme="minorEastAsia"/>
                <w:color w:val="000000" w:themeColor="text1"/>
                <w:szCs w:val="18"/>
                <w:lang w:val="en-US" w:eastAsia="zh-CN"/>
              </w:rPr>
            </w:pPr>
          </w:p>
        </w:tc>
      </w:tr>
      <w:tr w:rsidR="00094BB2" w:rsidRPr="00C6620B" w14:paraId="0D51B48C"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 w:author="Petri J. Vasenkari (Nokia)" w:date="2023-11-01T11: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16" w:author="Petri J. Vasenkari (Nokia)" w:date="2023-11-01T11:49: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617" w:author="Petri J. Vasenkari (Nokia)" w:date="2023-11-01T11:49: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84AE7A1"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CA_n</w:t>
            </w:r>
            <w:r w:rsidRPr="00C6620B">
              <w:rPr>
                <w:rFonts w:eastAsiaTheme="minorEastAsia" w:cs="Arial" w:hint="eastAsia"/>
                <w:color w:val="000000" w:themeColor="text1"/>
                <w:szCs w:val="18"/>
                <w:lang w:val="en-US" w:eastAsia="zh-CN"/>
              </w:rPr>
              <w:t>8</w:t>
            </w:r>
            <w:r w:rsidRPr="00C6620B">
              <w:rPr>
                <w:rFonts w:eastAsiaTheme="minorEastAsia" w:cs="Arial"/>
                <w:color w:val="000000" w:themeColor="text1"/>
                <w:szCs w:val="18"/>
                <w:lang w:val="en-US" w:eastAsia="zh-CN"/>
              </w:rPr>
              <w:t>A-</w:t>
            </w:r>
            <w:r w:rsidRPr="00C6620B">
              <w:rPr>
                <w:rFonts w:eastAsiaTheme="minorEastAsia" w:cs="Arial" w:hint="eastAsia"/>
                <w:color w:val="000000" w:themeColor="text1"/>
                <w:szCs w:val="18"/>
                <w:lang w:val="en-US" w:eastAsia="zh-CN"/>
              </w:rPr>
              <w:t>n79</w:t>
            </w:r>
            <w:r w:rsidRPr="00C6620B">
              <w:rPr>
                <w:rFonts w:eastAsiaTheme="minorEastAsia" w:cs="Arial"/>
                <w:color w:val="000000" w:themeColor="text1"/>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Change w:id="618" w:author="Petri J. Vasenkari (Nokia)" w:date="2023-11-01T11:49: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CA4CBC7"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cs="Arial" w:hint="eastAsia"/>
                <w:color w:val="000000" w:themeColor="text1"/>
                <w:szCs w:val="18"/>
                <w:lang w:val="en-US" w:eastAsia="zh-CN"/>
              </w:rPr>
              <w:t>CA_n8A-n79A</w:t>
            </w:r>
          </w:p>
          <w:p w14:paraId="492A654A"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CA_</w:t>
            </w:r>
            <w:r w:rsidRPr="00C6620B">
              <w:rPr>
                <w:rFonts w:eastAsiaTheme="minorEastAsia" w:cs="Arial" w:hint="eastAsia"/>
                <w:color w:val="000000" w:themeColor="text1"/>
                <w:szCs w:val="18"/>
                <w:lang w:val="en-US" w:eastAsia="zh-CN"/>
              </w:rPr>
              <w:t>n79</w:t>
            </w:r>
            <w:r w:rsidRPr="00C6620B">
              <w:rPr>
                <w:rFonts w:eastAsiaTheme="minorEastAsia" w:cs="Arial"/>
                <w:color w:val="000000" w:themeColor="text1"/>
                <w:szCs w:val="18"/>
                <w:lang w:val="en-US" w:eastAsia="zh-CN"/>
              </w:rPr>
              <w:t>C</w:t>
            </w:r>
          </w:p>
        </w:tc>
        <w:tc>
          <w:tcPr>
            <w:tcW w:w="730" w:type="dxa"/>
            <w:tcBorders>
              <w:left w:val="single" w:sz="4" w:space="0" w:color="auto"/>
              <w:right w:val="single" w:sz="4" w:space="0" w:color="auto"/>
            </w:tcBorders>
            <w:vAlign w:val="center"/>
            <w:tcPrChange w:id="619" w:author="Petri J. Vasenkari (Nokia)" w:date="2023-11-01T11:49:00Z">
              <w:tcPr>
                <w:tcW w:w="730" w:type="dxa"/>
                <w:tcBorders>
                  <w:left w:val="single" w:sz="4" w:space="0" w:color="auto"/>
                  <w:right w:val="single" w:sz="4" w:space="0" w:color="auto"/>
                </w:tcBorders>
                <w:vAlign w:val="center"/>
              </w:tcPr>
            </w:tcPrChange>
          </w:tcPr>
          <w:p w14:paraId="7A7C931C"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hint="eastAsia"/>
                <w:color w:val="000000" w:themeColor="text1"/>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tcPrChange w:id="620" w:author="Petri J. Vasenkari (Nokia)" w:date="2023-11-01T11:49:00Z">
              <w:tcPr>
                <w:tcW w:w="4081" w:type="dxa"/>
                <w:tcBorders>
                  <w:top w:val="single" w:sz="4" w:space="0" w:color="auto"/>
                  <w:left w:val="single" w:sz="4" w:space="0" w:color="auto"/>
                  <w:bottom w:val="single" w:sz="4" w:space="0" w:color="auto"/>
                  <w:right w:val="single" w:sz="4" w:space="0" w:color="auto"/>
                </w:tcBorders>
              </w:tcPr>
            </w:tcPrChange>
          </w:tcPr>
          <w:p w14:paraId="1824811A"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621" w:author="Petri J. Vasenkari (Nokia)" w:date="2023-11-01T11:49: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B797386" w14:textId="77777777" w:rsidR="00094BB2" w:rsidRPr="00C6620B" w:rsidRDefault="00094BB2" w:rsidP="00574E47">
            <w:pPr>
              <w:pStyle w:val="TAC"/>
              <w:rPr>
                <w:rFonts w:eastAsiaTheme="minorEastAsia"/>
                <w:color w:val="000000" w:themeColor="text1"/>
                <w:szCs w:val="18"/>
                <w:lang w:val="en-US" w:eastAsia="zh-CN"/>
              </w:rPr>
            </w:pPr>
            <w:r w:rsidRPr="00C6620B">
              <w:rPr>
                <w:rFonts w:eastAsiaTheme="minorEastAsia" w:hint="eastAsia"/>
                <w:color w:val="000000" w:themeColor="text1"/>
                <w:szCs w:val="18"/>
                <w:lang w:val="en-US" w:eastAsia="zh-CN"/>
              </w:rPr>
              <w:t>0</w:t>
            </w:r>
          </w:p>
        </w:tc>
      </w:tr>
      <w:tr w:rsidR="00094BB2" w:rsidRPr="00C6620B" w14:paraId="6655104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28822AC"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BA6E2B9"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1C549C90"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hint="eastAsia"/>
                <w:color w:val="000000" w:themeColor="text1"/>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tcPr>
          <w:p w14:paraId="7507137B" w14:textId="77777777" w:rsidR="00094BB2" w:rsidRPr="00C6620B" w:rsidRDefault="00094BB2" w:rsidP="00574E47">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bidi="ar"/>
              </w:rPr>
              <w:t>CA_n</w:t>
            </w:r>
            <w:r w:rsidRPr="00C6620B">
              <w:rPr>
                <w:rFonts w:eastAsiaTheme="minorEastAsia" w:cs="Arial" w:hint="eastAsia"/>
                <w:color w:val="000000" w:themeColor="text1"/>
                <w:szCs w:val="18"/>
                <w:lang w:val="en-US" w:eastAsia="zh-CN" w:bidi="ar"/>
              </w:rPr>
              <w:t>79</w:t>
            </w:r>
            <w:r w:rsidRPr="00C6620B">
              <w:rPr>
                <w:rFonts w:eastAsiaTheme="minorEastAsia" w:cs="Arial"/>
                <w:color w:val="000000" w:themeColor="text1"/>
                <w:szCs w:val="18"/>
                <w:lang w:val="en-US"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2B83475A" w14:textId="77777777" w:rsidR="00094BB2" w:rsidRPr="00C6620B" w:rsidRDefault="00094BB2" w:rsidP="00574E47">
            <w:pPr>
              <w:pStyle w:val="TAC"/>
              <w:rPr>
                <w:rFonts w:eastAsiaTheme="minorEastAsia"/>
                <w:color w:val="000000" w:themeColor="text1"/>
                <w:szCs w:val="18"/>
                <w:lang w:val="en-US" w:eastAsia="zh-CN"/>
              </w:rPr>
            </w:pPr>
          </w:p>
        </w:tc>
      </w:tr>
      <w:tr w:rsidR="00094BB2" w:rsidRPr="00C6620B" w14:paraId="58EDDAF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85F342F"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761E397" w14:textId="77777777" w:rsidR="00094BB2" w:rsidRPr="00C6620B" w:rsidRDefault="00094BB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7164DCA3" w14:textId="77777777" w:rsidR="00094BB2" w:rsidRPr="00C6620B" w:rsidRDefault="00094BB2" w:rsidP="00574E47">
            <w:pPr>
              <w:pStyle w:val="TAC"/>
              <w:rPr>
                <w:rFonts w:eastAsiaTheme="minorEastAsia"/>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714FAD" w14:textId="77777777" w:rsidR="00094BB2" w:rsidRPr="00C6620B" w:rsidRDefault="00094BB2" w:rsidP="00574E47">
            <w:pPr>
              <w:pStyle w:val="TAC"/>
              <w:rPr>
                <w:rFonts w:eastAsiaTheme="minorEastAsia" w:cs="Arial"/>
                <w:color w:val="000000" w:themeColor="text1"/>
                <w:szCs w:val="18"/>
                <w:lang w:val="en-US" w:eastAsia="zh-CN" w:bidi="ar"/>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0A806F" w14:textId="77777777" w:rsidR="00094BB2" w:rsidRPr="00C6620B" w:rsidRDefault="00094BB2" w:rsidP="00574E47">
            <w:pPr>
              <w:pStyle w:val="TAC"/>
              <w:rPr>
                <w:rFonts w:eastAsiaTheme="minorEastAsia"/>
                <w:color w:val="000000" w:themeColor="text1"/>
                <w:szCs w:val="18"/>
                <w:lang w:val="en-US" w:eastAsia="zh-CN"/>
              </w:rPr>
            </w:pPr>
            <w:r>
              <w:rPr>
                <w:rFonts w:hint="eastAsia"/>
                <w:lang w:val="en-US" w:eastAsia="zh-CN"/>
              </w:rPr>
              <w:t>4</w:t>
            </w:r>
            <w:r>
              <w:rPr>
                <w:lang w:val="en-US" w:eastAsia="zh-CN"/>
              </w:rPr>
              <w:t xml:space="preserve"> and 5</w:t>
            </w:r>
          </w:p>
        </w:tc>
      </w:tr>
      <w:tr w:rsidR="00094BB2" w:rsidRPr="00C6620B" w14:paraId="2322ADD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F64239" w14:textId="77777777" w:rsidR="00094BB2" w:rsidRPr="00C6620B" w:rsidRDefault="00094BB2"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574E48" w14:textId="77777777" w:rsidR="00094BB2" w:rsidRPr="00C6620B" w:rsidRDefault="00094BB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9632E99" w14:textId="77777777" w:rsidR="00094BB2" w:rsidRPr="00C6620B" w:rsidRDefault="00094BB2" w:rsidP="00574E47">
            <w:pPr>
              <w:pStyle w:val="TAC"/>
              <w:rPr>
                <w:rFonts w:eastAsiaTheme="minorEastAsia"/>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0CFF629A" w14:textId="77777777" w:rsidR="00094BB2" w:rsidRPr="00C6620B" w:rsidRDefault="00094BB2" w:rsidP="00574E47">
            <w:pPr>
              <w:pStyle w:val="TAC"/>
              <w:rPr>
                <w:rFonts w:eastAsiaTheme="minorEastAsia" w:cs="Arial"/>
                <w:color w:val="000000" w:themeColor="text1"/>
                <w:szCs w:val="18"/>
                <w:lang w:val="en-US" w:eastAsia="zh-CN" w:bidi="ar"/>
              </w:rPr>
            </w:pPr>
            <w:r>
              <w:rPr>
                <w:rFonts w:cs="Arial"/>
                <w:color w:val="000000" w:themeColor="text1"/>
                <w:szCs w:val="18"/>
                <w:lang w:val="en-US" w:eastAsia="zh-CN" w:bidi="ar"/>
              </w:rPr>
              <w:t>CA_n</w:t>
            </w:r>
            <w:r>
              <w:rPr>
                <w:rFonts w:cs="Arial" w:hint="eastAsia"/>
                <w:color w:val="000000" w:themeColor="text1"/>
                <w:szCs w:val="18"/>
                <w:lang w:val="en-US" w:eastAsia="zh-CN" w:bidi="ar"/>
              </w:rPr>
              <w:t>79</w:t>
            </w:r>
            <w:r>
              <w:rPr>
                <w:rFonts w:cs="Arial"/>
                <w:color w:val="000000" w:themeColor="text1"/>
                <w:szCs w:val="18"/>
                <w:lang w:val="en-US" w:eastAsia="zh-CN" w:bidi="ar"/>
              </w:rPr>
              <w:t>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765835" w14:textId="77777777" w:rsidR="00094BB2" w:rsidRPr="00C6620B" w:rsidRDefault="00094BB2" w:rsidP="00574E47">
            <w:pPr>
              <w:pStyle w:val="TAC"/>
              <w:rPr>
                <w:rFonts w:eastAsiaTheme="minorEastAsia"/>
                <w:color w:val="000000" w:themeColor="text1"/>
                <w:szCs w:val="18"/>
                <w:lang w:val="en-US" w:eastAsia="zh-CN"/>
              </w:rPr>
            </w:pPr>
          </w:p>
        </w:tc>
      </w:tr>
    </w:tbl>
    <w:p w14:paraId="0472E620" w14:textId="77777777" w:rsidR="00094BB2" w:rsidRDefault="00094BB2" w:rsidP="00094BB2">
      <w:pPr>
        <w:pStyle w:val="FL"/>
      </w:pPr>
    </w:p>
    <w:p w14:paraId="2AB73080" w14:textId="37AEC2EC" w:rsidR="000906C4" w:rsidRPr="00732B31" w:rsidRDefault="000906C4" w:rsidP="000906C4">
      <w:pPr>
        <w:rPr>
          <w:noProof/>
          <w:color w:val="0070C0"/>
        </w:rPr>
      </w:pPr>
      <w:r w:rsidRPr="00732B31">
        <w:rPr>
          <w:noProof/>
          <w:color w:val="0070C0"/>
        </w:rPr>
        <w:lastRenderedPageBreak/>
        <w:t xml:space="preserve">***************************** </w:t>
      </w:r>
      <w:r>
        <w:rPr>
          <w:noProof/>
          <w:color w:val="0070C0"/>
        </w:rPr>
        <w:t>No</w:t>
      </w:r>
      <w:r w:rsidRPr="00732B31">
        <w:rPr>
          <w:noProof/>
          <w:color w:val="0070C0"/>
        </w:rPr>
        <w:t xml:space="preserve"> changes ************************************</w:t>
      </w:r>
    </w:p>
    <w:p w14:paraId="03428A10" w14:textId="77777777" w:rsidR="000906C4" w:rsidRDefault="000906C4" w:rsidP="0052004B">
      <w:pPr>
        <w:pStyle w:val="TH"/>
        <w:rPr>
          <w:bCs/>
        </w:rPr>
      </w:pPr>
    </w:p>
    <w:p w14:paraId="5CFA8808" w14:textId="4EFE0CEC" w:rsidR="0052004B" w:rsidRDefault="0052004B" w:rsidP="0052004B">
      <w:pPr>
        <w:pStyle w:val="TH"/>
        <w:rPr>
          <w:bCs/>
        </w:rPr>
      </w:pPr>
      <w:r>
        <w:rPr>
          <w:bCs/>
        </w:rPr>
        <w:t>Table 5.5A.3.1-1</w:t>
      </w:r>
      <w:r>
        <w:rPr>
          <w:rFonts w:eastAsia="SimSun"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622">
          <w:tblGrid>
            <w:gridCol w:w="1983"/>
            <w:gridCol w:w="1690"/>
            <w:gridCol w:w="730"/>
            <w:gridCol w:w="4081"/>
            <w:gridCol w:w="1360"/>
          </w:tblGrid>
        </w:tblGridChange>
      </w:tblGrid>
      <w:tr w:rsidR="0052004B" w:rsidRPr="00631E63" w14:paraId="1B8F5A6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417413" w14:textId="77777777" w:rsidR="0052004B" w:rsidRPr="00631E63" w:rsidRDefault="0052004B" w:rsidP="00574E47">
            <w:pPr>
              <w:pStyle w:val="TAH"/>
              <w:rPr>
                <w:rFonts w:eastAsiaTheme="minorEastAsia"/>
                <w:lang w:val="en-US" w:eastAsia="zh-CN"/>
              </w:rPr>
            </w:pPr>
            <w:r w:rsidRPr="00631E63">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0EC49B" w14:textId="77777777" w:rsidR="0052004B" w:rsidRPr="00631E63" w:rsidRDefault="0052004B" w:rsidP="00574E47">
            <w:pPr>
              <w:pStyle w:val="TAH"/>
              <w:rPr>
                <w:rFonts w:eastAsiaTheme="minorEastAsia"/>
                <w:lang w:val="en-US" w:eastAsia="zh-CN"/>
              </w:rPr>
            </w:pPr>
            <w:r w:rsidRPr="00631E63">
              <w:rPr>
                <w:rFonts w:eastAsiaTheme="minorEastAsia"/>
              </w:rPr>
              <w:t>Uplink CA configuration</w:t>
            </w:r>
            <w:r w:rsidRPr="00631E63">
              <w:rPr>
                <w:rFonts w:eastAsiaTheme="minorEastAsia" w:hint="eastAsia"/>
                <w:lang w:eastAsia="zh-CN"/>
              </w:rPr>
              <w:t xml:space="preserve"> </w:t>
            </w:r>
            <w:r w:rsidRPr="00631E63">
              <w:rPr>
                <w:rFonts w:eastAsiaTheme="minorEastAsia"/>
              </w:rPr>
              <w:t>or single uplink carrier</w:t>
            </w:r>
            <w:r w:rsidRPr="00631E63">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759967FD" w14:textId="77777777" w:rsidR="0052004B" w:rsidRPr="00631E63" w:rsidRDefault="0052004B" w:rsidP="00574E47">
            <w:pPr>
              <w:pStyle w:val="TAH"/>
              <w:rPr>
                <w:rFonts w:eastAsiaTheme="minorEastAsia"/>
                <w:lang w:val="en-US" w:eastAsia="zh-CN"/>
              </w:rPr>
            </w:pPr>
            <w:r w:rsidRPr="00631E63">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9375484" w14:textId="77777777" w:rsidR="0052004B" w:rsidRPr="00631E63" w:rsidRDefault="0052004B" w:rsidP="00574E47">
            <w:pPr>
              <w:pStyle w:val="TAH"/>
              <w:rPr>
                <w:rFonts w:eastAsiaTheme="minorEastAsia" w:cs="Arial"/>
                <w:szCs w:val="18"/>
                <w:lang w:val="en-US" w:eastAsia="zh-CN" w:bidi="ar"/>
              </w:rPr>
            </w:pPr>
            <w:r w:rsidRPr="00631E63">
              <w:rPr>
                <w:rFonts w:eastAsiaTheme="minorEastAsia" w:hint="eastAsia"/>
                <w:lang w:eastAsia="zh-CN"/>
              </w:rPr>
              <w:t>C</w:t>
            </w:r>
            <w:r w:rsidRPr="00631E63">
              <w:rPr>
                <w:rFonts w:eastAsiaTheme="minorEastAsia"/>
                <w:lang w:eastAsia="zh-CN"/>
              </w:rPr>
              <w:t xml:space="preserve">hannel bandwidth </w:t>
            </w:r>
            <w:r w:rsidRPr="00631E63">
              <w:rPr>
                <w:rFonts w:eastAsiaTheme="minorEastAsia" w:hint="eastAsia"/>
                <w:lang w:eastAsia="zh-CN"/>
              </w:rPr>
              <w:t>(</w:t>
            </w:r>
            <w:r w:rsidRPr="00631E63">
              <w:rPr>
                <w:rFonts w:eastAsiaTheme="minorEastAsia"/>
                <w:lang w:eastAsia="zh-CN"/>
              </w:rPr>
              <w:t>MHz) (</w:t>
            </w:r>
            <w:r w:rsidRPr="00631E63">
              <w:rPr>
                <w:rFonts w:eastAsiaTheme="minorEastAsia" w:hint="eastAsia"/>
                <w:lang w:eastAsia="zh-CN"/>
              </w:rPr>
              <w:t>N</w:t>
            </w:r>
            <w:r w:rsidRPr="00631E63">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B20C50" w14:textId="77777777" w:rsidR="0052004B" w:rsidRPr="00631E63" w:rsidRDefault="0052004B" w:rsidP="00574E47">
            <w:pPr>
              <w:pStyle w:val="TAH"/>
              <w:rPr>
                <w:rFonts w:eastAsiaTheme="minorEastAsia"/>
                <w:lang w:val="en-US" w:eastAsia="zh-CN"/>
              </w:rPr>
            </w:pPr>
            <w:r w:rsidRPr="00631E63">
              <w:rPr>
                <w:rFonts w:eastAsiaTheme="minorEastAsia"/>
              </w:rPr>
              <w:t>Bandwidth combination set</w:t>
            </w:r>
          </w:p>
        </w:tc>
      </w:tr>
      <w:tr w:rsidR="0052004B" w:rsidRPr="00631E63" w14:paraId="2CB1C80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8B7595"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ACB5E"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2EC8A0C1"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1CBCA27"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17234A"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16C885B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531E24"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EB81900"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7A4119A"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4443D8"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B9BE6" w14:textId="77777777" w:rsidR="0052004B" w:rsidRPr="00631E63" w:rsidRDefault="0052004B" w:rsidP="00574E47">
            <w:pPr>
              <w:pStyle w:val="TAC"/>
              <w:rPr>
                <w:rFonts w:eastAsiaTheme="minorEastAsia"/>
                <w:lang w:val="en-US" w:eastAsia="zh-CN"/>
              </w:rPr>
            </w:pPr>
          </w:p>
        </w:tc>
      </w:tr>
      <w:tr w:rsidR="0052004B" w:rsidRPr="00631E63" w14:paraId="0F5A8B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5BEC268"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234CC1A"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E86BD6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21C64CA"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5393D1"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1</w:t>
            </w:r>
          </w:p>
        </w:tc>
      </w:tr>
      <w:tr w:rsidR="0052004B" w:rsidRPr="00631E63" w14:paraId="2216063D"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9DC7CF"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071FB4"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357E527"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DFEDBD2"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3B8D1" w14:textId="77777777" w:rsidR="0052004B" w:rsidRPr="00631E63" w:rsidRDefault="0052004B" w:rsidP="00574E47">
            <w:pPr>
              <w:pStyle w:val="TAC"/>
              <w:rPr>
                <w:rFonts w:eastAsiaTheme="minorEastAsia"/>
                <w:lang w:val="en-US" w:eastAsia="zh-CN"/>
              </w:rPr>
            </w:pPr>
          </w:p>
        </w:tc>
      </w:tr>
      <w:tr w:rsidR="0052004B" w:rsidRPr="00631E63" w14:paraId="65896B7B"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1FA239B" w14:textId="77777777" w:rsidR="0052004B" w:rsidRPr="00631E63" w:rsidRDefault="0052004B" w:rsidP="00574E47">
            <w:pPr>
              <w:pStyle w:val="TAC"/>
              <w:rPr>
                <w:rFonts w:eastAsiaTheme="minorEastAsia"/>
                <w:bCs/>
                <w:lang w:val="en-US" w:eastAsia="zh-CN"/>
              </w:rPr>
            </w:pPr>
            <w:r w:rsidRPr="00631E63">
              <w:rPr>
                <w:rFonts w:eastAsia="MS Mincho" w:cs="Arial"/>
                <w:bCs/>
                <w:szCs w:val="18"/>
                <w:lang w:val="en-US"/>
              </w:rPr>
              <w:t>CA_n20</w:t>
            </w:r>
            <w:r w:rsidRPr="00631E63">
              <w:rPr>
                <w:rFonts w:eastAsiaTheme="minorEastAsia" w:cs="Arial" w:hint="eastAsia"/>
                <w:bCs/>
                <w:szCs w:val="18"/>
                <w:lang w:val="en-US" w:eastAsia="zh-CN"/>
              </w:rPr>
              <w:t>A</w:t>
            </w:r>
            <w:r w:rsidRPr="00631E63">
              <w:rPr>
                <w:rFonts w:eastAsia="MS Mincho" w:cs="Arial"/>
                <w:bCs/>
                <w:szCs w:val="18"/>
                <w:lang w:val="en-US"/>
              </w:rPr>
              <w:t>-n40</w:t>
            </w:r>
            <w:r w:rsidRPr="00631E63">
              <w:rPr>
                <w:rFonts w:eastAsiaTheme="minorEastAsia"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3434DC28" w14:textId="77777777" w:rsidR="0052004B" w:rsidRPr="00631E63" w:rsidRDefault="0052004B" w:rsidP="00574E47">
            <w:pPr>
              <w:pStyle w:val="TAC"/>
              <w:rPr>
                <w:rFonts w:eastAsiaTheme="minorEastAsia"/>
                <w:bCs/>
                <w:lang w:val="en-US" w:eastAsia="zh-CN"/>
              </w:rPr>
            </w:pPr>
            <w:r w:rsidRPr="00631E63">
              <w:rPr>
                <w:rFonts w:eastAsiaTheme="minorEastAsia" w:cs="Arial"/>
                <w:szCs w:val="18"/>
                <w:lang w:val="en-US"/>
              </w:rPr>
              <w:t>-</w:t>
            </w:r>
          </w:p>
        </w:tc>
        <w:tc>
          <w:tcPr>
            <w:tcW w:w="730" w:type="dxa"/>
            <w:tcBorders>
              <w:left w:val="single" w:sz="4" w:space="0" w:color="auto"/>
              <w:bottom w:val="single" w:sz="4" w:space="0" w:color="auto"/>
              <w:right w:val="single" w:sz="4" w:space="0" w:color="auto"/>
            </w:tcBorders>
            <w:vAlign w:val="center"/>
          </w:tcPr>
          <w:p w14:paraId="6AEEC51E" w14:textId="77777777" w:rsidR="0052004B" w:rsidRPr="00631E63" w:rsidRDefault="0052004B" w:rsidP="00574E47">
            <w:pPr>
              <w:pStyle w:val="TAC"/>
              <w:rPr>
                <w:rFonts w:eastAsiaTheme="minorEastAsia"/>
                <w:bCs/>
                <w:lang w:val="sv-SE" w:eastAsia="ja-JP"/>
              </w:rPr>
            </w:pPr>
            <w:r w:rsidRPr="00631E63">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50D00E3"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E8015F" w14:textId="77777777" w:rsidR="0052004B" w:rsidRPr="00631E63" w:rsidRDefault="0052004B" w:rsidP="00574E47">
            <w:pPr>
              <w:pStyle w:val="TAC"/>
              <w:rPr>
                <w:rFonts w:eastAsiaTheme="minorEastAsia"/>
                <w:lang w:val="en-US" w:eastAsia="zh-CN"/>
              </w:rPr>
            </w:pPr>
            <w:r w:rsidRPr="00631E63">
              <w:rPr>
                <w:rFonts w:eastAsiaTheme="minorEastAsia"/>
                <w:szCs w:val="18"/>
                <w:lang w:val="en-US" w:eastAsia="zh-CN"/>
              </w:rPr>
              <w:t>0</w:t>
            </w:r>
          </w:p>
        </w:tc>
      </w:tr>
      <w:tr w:rsidR="0052004B" w:rsidRPr="00631E63" w14:paraId="6E379BD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ED42F2" w14:textId="77777777" w:rsidR="0052004B" w:rsidRPr="00631E63" w:rsidRDefault="0052004B" w:rsidP="00574E47">
            <w:pPr>
              <w:pStyle w:val="TAC"/>
              <w:rPr>
                <w:rFonts w:eastAsiaTheme="minorEastAsia"/>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E2205" w14:textId="77777777" w:rsidR="0052004B" w:rsidRPr="00631E63" w:rsidRDefault="0052004B" w:rsidP="00574E47">
            <w:pPr>
              <w:pStyle w:val="TAC"/>
              <w:rPr>
                <w:rFonts w:eastAsiaTheme="minorEastAsia"/>
                <w:bCs/>
                <w:lang w:val="en-US" w:eastAsia="zh-CN"/>
              </w:rPr>
            </w:pPr>
          </w:p>
        </w:tc>
        <w:tc>
          <w:tcPr>
            <w:tcW w:w="730" w:type="dxa"/>
            <w:tcBorders>
              <w:left w:val="single" w:sz="4" w:space="0" w:color="auto"/>
              <w:bottom w:val="single" w:sz="4" w:space="0" w:color="auto"/>
              <w:right w:val="single" w:sz="4" w:space="0" w:color="auto"/>
            </w:tcBorders>
            <w:vAlign w:val="center"/>
          </w:tcPr>
          <w:p w14:paraId="24DBE712" w14:textId="77777777" w:rsidR="0052004B" w:rsidRPr="00631E63" w:rsidRDefault="0052004B" w:rsidP="00574E47">
            <w:pPr>
              <w:pStyle w:val="TAC"/>
              <w:rPr>
                <w:rFonts w:eastAsiaTheme="minorEastAsia"/>
                <w:bCs/>
                <w:lang w:val="sv-SE" w:eastAsia="ja-JP"/>
              </w:rPr>
            </w:pPr>
            <w:r w:rsidRPr="00631E63">
              <w:rPr>
                <w:rFonts w:eastAsiaTheme="minorEastAsia"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3C5B6F"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8C6626" w14:textId="77777777" w:rsidR="0052004B" w:rsidRPr="00631E63" w:rsidRDefault="0052004B" w:rsidP="00574E47">
            <w:pPr>
              <w:pStyle w:val="TAC"/>
              <w:rPr>
                <w:rFonts w:eastAsiaTheme="minorEastAsia"/>
                <w:lang w:val="en-US" w:eastAsia="zh-CN"/>
              </w:rPr>
            </w:pPr>
          </w:p>
        </w:tc>
      </w:tr>
      <w:tr w:rsidR="0052004B" w:rsidRPr="00631E63" w14:paraId="62CAB53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617CDC" w14:textId="77777777" w:rsidR="0052004B" w:rsidRPr="00631E63" w:rsidRDefault="0052004B" w:rsidP="00574E47">
            <w:pPr>
              <w:pStyle w:val="TAC"/>
              <w:rPr>
                <w:rFonts w:eastAsiaTheme="minorEastAsia" w:cs="Arial"/>
                <w:lang w:eastAsia="zh-CN"/>
              </w:rPr>
            </w:pPr>
            <w:r w:rsidRPr="00631E63">
              <w:rPr>
                <w:rFonts w:eastAsiaTheme="minorEastAsia"/>
                <w:bCs/>
                <w:lang w:eastAsia="zh-CN"/>
              </w:rPr>
              <w:t>CA</w:t>
            </w:r>
            <w:r w:rsidRPr="00631E63">
              <w:rPr>
                <w:rFonts w:eastAsiaTheme="minorEastAsia"/>
                <w:bCs/>
              </w:rPr>
              <w:t>_</w:t>
            </w:r>
            <w:r w:rsidRPr="00631E63">
              <w:rPr>
                <w:rFonts w:eastAsiaTheme="minorEastAsia"/>
                <w:bCs/>
                <w:lang w:val="en-US" w:eastAsia="zh-CN"/>
              </w:rPr>
              <w:t>n20</w:t>
            </w:r>
            <w:r w:rsidRPr="00631E63">
              <w:rPr>
                <w:rFonts w:eastAsiaTheme="minorEastAsia"/>
                <w:bCs/>
                <w:lang w:val="sv-SE" w:eastAsia="ja-JP"/>
              </w:rPr>
              <w:t>A-</w:t>
            </w:r>
            <w:r w:rsidRPr="00631E63">
              <w:rPr>
                <w:rFonts w:eastAsiaTheme="minorEastAsia"/>
                <w:bCs/>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FFFF54" w14:textId="77777777" w:rsidR="0052004B" w:rsidRPr="00631E63" w:rsidRDefault="0052004B" w:rsidP="00574E47">
            <w:pPr>
              <w:pStyle w:val="TAC"/>
              <w:rPr>
                <w:rFonts w:eastAsiaTheme="minorEastAsia" w:cs="Arial"/>
                <w:lang w:eastAsia="zh-CN"/>
              </w:rPr>
            </w:pPr>
            <w:r w:rsidRPr="00631E63">
              <w:rPr>
                <w:rFonts w:eastAsiaTheme="minorEastAsia"/>
                <w:bCs/>
                <w:lang w:val="en-US" w:eastAsia="zh-CN"/>
              </w:rPr>
              <w:t>-</w:t>
            </w:r>
          </w:p>
        </w:tc>
        <w:tc>
          <w:tcPr>
            <w:tcW w:w="730" w:type="dxa"/>
            <w:tcBorders>
              <w:left w:val="single" w:sz="4" w:space="0" w:color="auto"/>
              <w:bottom w:val="single" w:sz="4" w:space="0" w:color="auto"/>
              <w:right w:val="single" w:sz="4" w:space="0" w:color="auto"/>
            </w:tcBorders>
            <w:vAlign w:val="center"/>
          </w:tcPr>
          <w:p w14:paraId="2BF31993" w14:textId="77777777" w:rsidR="0052004B" w:rsidRPr="00631E63" w:rsidRDefault="0052004B" w:rsidP="00574E47">
            <w:pPr>
              <w:pStyle w:val="TAC"/>
              <w:rPr>
                <w:rFonts w:eastAsiaTheme="minorEastAsia" w:cs="Arial"/>
                <w:lang w:val="en-US" w:eastAsia="zh-CN"/>
              </w:rPr>
            </w:pPr>
            <w:r w:rsidRPr="00631E63">
              <w:rPr>
                <w:rFonts w:eastAsiaTheme="minorEastAsia"/>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828F100"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B24340"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3BBFB7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968C9F" w14:textId="77777777" w:rsidR="0052004B" w:rsidRPr="00631E63" w:rsidRDefault="0052004B" w:rsidP="00574E47">
            <w:pPr>
              <w:pStyle w:val="TAC"/>
              <w:rPr>
                <w:rFonts w:eastAsiaTheme="minorEastAsia"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9D657C" w14:textId="77777777" w:rsidR="0052004B" w:rsidRPr="00631E63" w:rsidRDefault="0052004B" w:rsidP="00574E47">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
          <w:p w14:paraId="704B28F3" w14:textId="77777777" w:rsidR="0052004B" w:rsidRPr="00631E63" w:rsidRDefault="0052004B" w:rsidP="00574E47">
            <w:pPr>
              <w:pStyle w:val="TAC"/>
              <w:rPr>
                <w:rFonts w:eastAsiaTheme="minorEastAsia" w:cs="Arial"/>
                <w:lang w:val="en-US" w:eastAsia="zh-CN"/>
              </w:rPr>
            </w:pPr>
            <w:r w:rsidRPr="00631E63">
              <w:rPr>
                <w:rFonts w:eastAsiaTheme="minorEastAsia"/>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E6EE97E"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0039F3" w14:textId="77777777" w:rsidR="0052004B" w:rsidRPr="00631E63" w:rsidRDefault="0052004B" w:rsidP="00574E47">
            <w:pPr>
              <w:pStyle w:val="TAC"/>
              <w:rPr>
                <w:rFonts w:eastAsiaTheme="minorEastAsia"/>
                <w:lang w:val="en-US" w:eastAsia="zh-CN"/>
              </w:rPr>
            </w:pPr>
          </w:p>
        </w:tc>
      </w:tr>
      <w:tr w:rsidR="0052004B" w:rsidRPr="00631E63" w14:paraId="2FB000F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A9E190" w14:textId="77777777" w:rsidR="0052004B" w:rsidRPr="00631E63" w:rsidRDefault="0052004B" w:rsidP="00574E47">
            <w:pPr>
              <w:pStyle w:val="TAC"/>
              <w:rPr>
                <w:rFonts w:eastAsiaTheme="minorEastAsia"/>
                <w:lang w:val="en-US"/>
              </w:rPr>
            </w:pPr>
            <w:r w:rsidRPr="00631E63">
              <w:rPr>
                <w:rFonts w:eastAsiaTheme="minorEastAsia" w:cs="Arial"/>
                <w:lang w:eastAsia="zh-CN"/>
              </w:rPr>
              <w:t>CA</w:t>
            </w:r>
            <w:r w:rsidRPr="00631E63">
              <w:rPr>
                <w:rFonts w:eastAsiaTheme="minorEastAsia" w:cs="Arial"/>
              </w:rPr>
              <w:t>_</w:t>
            </w:r>
            <w:r w:rsidRPr="00631E63">
              <w:rPr>
                <w:rFonts w:eastAsiaTheme="minorEastAsia" w:cs="Arial"/>
                <w:lang w:val="en-US" w:eastAsia="zh-CN"/>
              </w:rPr>
              <w:t>n20</w:t>
            </w:r>
            <w:r w:rsidRPr="00631E63">
              <w:rPr>
                <w:rFonts w:eastAsiaTheme="minorEastAsia" w:cs="Arial"/>
                <w:lang w:val="sv-SE" w:eastAsia="ja-JP"/>
              </w:rPr>
              <w:t>A-</w:t>
            </w:r>
            <w:r w:rsidRPr="00631E63">
              <w:rPr>
                <w:rFonts w:eastAsiaTheme="minorEastAsia" w:cs="Arial"/>
                <w:lang w:val="en-US" w:eastAsia="zh-CN"/>
              </w:rPr>
              <w:t>n75</w:t>
            </w:r>
            <w:r w:rsidRPr="00631E63">
              <w:rPr>
                <w:rFonts w:eastAsiaTheme="minorEastAsia"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3F1E0B" w14:textId="77777777" w:rsidR="0052004B" w:rsidRPr="00631E63" w:rsidRDefault="0052004B" w:rsidP="00574E47">
            <w:pPr>
              <w:pStyle w:val="TAC"/>
              <w:rPr>
                <w:rFonts w:eastAsiaTheme="minorEastAsia"/>
                <w:lang w:val="en-US"/>
              </w:rPr>
            </w:pPr>
            <w:r w:rsidRPr="00631E63">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
          <w:p w14:paraId="55703F79" w14:textId="77777777" w:rsidR="0052004B" w:rsidRPr="00631E63" w:rsidRDefault="0052004B" w:rsidP="00574E47">
            <w:pPr>
              <w:pStyle w:val="TAC"/>
              <w:rPr>
                <w:rFonts w:eastAsiaTheme="minorEastAsia"/>
                <w:lang w:val="en-US"/>
              </w:rPr>
            </w:pPr>
            <w:r w:rsidRPr="00631E63">
              <w:rPr>
                <w:rFonts w:eastAsiaTheme="minorEastAsia"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E3FD6A1"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19B7E2"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4472710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21CF7D"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221AB07"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0AB035C" w14:textId="77777777" w:rsidR="0052004B" w:rsidRPr="00631E63" w:rsidRDefault="0052004B" w:rsidP="00574E47">
            <w:pPr>
              <w:pStyle w:val="TAC"/>
              <w:rPr>
                <w:rFonts w:eastAsiaTheme="minorEastAsia"/>
                <w:lang w:val="en-US"/>
              </w:rPr>
            </w:pPr>
            <w:r w:rsidRPr="00631E63">
              <w:rPr>
                <w:rFonts w:eastAsiaTheme="minorEastAsia"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BACB5C4"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C5F5C6" w14:textId="77777777" w:rsidR="0052004B" w:rsidRPr="00631E63" w:rsidRDefault="0052004B" w:rsidP="00574E47">
            <w:pPr>
              <w:pStyle w:val="TAC"/>
              <w:rPr>
                <w:rFonts w:eastAsiaTheme="minorEastAsia"/>
                <w:lang w:val="en-US" w:eastAsia="zh-CN"/>
              </w:rPr>
            </w:pPr>
          </w:p>
        </w:tc>
      </w:tr>
      <w:tr w:rsidR="0052004B" w:rsidRPr="00631E63" w14:paraId="7EA5E4E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5676ABD"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B76DA43"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99FEAB9" w14:textId="77777777" w:rsidR="0052004B" w:rsidRPr="00631E63" w:rsidRDefault="0052004B" w:rsidP="00574E47">
            <w:pPr>
              <w:pStyle w:val="TAC"/>
              <w:rPr>
                <w:rFonts w:eastAsiaTheme="minorEastAsia"/>
                <w:lang w:val="en-US" w:eastAsia="zh-CN"/>
              </w:rPr>
            </w:pPr>
            <w:r w:rsidRPr="00631E63">
              <w:rPr>
                <w:rFonts w:eastAsiaTheme="minorEastAsia"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6FC7F64"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B00468"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1</w:t>
            </w:r>
          </w:p>
        </w:tc>
      </w:tr>
      <w:tr w:rsidR="0052004B" w:rsidRPr="00631E63" w14:paraId="7D4D48E0"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3"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24" w:author="Petri J. Vasenkari (Nokia)" w:date="2023-11-01T11:50: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625" w:author="Petri J. Vasenkari (Nokia)" w:date="2023-11-01T11:50: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D4AFA3C"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626" w:author="Petri J. Vasenkari (Nokia)" w:date="2023-11-01T11:50: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06EAFEF"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Change w:id="627"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31601906" w14:textId="77777777" w:rsidR="0052004B" w:rsidRPr="00631E63" w:rsidRDefault="0052004B" w:rsidP="00574E47">
            <w:pPr>
              <w:pStyle w:val="TAC"/>
              <w:rPr>
                <w:rFonts w:eastAsiaTheme="minorEastAsia"/>
                <w:lang w:val="en-US" w:eastAsia="zh-CN"/>
              </w:rPr>
            </w:pPr>
            <w:r w:rsidRPr="00631E63">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Change w:id="628"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4EACD3AC"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Change w:id="629" w:author="Petri J. Vasenkari (Nokia)" w:date="2023-11-01T11: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7414051" w14:textId="77777777" w:rsidR="0052004B" w:rsidRPr="00631E63" w:rsidRDefault="0052004B" w:rsidP="00574E47">
            <w:pPr>
              <w:pStyle w:val="TAC"/>
              <w:rPr>
                <w:rFonts w:eastAsiaTheme="minorEastAsia"/>
                <w:lang w:val="en-US" w:eastAsia="zh-CN"/>
              </w:rPr>
            </w:pPr>
          </w:p>
        </w:tc>
      </w:tr>
      <w:tr w:rsidR="0052004B" w:rsidRPr="00631E63" w14:paraId="3AAA7332"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0"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31" w:author="Petri J. Vasenkari (Nokia)" w:date="2023-11-01T11:50: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632" w:author="Petri J. Vasenkari (Nokia)" w:date="2023-11-01T11:50:00Z">
              <w:tcPr>
                <w:tcW w:w="1983" w:type="dxa"/>
                <w:tcBorders>
                  <w:left w:val="single" w:sz="4" w:space="0" w:color="auto"/>
                  <w:bottom w:val="nil"/>
                  <w:right w:val="single" w:sz="4" w:space="0" w:color="auto"/>
                </w:tcBorders>
                <w:shd w:val="clear" w:color="auto" w:fill="auto"/>
                <w:vAlign w:val="center"/>
              </w:tcPr>
            </w:tcPrChange>
          </w:tcPr>
          <w:p w14:paraId="18F1B755" w14:textId="77777777" w:rsidR="0052004B" w:rsidRPr="00631E63" w:rsidRDefault="0052004B" w:rsidP="00574E47">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633" w:author="Petri J. Vasenkari (Nokia)" w:date="2023-11-01T11:50:00Z">
              <w:tcPr>
                <w:tcW w:w="1690" w:type="dxa"/>
                <w:tcBorders>
                  <w:left w:val="single" w:sz="4" w:space="0" w:color="auto"/>
                  <w:bottom w:val="nil"/>
                  <w:right w:val="single" w:sz="4" w:space="0" w:color="auto"/>
                </w:tcBorders>
                <w:shd w:val="clear" w:color="auto" w:fill="auto"/>
                <w:vAlign w:val="center"/>
              </w:tcPr>
            </w:tcPrChange>
          </w:tcPr>
          <w:p w14:paraId="0C12F865" w14:textId="77777777" w:rsidR="0052004B" w:rsidRPr="00631E63" w:rsidRDefault="0052004B" w:rsidP="00574E47">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Change w:id="634"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4ECFFD3A"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w:t>
            </w:r>
            <w:r w:rsidRPr="00631E63">
              <w:rPr>
                <w:rFonts w:eastAsiaTheme="minorEastAsia"/>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Change w:id="635"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1C327F4D"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Change w:id="636" w:author="Petri J. Vasenkari (Nokia)" w:date="2023-11-01T11:50:00Z">
              <w:tcPr>
                <w:tcW w:w="1360" w:type="dxa"/>
                <w:tcBorders>
                  <w:left w:val="single" w:sz="4" w:space="0" w:color="auto"/>
                  <w:bottom w:val="nil"/>
                  <w:right w:val="single" w:sz="4" w:space="0" w:color="auto"/>
                </w:tcBorders>
                <w:shd w:val="clear" w:color="auto" w:fill="auto"/>
                <w:vAlign w:val="center"/>
              </w:tcPr>
            </w:tcPrChange>
          </w:tcPr>
          <w:p w14:paraId="584A6FA8"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5BE931A"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7"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38" w:author="Petri J. Vasenkari (Nokia)" w:date="2023-11-01T11: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39" w:author="Petri J. Vasenkari (Nokia)" w:date="2023-11-01T11:50: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81225F9"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Change w:id="640" w:author="Petri J. Vasenkari (Nokia)" w:date="2023-11-01T11:50: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2B478F02"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Change w:id="641"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7346197D"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n7</w:t>
            </w:r>
            <w:r w:rsidRPr="00631E63">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Change w:id="642"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634CC17A"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643" w:author="Petri J. Vasenkari (Nokia)" w:date="2023-11-01T11: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2A742E9" w14:textId="77777777" w:rsidR="0052004B" w:rsidRPr="00631E63" w:rsidRDefault="0052004B" w:rsidP="00574E47">
            <w:pPr>
              <w:pStyle w:val="TAC"/>
              <w:rPr>
                <w:rFonts w:eastAsiaTheme="minorEastAsia"/>
                <w:lang w:val="en-US" w:eastAsia="zh-CN"/>
              </w:rPr>
            </w:pPr>
          </w:p>
        </w:tc>
      </w:tr>
      <w:tr w:rsidR="0052004B" w:rsidRPr="00631E63" w14:paraId="4194D35F"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4"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45" w:author="Petri J. Vasenkari (Nokia)" w:date="2023-11-01T11: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46" w:author="Petri J. Vasenkari (Nokia)" w:date="2023-11-01T11:50:00Z">
              <w:tcPr>
                <w:tcW w:w="1983" w:type="dxa"/>
                <w:tcBorders>
                  <w:top w:val="nil"/>
                  <w:left w:val="single" w:sz="4" w:space="0" w:color="auto"/>
                  <w:bottom w:val="nil"/>
                  <w:right w:val="single" w:sz="4" w:space="0" w:color="auto"/>
                </w:tcBorders>
                <w:shd w:val="clear" w:color="auto" w:fill="auto"/>
                <w:vAlign w:val="center"/>
              </w:tcPr>
            </w:tcPrChange>
          </w:tcPr>
          <w:p w14:paraId="6B1E1799"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647" w:author="Petri J. Vasenkari (Nokia)" w:date="2023-11-01T11:50:00Z">
              <w:tcPr>
                <w:tcW w:w="1690" w:type="dxa"/>
                <w:tcBorders>
                  <w:top w:val="nil"/>
                  <w:left w:val="single" w:sz="4" w:space="0" w:color="auto"/>
                  <w:bottom w:val="nil"/>
                  <w:right w:val="single" w:sz="4" w:space="0" w:color="auto"/>
                </w:tcBorders>
                <w:shd w:val="clear" w:color="auto" w:fill="auto"/>
                <w:vAlign w:val="center"/>
              </w:tcPr>
            </w:tcPrChange>
          </w:tcPr>
          <w:p w14:paraId="7C7C2989" w14:textId="2730AB25" w:rsidR="0052004B" w:rsidRPr="00631E63" w:rsidRDefault="0052004B" w:rsidP="00574E47">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Change w:id="648"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42526EC5" w14:textId="77777777" w:rsidR="0052004B" w:rsidRPr="00631E63" w:rsidRDefault="0052004B" w:rsidP="00574E47">
            <w:pPr>
              <w:pStyle w:val="TAC"/>
              <w:rPr>
                <w:rFonts w:eastAsiaTheme="minorEastAsia"/>
                <w:lang w:val="en-US"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Change w:id="649"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6F705B19" w14:textId="77777777" w:rsidR="0052004B" w:rsidRPr="00631E63" w:rsidRDefault="0052004B" w:rsidP="00574E47">
            <w:pPr>
              <w:pStyle w:val="TAC"/>
              <w:rPr>
                <w:rFonts w:eastAsia="SimSun" w:cs="Arial"/>
                <w:szCs w:val="18"/>
                <w:lang w:val="en-US"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650" w:author="Petri J. Vasenkari (Nokia)" w:date="2023-11-01T11: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463BEA0" w14:textId="77777777" w:rsidR="0052004B" w:rsidRPr="00631E63" w:rsidRDefault="0052004B" w:rsidP="00574E47">
            <w:pPr>
              <w:pStyle w:val="TAC"/>
              <w:rPr>
                <w:rFonts w:eastAsiaTheme="minorEastAsia"/>
                <w:lang w:val="en-US" w:eastAsia="zh-CN"/>
              </w:rPr>
            </w:pPr>
            <w:r>
              <w:rPr>
                <w:lang w:val="en-US" w:eastAsia="zh-CN"/>
              </w:rPr>
              <w:t>4 and 5</w:t>
            </w:r>
          </w:p>
        </w:tc>
      </w:tr>
      <w:tr w:rsidR="0052004B" w:rsidRPr="00631E63" w14:paraId="46A5FF47"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1"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52" w:author="Petri J. Vasenkari (Nokia)" w:date="2023-11-01T11:50: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653" w:author="Petri J. Vasenkari (Nokia)" w:date="2023-11-01T11:50: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57DB5C9"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654" w:author="Petri J. Vasenkari (Nokia)" w:date="2023-11-01T11:50: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2B3A46E" w14:textId="77777777" w:rsidR="0052004B" w:rsidRPr="00631E63" w:rsidRDefault="0052004B" w:rsidP="00574E47">
            <w:pPr>
              <w:pStyle w:val="TAC"/>
              <w:rPr>
                <w:rFonts w:eastAsiaTheme="minorEastAsia" w:cs="Arial"/>
                <w:lang w:eastAsia="zh-CN"/>
              </w:rPr>
            </w:pPr>
          </w:p>
        </w:tc>
        <w:tc>
          <w:tcPr>
            <w:tcW w:w="730" w:type="dxa"/>
            <w:tcBorders>
              <w:left w:val="single" w:sz="4" w:space="0" w:color="auto"/>
              <w:bottom w:val="single" w:sz="4" w:space="0" w:color="auto"/>
              <w:right w:val="single" w:sz="4" w:space="0" w:color="auto"/>
            </w:tcBorders>
            <w:vAlign w:val="center"/>
            <w:tcPrChange w:id="655"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00B7E396" w14:textId="77777777" w:rsidR="0052004B" w:rsidRPr="00631E63" w:rsidRDefault="0052004B" w:rsidP="00574E47">
            <w:pPr>
              <w:pStyle w:val="TAC"/>
              <w:rPr>
                <w:rFonts w:eastAsiaTheme="minorEastAsia"/>
                <w:lang w:val="en-US"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656"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29A299E1" w14:textId="77777777" w:rsidR="0052004B" w:rsidRPr="00631E63" w:rsidRDefault="0052004B" w:rsidP="00574E47">
            <w:pPr>
              <w:pStyle w:val="TAC"/>
              <w:rPr>
                <w:rFonts w:eastAsia="SimSun" w:cs="Arial"/>
                <w:szCs w:val="18"/>
                <w:lang w:val="en-US"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657" w:author="Petri J. Vasenkari (Nokia)" w:date="2023-11-01T11: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DF622E8" w14:textId="77777777" w:rsidR="0052004B" w:rsidRPr="00631E63" w:rsidRDefault="0052004B" w:rsidP="00574E47">
            <w:pPr>
              <w:pStyle w:val="TAC"/>
              <w:rPr>
                <w:rFonts w:eastAsiaTheme="minorEastAsia"/>
                <w:lang w:val="en-US" w:eastAsia="zh-CN"/>
              </w:rPr>
            </w:pPr>
          </w:p>
        </w:tc>
      </w:tr>
      <w:tr w:rsidR="0052004B" w:rsidRPr="00631E63" w14:paraId="162D437B"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8" w:author="Petri J. Vasenkari (Nokia)" w:date="2023-11-01T11: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59" w:author="Petri J. Vasenkari (Nokia)" w:date="2023-11-01T11:50: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660" w:author="Petri J. Vasenkari (Nokia)" w:date="2023-11-01T11:50: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93F129E"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20</w:t>
            </w:r>
            <w:r w:rsidRPr="00631E63">
              <w:rPr>
                <w:rFonts w:eastAsiaTheme="minorEastAsia"/>
                <w:lang w:val="sv-SE" w:eastAsia="ja-JP"/>
              </w:rPr>
              <w:t>A-</w:t>
            </w:r>
            <w:r w:rsidRPr="00631E63">
              <w:rPr>
                <w:rFonts w:eastAsiaTheme="minorEastAsia" w:hint="eastAsia"/>
                <w:lang w:val="en-US" w:eastAsia="zh-CN"/>
              </w:rPr>
              <w:t>n7</w:t>
            </w:r>
            <w:r w:rsidRPr="00631E63">
              <w:rPr>
                <w:rFonts w:eastAsiaTheme="minorEastAsia"/>
                <w:lang w:val="en-US" w:eastAsia="zh-CN"/>
              </w:rPr>
              <w:t>8</w:t>
            </w:r>
            <w:r w:rsidRPr="00631E63">
              <w:rPr>
                <w:rFonts w:eastAsiaTheme="minorEastAsia"/>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Change w:id="661" w:author="Petri J. Vasenkari (Nokia)" w:date="2023-11-01T11:50: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33BA30B5" w14:textId="77777777" w:rsidR="0052004B" w:rsidRPr="00631E63" w:rsidRDefault="0052004B" w:rsidP="00574E47">
            <w:pPr>
              <w:pStyle w:val="TAC"/>
              <w:rPr>
                <w:rFonts w:eastAsiaTheme="minorEastAsia"/>
                <w:lang w:eastAsia="zh-CN"/>
              </w:rPr>
            </w:pPr>
            <w:r w:rsidRPr="00631E63">
              <w:rPr>
                <w:rFonts w:eastAsiaTheme="minorEastAsia" w:cs="Arial"/>
                <w:lang w:eastAsia="zh-CN"/>
              </w:rPr>
              <w:t>-</w:t>
            </w:r>
          </w:p>
        </w:tc>
        <w:tc>
          <w:tcPr>
            <w:tcW w:w="730" w:type="dxa"/>
            <w:tcBorders>
              <w:left w:val="single" w:sz="4" w:space="0" w:color="auto"/>
              <w:bottom w:val="single" w:sz="4" w:space="0" w:color="auto"/>
              <w:right w:val="single" w:sz="4" w:space="0" w:color="auto"/>
            </w:tcBorders>
            <w:vAlign w:val="center"/>
            <w:tcPrChange w:id="662" w:author="Petri J. Vasenkari (Nokia)" w:date="2023-11-01T11:50:00Z">
              <w:tcPr>
                <w:tcW w:w="730" w:type="dxa"/>
                <w:tcBorders>
                  <w:left w:val="single" w:sz="4" w:space="0" w:color="auto"/>
                  <w:bottom w:val="single" w:sz="4" w:space="0" w:color="auto"/>
                  <w:right w:val="single" w:sz="4" w:space="0" w:color="auto"/>
                </w:tcBorders>
                <w:vAlign w:val="center"/>
              </w:tcPr>
            </w:tcPrChange>
          </w:tcPr>
          <w:p w14:paraId="08EB6C85" w14:textId="77777777" w:rsidR="0052004B" w:rsidRPr="00631E63" w:rsidRDefault="0052004B" w:rsidP="00574E47">
            <w:pPr>
              <w:pStyle w:val="TAC"/>
              <w:rPr>
                <w:rFonts w:eastAsiaTheme="minorEastAsia"/>
                <w:lang w:eastAsia="zh-CN"/>
              </w:rPr>
            </w:pPr>
            <w:r w:rsidRPr="00631E63">
              <w:rPr>
                <w:rFonts w:eastAsiaTheme="minorEastAsia" w:hint="eastAsia"/>
                <w:lang w:val="en-US" w:eastAsia="zh-CN"/>
              </w:rPr>
              <w:t>n</w:t>
            </w:r>
            <w:r w:rsidRPr="00631E63">
              <w:rPr>
                <w:rFonts w:eastAsiaTheme="minorEastAsia"/>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Change w:id="663" w:author="Petri J. Vasenkari (Nokia)" w:date="2023-11-01T11:50:00Z">
              <w:tcPr>
                <w:tcW w:w="4081" w:type="dxa"/>
                <w:tcBorders>
                  <w:top w:val="single" w:sz="4" w:space="0" w:color="auto"/>
                  <w:left w:val="single" w:sz="4" w:space="0" w:color="auto"/>
                  <w:bottom w:val="single" w:sz="4" w:space="0" w:color="auto"/>
                  <w:right w:val="single" w:sz="4" w:space="0" w:color="auto"/>
                </w:tcBorders>
                <w:vAlign w:val="center"/>
              </w:tcPr>
            </w:tcPrChange>
          </w:tcPr>
          <w:p w14:paraId="4AAED8D9"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664" w:author="Petri J. Vasenkari (Nokia)" w:date="2023-11-01T11: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0C1CEF4"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59C74A6F"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1827B2E"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BC8813"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CBD1E1E" w14:textId="77777777" w:rsidR="0052004B" w:rsidRPr="00631E63" w:rsidRDefault="0052004B" w:rsidP="00574E47">
            <w:pPr>
              <w:pStyle w:val="TAC"/>
              <w:rPr>
                <w:rFonts w:eastAsiaTheme="minorEastAsia"/>
                <w:lang w:eastAsia="zh-CN"/>
              </w:rPr>
            </w:pPr>
            <w:r w:rsidRPr="00631E63">
              <w:rPr>
                <w:rFonts w:eastAsiaTheme="minorEastAsia" w:hint="eastAsia"/>
                <w:lang w:val="en-US" w:eastAsia="zh-CN"/>
              </w:rPr>
              <w:t>n7</w:t>
            </w:r>
            <w:r w:rsidRPr="00631E63">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E3916E0"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F6F21" w14:textId="77777777" w:rsidR="0052004B" w:rsidRPr="00631E63" w:rsidRDefault="0052004B" w:rsidP="00574E47">
            <w:pPr>
              <w:pStyle w:val="TAC"/>
              <w:rPr>
                <w:rFonts w:eastAsiaTheme="minorEastAsia"/>
                <w:lang w:val="en-US" w:eastAsia="zh-CN"/>
              </w:rPr>
            </w:pPr>
          </w:p>
        </w:tc>
      </w:tr>
      <w:tr w:rsidR="0052004B" w:rsidRPr="00631E63" w14:paraId="470E277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7F717F"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31E191"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6DA735A4"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2C1B6BC"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8C2257"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01E4250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50DD5FB"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ED6C36A"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13B36B" w14:textId="77777777" w:rsidR="0052004B" w:rsidRPr="00631E63" w:rsidRDefault="0052004B" w:rsidP="00574E47">
            <w:pPr>
              <w:pStyle w:val="TAC"/>
              <w:rPr>
                <w:rFonts w:eastAsiaTheme="minorEastAsia"/>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D6D7BA"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1EDBD3" w14:textId="77777777" w:rsidR="0052004B" w:rsidRPr="00631E63" w:rsidRDefault="0052004B" w:rsidP="00574E47">
            <w:pPr>
              <w:pStyle w:val="TAC"/>
              <w:rPr>
                <w:rFonts w:eastAsiaTheme="minorEastAsia"/>
                <w:lang w:val="en-US" w:eastAsia="zh-CN"/>
              </w:rPr>
            </w:pPr>
          </w:p>
        </w:tc>
      </w:tr>
      <w:tr w:rsidR="0052004B" w:rsidRPr="00631E63" w14:paraId="750B255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86CCB91"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0CA4D98"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C0FC1D9" w14:textId="77777777" w:rsidR="0052004B" w:rsidRPr="00631E63" w:rsidRDefault="0052004B" w:rsidP="00574E47">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38C5E9A"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15F955"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37C041E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47749"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810EF4"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71275B8A" w14:textId="77777777" w:rsidR="0052004B" w:rsidRPr="00631E63" w:rsidRDefault="0052004B" w:rsidP="00574E47">
            <w:pPr>
              <w:pStyle w:val="TAC"/>
              <w:rPr>
                <w:rFonts w:eastAsiaTheme="minorEastAsia"/>
                <w:lang w:eastAsia="zh-CN"/>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EFA01E"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DE506D" w14:textId="77777777" w:rsidR="0052004B" w:rsidRPr="00631E63" w:rsidRDefault="0052004B" w:rsidP="00574E47">
            <w:pPr>
              <w:pStyle w:val="TAC"/>
              <w:rPr>
                <w:rFonts w:eastAsiaTheme="minorEastAsia"/>
                <w:lang w:val="en-US" w:eastAsia="zh-CN"/>
              </w:rPr>
            </w:pPr>
          </w:p>
        </w:tc>
      </w:tr>
      <w:tr w:rsidR="0052004B" w:rsidRPr="00631E63" w14:paraId="6400FF5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AD5917"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3FB234"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n41</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14A44F7B"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E89EC4F"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3B8F9C"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440E6AC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5511BEE"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3A93314"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D197A41" w14:textId="77777777" w:rsidR="0052004B" w:rsidRPr="00631E63" w:rsidRDefault="0052004B" w:rsidP="00574E47">
            <w:pPr>
              <w:pStyle w:val="TAC"/>
              <w:rPr>
                <w:rFonts w:eastAsiaTheme="minorEastAsia"/>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73F05A"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CA_n41(2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D84CFD" w14:textId="77777777" w:rsidR="0052004B" w:rsidRPr="00631E63" w:rsidRDefault="0052004B" w:rsidP="00574E47">
            <w:pPr>
              <w:pStyle w:val="TAC"/>
              <w:rPr>
                <w:rFonts w:eastAsiaTheme="minorEastAsia"/>
                <w:lang w:val="en-US" w:eastAsia="zh-CN"/>
              </w:rPr>
            </w:pPr>
          </w:p>
        </w:tc>
      </w:tr>
      <w:tr w:rsidR="0052004B" w:rsidRPr="00631E63" w14:paraId="6AB0B8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822A768"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47D488D"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5552828" w14:textId="77777777" w:rsidR="0052004B" w:rsidRPr="00631E63" w:rsidRDefault="0052004B" w:rsidP="00574E47">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EF265B1"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340500"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299443D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AA93DB"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F6F074"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6737F50" w14:textId="77777777" w:rsidR="0052004B" w:rsidRPr="00631E63" w:rsidRDefault="0052004B" w:rsidP="00574E47">
            <w:pPr>
              <w:pStyle w:val="TAC"/>
              <w:rPr>
                <w:rFonts w:eastAsiaTheme="minorEastAsia"/>
                <w:lang w:eastAsia="zh-CN"/>
              </w:rPr>
            </w:pPr>
            <w:r w:rsidRPr="00631E63">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7EC7E"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CA_n41(2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85BBD" w14:textId="77777777" w:rsidR="0052004B" w:rsidRPr="00631E63" w:rsidRDefault="0052004B" w:rsidP="00574E47">
            <w:pPr>
              <w:pStyle w:val="TAC"/>
              <w:rPr>
                <w:rFonts w:eastAsiaTheme="minorEastAsia"/>
                <w:lang w:val="en-US" w:eastAsia="zh-CN"/>
              </w:rPr>
            </w:pPr>
          </w:p>
        </w:tc>
      </w:tr>
      <w:tr w:rsidR="0052004B" w:rsidRPr="00631E63" w14:paraId="7329E8A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FA80D1"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2CAE3D"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6D252B9B"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606C428"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A00D46"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8BF74C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CE5D27"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D873F6"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6E5998E" w14:textId="77777777" w:rsidR="0052004B" w:rsidRPr="00631E63" w:rsidRDefault="0052004B" w:rsidP="00574E47">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40B9B8"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21BF94" w14:textId="77777777" w:rsidR="0052004B" w:rsidRPr="00631E63" w:rsidRDefault="0052004B" w:rsidP="00574E47">
            <w:pPr>
              <w:pStyle w:val="TAC"/>
              <w:rPr>
                <w:rFonts w:eastAsiaTheme="minorEastAsia"/>
                <w:lang w:val="en-US" w:eastAsia="zh-CN"/>
              </w:rPr>
            </w:pPr>
          </w:p>
        </w:tc>
      </w:tr>
      <w:tr w:rsidR="0052004B" w:rsidRPr="00631E63" w14:paraId="06AF766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F07C65"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E0F0B4"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5F7F0434"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6D11E6D"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8905C7"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E0052A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5D9EAA"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9CAC68"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38F0B04" w14:textId="77777777" w:rsidR="0052004B" w:rsidRPr="00631E63" w:rsidRDefault="0052004B" w:rsidP="00574E47">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1A66E3F"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E03FE7" w14:textId="77777777" w:rsidR="0052004B" w:rsidRPr="00631E63" w:rsidRDefault="0052004B" w:rsidP="00574E47">
            <w:pPr>
              <w:pStyle w:val="TAC"/>
              <w:rPr>
                <w:rFonts w:eastAsiaTheme="minorEastAsia"/>
                <w:lang w:val="en-US" w:eastAsia="zh-CN"/>
              </w:rPr>
            </w:pPr>
          </w:p>
        </w:tc>
      </w:tr>
      <w:tr w:rsidR="0052004B" w:rsidRPr="00631E63" w14:paraId="55A2748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70241E"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265D01"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54CABB7D"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087993C"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0E38B5"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EEA145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5C953D"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D62238"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7EBAF1C" w14:textId="77777777" w:rsidR="0052004B" w:rsidRPr="00631E63" w:rsidRDefault="0052004B" w:rsidP="00574E47">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A9AD40"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CA_n48(2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82F44" w14:textId="77777777" w:rsidR="0052004B" w:rsidRPr="00631E63" w:rsidRDefault="0052004B" w:rsidP="00574E47">
            <w:pPr>
              <w:pStyle w:val="TAC"/>
              <w:rPr>
                <w:rFonts w:eastAsiaTheme="minorEastAsia"/>
                <w:lang w:val="en-US" w:eastAsia="zh-CN"/>
              </w:rPr>
            </w:pPr>
          </w:p>
        </w:tc>
      </w:tr>
      <w:tr w:rsidR="0052004B" w:rsidRPr="00631E63" w14:paraId="02EF87E7" w14:textId="77777777" w:rsidTr="00574E47">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351A9F13"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n48(3</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557D75"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n48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3FBADE60"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EF1DFCA"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233D3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0F85ADC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D4923"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BA19A"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0E37248" w14:textId="77777777" w:rsidR="0052004B" w:rsidRPr="00631E63" w:rsidRDefault="0052004B" w:rsidP="00574E47">
            <w:pPr>
              <w:pStyle w:val="TAC"/>
              <w:rPr>
                <w:rFonts w:eastAsiaTheme="minorEastAsia"/>
              </w:rPr>
            </w:pPr>
            <w:r w:rsidRPr="00631E63">
              <w:rPr>
                <w:rFonts w:eastAsiaTheme="minor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A3E5C3"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CA_n48(3</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226C2" w14:textId="77777777" w:rsidR="0052004B" w:rsidRPr="00631E63" w:rsidRDefault="0052004B" w:rsidP="00574E47">
            <w:pPr>
              <w:pStyle w:val="TAC"/>
              <w:rPr>
                <w:rFonts w:eastAsiaTheme="minorEastAsia"/>
                <w:lang w:val="en-US" w:eastAsia="zh-CN"/>
              </w:rPr>
            </w:pPr>
          </w:p>
        </w:tc>
      </w:tr>
      <w:tr w:rsidR="0052004B" w:rsidRPr="00631E63" w14:paraId="0544037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698833"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9ACBE1"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728C5389"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C6D9A5F"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7DBB1"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08B4768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D4506B5"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C1EFC81"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4BC9EE41" w14:textId="77777777" w:rsidR="0052004B" w:rsidRPr="00631E63" w:rsidRDefault="0052004B" w:rsidP="00574E47">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C6042A"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9A7CD9" w14:textId="77777777" w:rsidR="0052004B" w:rsidRPr="00631E63" w:rsidRDefault="0052004B" w:rsidP="00574E47">
            <w:pPr>
              <w:pStyle w:val="TAC"/>
              <w:rPr>
                <w:rFonts w:eastAsiaTheme="minorEastAsia"/>
                <w:lang w:val="en-US" w:eastAsia="zh-CN"/>
              </w:rPr>
            </w:pPr>
          </w:p>
        </w:tc>
      </w:tr>
      <w:tr w:rsidR="0052004B" w:rsidRPr="00631E63" w14:paraId="56AE0E5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3345CD"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60098484"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682D9AE3" w14:textId="77777777" w:rsidR="0052004B" w:rsidRPr="00631E63" w:rsidRDefault="0052004B" w:rsidP="00574E47">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89BD5A0"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5F28D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4</w:t>
            </w:r>
            <w:r w:rsidRPr="00631E63">
              <w:rPr>
                <w:rFonts w:eastAsiaTheme="minorEastAsia"/>
                <w:lang w:val="en-US" w:eastAsia="zh-CN"/>
              </w:rPr>
              <w:t xml:space="preserve"> and 5</w:t>
            </w:r>
          </w:p>
        </w:tc>
      </w:tr>
      <w:tr w:rsidR="0052004B" w:rsidRPr="00631E63" w14:paraId="2544F18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97B84"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B47B93"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9F5A3B9" w14:textId="77777777" w:rsidR="0052004B" w:rsidRPr="00631E63" w:rsidRDefault="0052004B" w:rsidP="00574E47">
            <w:pPr>
              <w:pStyle w:val="TAC"/>
              <w:rPr>
                <w:rFonts w:eastAsiaTheme="minorEastAsia"/>
                <w:lang w:eastAsia="zh-CN"/>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96CA92"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E61F20" w14:textId="77777777" w:rsidR="0052004B" w:rsidRPr="00631E63" w:rsidRDefault="0052004B" w:rsidP="00574E47">
            <w:pPr>
              <w:pStyle w:val="TAC"/>
              <w:rPr>
                <w:rFonts w:eastAsiaTheme="minorEastAsia"/>
                <w:lang w:val="en-US" w:eastAsia="zh-CN"/>
              </w:rPr>
            </w:pPr>
          </w:p>
        </w:tc>
      </w:tr>
      <w:tr w:rsidR="0052004B" w:rsidRPr="00631E63" w14:paraId="13103E8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F2BF41"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9FFA14"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n77A</w:t>
            </w:r>
          </w:p>
        </w:tc>
        <w:tc>
          <w:tcPr>
            <w:tcW w:w="730" w:type="dxa"/>
            <w:tcBorders>
              <w:left w:val="single" w:sz="4" w:space="0" w:color="auto"/>
              <w:bottom w:val="single" w:sz="4" w:space="0" w:color="auto"/>
              <w:right w:val="single" w:sz="4" w:space="0" w:color="auto"/>
            </w:tcBorders>
            <w:vAlign w:val="center"/>
          </w:tcPr>
          <w:p w14:paraId="2349A676"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B83C47F"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162EDA"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28DC636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3CB3DC"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CCFCCD"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30B244F" w14:textId="77777777" w:rsidR="0052004B" w:rsidRPr="00631E63" w:rsidRDefault="0052004B" w:rsidP="00574E47">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7CAA64"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A180F1" w14:textId="77777777" w:rsidR="0052004B" w:rsidRPr="00631E63" w:rsidRDefault="0052004B" w:rsidP="00574E47">
            <w:pPr>
              <w:pStyle w:val="TAC"/>
              <w:rPr>
                <w:rFonts w:eastAsiaTheme="minorEastAsia"/>
                <w:lang w:val="en-US" w:eastAsia="zh-CN"/>
              </w:rPr>
            </w:pPr>
          </w:p>
        </w:tc>
      </w:tr>
      <w:tr w:rsidR="0052004B" w:rsidRPr="00631E63" w14:paraId="22AB87C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DD8B88"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n77(2</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3EAD95" w14:textId="77777777" w:rsidR="0052004B" w:rsidRPr="00631E63" w:rsidRDefault="0052004B" w:rsidP="00574E47">
            <w:pPr>
              <w:pStyle w:val="TAC"/>
              <w:rPr>
                <w:rFonts w:eastAsiaTheme="minorEastAsia"/>
              </w:rPr>
            </w:pPr>
            <w:r w:rsidRPr="00631E63">
              <w:rPr>
                <w:rFonts w:eastAsiaTheme="minorEastAsia"/>
                <w:lang w:eastAsia="zh-CN"/>
              </w:rPr>
              <w:t>CA</w:t>
            </w:r>
            <w:r w:rsidRPr="00631E63">
              <w:rPr>
                <w:rFonts w:eastAsiaTheme="minorEastAsia"/>
              </w:rPr>
              <w:t>_</w:t>
            </w:r>
            <w:r w:rsidRPr="00631E63">
              <w:rPr>
                <w:rFonts w:eastAsiaTheme="minorEastAsia"/>
                <w:lang w:eastAsia="zh-CN"/>
              </w:rPr>
              <w:t>n24</w:t>
            </w:r>
            <w:r w:rsidRPr="00631E63">
              <w:rPr>
                <w:rFonts w:eastAsiaTheme="minorEastAsia"/>
                <w:lang w:val="sv-SE" w:eastAsia="ja-JP"/>
              </w:rPr>
              <w:t>A-</w:t>
            </w:r>
            <w:r w:rsidRPr="00631E63">
              <w:rPr>
                <w:rFonts w:eastAsiaTheme="minorEastAsia"/>
                <w:lang w:eastAsia="zh-CN"/>
              </w:rPr>
              <w:t>n77</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06960A6B" w14:textId="77777777" w:rsidR="0052004B" w:rsidRPr="00631E63" w:rsidRDefault="0052004B" w:rsidP="00574E47">
            <w:pPr>
              <w:pStyle w:val="TAC"/>
              <w:rPr>
                <w:rFonts w:eastAsiaTheme="minorEastAsia"/>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51A63D1"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742491"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29A9B9A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9847A24"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5A4E8E4B"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12B5BD93" w14:textId="77777777" w:rsidR="0052004B" w:rsidRPr="00631E63" w:rsidRDefault="0052004B" w:rsidP="00574E47">
            <w:pPr>
              <w:pStyle w:val="TAC"/>
              <w:rPr>
                <w:rFonts w:eastAsiaTheme="minorEastAsia"/>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365A36" w14:textId="77777777" w:rsidR="0052004B" w:rsidRPr="00631E63" w:rsidRDefault="0052004B" w:rsidP="00574E47">
            <w:pPr>
              <w:pStyle w:val="TAC"/>
              <w:rPr>
                <w:rFonts w:eastAsiaTheme="minorEastAsia"/>
                <w:lang w:eastAsia="zh-CN"/>
              </w:rPr>
            </w:pPr>
            <w:r w:rsidRPr="00631E63">
              <w:rPr>
                <w:rFonts w:eastAsia="SimSun" w:cs="Arial"/>
                <w:szCs w:val="18"/>
                <w:lang w:val="en-US" w:eastAsia="zh-CN" w:bidi="ar"/>
              </w:rPr>
              <w:t>CA_n77(2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2FB117" w14:textId="77777777" w:rsidR="0052004B" w:rsidRPr="00631E63" w:rsidRDefault="0052004B" w:rsidP="00574E47">
            <w:pPr>
              <w:pStyle w:val="TAC"/>
              <w:rPr>
                <w:rFonts w:eastAsiaTheme="minorEastAsia"/>
                <w:lang w:val="en-US" w:eastAsia="zh-CN"/>
              </w:rPr>
            </w:pPr>
          </w:p>
        </w:tc>
      </w:tr>
      <w:tr w:rsidR="0052004B" w:rsidRPr="00631E63" w14:paraId="2D87416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438CD6"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D7ED9CB"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675F186" w14:textId="77777777" w:rsidR="0052004B" w:rsidRPr="00631E63" w:rsidRDefault="0052004B" w:rsidP="00574E47">
            <w:pPr>
              <w:pStyle w:val="TAC"/>
              <w:rPr>
                <w:rFonts w:eastAsiaTheme="minorEastAsia"/>
                <w:lang w:eastAsia="zh-CN"/>
              </w:rPr>
            </w:pPr>
            <w:r w:rsidRPr="00631E63">
              <w:rPr>
                <w:rFonts w:eastAsiaTheme="minorEastAsia"/>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5BF850A" w14:textId="0E808623" w:rsidR="0052004B" w:rsidRPr="00631E63" w:rsidRDefault="0052004B" w:rsidP="00574E47">
            <w:pPr>
              <w:pStyle w:val="TAC"/>
              <w:rPr>
                <w:rFonts w:eastAsia="SimSun" w:cs="Arial"/>
                <w:szCs w:val="18"/>
                <w:lang w:val="en-US" w:eastAsia="zh-CN" w:bidi="ar"/>
              </w:rPr>
            </w:pPr>
            <w:r w:rsidRPr="00631E63">
              <w:rPr>
                <w:rFonts w:eastAsia="SimSun" w:cs="Arial"/>
                <w:szCs w:val="18"/>
                <w:lang w:eastAsia="zh-CN" w:bidi="ar"/>
              </w:rPr>
              <w:t>See n2</w:t>
            </w:r>
            <w:ins w:id="665" w:author="Petri J. Vasenkari (Nokia)" w:date="2023-11-01T14:13:00Z">
              <w:r w:rsidR="00885B1E">
                <w:rPr>
                  <w:rFonts w:eastAsia="SimSun" w:cs="Arial"/>
                  <w:szCs w:val="18"/>
                  <w:lang w:eastAsia="zh-CN" w:bidi="ar"/>
                </w:rPr>
                <w:t>4</w:t>
              </w:r>
            </w:ins>
            <w:del w:id="666" w:author="Petri J. Vasenkari (Nokia)" w:date="2023-11-01T14:13:00Z">
              <w:r w:rsidRPr="00631E63" w:rsidDel="00885B1E">
                <w:rPr>
                  <w:rFonts w:eastAsia="SimSun" w:cs="Arial"/>
                  <w:szCs w:val="18"/>
                  <w:lang w:eastAsia="zh-CN" w:bidi="ar"/>
                </w:rPr>
                <w:delText>5</w:delText>
              </w:r>
            </w:del>
            <w:r w:rsidRPr="00631E63">
              <w:rPr>
                <w:rFonts w:eastAsia="SimSun" w:cs="Arial"/>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5F7E91"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3E02AB6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E556F3"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58124"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72782C40" w14:textId="77777777" w:rsidR="0052004B" w:rsidRPr="00631E63" w:rsidRDefault="0052004B" w:rsidP="00574E47">
            <w:pPr>
              <w:pStyle w:val="TAC"/>
              <w:rPr>
                <w:rFonts w:eastAsiaTheme="minorEastAsia"/>
                <w:lang w:eastAsia="zh-CN"/>
              </w:rPr>
            </w:pPr>
            <w:r w:rsidRPr="00631E63">
              <w:rPr>
                <w:rFonts w:eastAsiaTheme="minor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467BDB"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CA_n77(2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A238D" w14:textId="77777777" w:rsidR="0052004B" w:rsidRPr="00631E63" w:rsidRDefault="0052004B" w:rsidP="00574E47">
            <w:pPr>
              <w:pStyle w:val="TAC"/>
              <w:rPr>
                <w:rFonts w:eastAsiaTheme="minorEastAsia"/>
                <w:lang w:val="en-US" w:eastAsia="zh-CN"/>
              </w:rPr>
            </w:pPr>
          </w:p>
        </w:tc>
      </w:tr>
      <w:tr w:rsidR="0052004B" w:rsidRPr="00631E63" w14:paraId="62DC9E0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760D00" w14:textId="77777777" w:rsidR="0052004B" w:rsidRPr="00631E63" w:rsidRDefault="0052004B" w:rsidP="00574E47">
            <w:pPr>
              <w:pStyle w:val="TAC"/>
              <w:rPr>
                <w:rFonts w:eastAsiaTheme="minorEastAsia"/>
                <w:lang w:eastAsia="zh-CN"/>
              </w:rPr>
            </w:pPr>
            <w:r w:rsidRPr="00631E63">
              <w:rPr>
                <w:rFonts w:eastAsiaTheme="minorEastAsia"/>
              </w:rP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D5B2B" w14:textId="77777777" w:rsidR="0052004B" w:rsidRPr="00631E63" w:rsidRDefault="0052004B" w:rsidP="00574E47">
            <w:pPr>
              <w:pStyle w:val="TAC"/>
              <w:rPr>
                <w:rFonts w:eastAsiaTheme="minorEastAsia"/>
                <w:lang w:eastAsia="zh-CN"/>
              </w:rPr>
            </w:pPr>
            <w:r w:rsidRPr="00631E63">
              <w:rPr>
                <w:rFonts w:eastAsiaTheme="minorEastAsia"/>
              </w:rPr>
              <w:t>-</w:t>
            </w:r>
          </w:p>
        </w:tc>
        <w:tc>
          <w:tcPr>
            <w:tcW w:w="730" w:type="dxa"/>
            <w:tcBorders>
              <w:left w:val="single" w:sz="4" w:space="0" w:color="auto"/>
              <w:bottom w:val="single" w:sz="4" w:space="0" w:color="auto"/>
              <w:right w:val="single" w:sz="4" w:space="0" w:color="auto"/>
            </w:tcBorders>
            <w:vAlign w:val="center"/>
          </w:tcPr>
          <w:p w14:paraId="04FF53DF"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2413DEB"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F14B25"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0</w:t>
            </w:r>
          </w:p>
        </w:tc>
      </w:tr>
      <w:tr w:rsidR="0052004B" w:rsidRPr="00631E63" w14:paraId="6A87467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A89A90"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3E5C7C" w14:textId="77777777" w:rsidR="0052004B" w:rsidRPr="00631E63" w:rsidRDefault="0052004B"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A6EB02D" w14:textId="77777777" w:rsidR="0052004B" w:rsidRPr="00631E63" w:rsidRDefault="0052004B" w:rsidP="00574E47">
            <w:pPr>
              <w:pStyle w:val="TAC"/>
              <w:rPr>
                <w:rFonts w:eastAsiaTheme="minorEastAsia"/>
                <w:lang w:val="en-US" w:eastAsia="zh-CN"/>
              </w:rPr>
            </w:pPr>
            <w:r w:rsidRPr="00631E63">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6991DA" w14:textId="77777777" w:rsidR="0052004B" w:rsidRPr="00631E63" w:rsidRDefault="0052004B" w:rsidP="00574E47">
            <w:pPr>
              <w:pStyle w:val="TAC"/>
              <w:rPr>
                <w:rFonts w:eastAsiaTheme="minorEastAsia"/>
              </w:rPr>
            </w:pPr>
            <w:r w:rsidRPr="00631E63">
              <w:rPr>
                <w:rFonts w:eastAsia="SimSun"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D3A6D" w14:textId="77777777" w:rsidR="0052004B" w:rsidRPr="00631E63" w:rsidRDefault="0052004B" w:rsidP="00574E47">
            <w:pPr>
              <w:pStyle w:val="TAC"/>
              <w:rPr>
                <w:rFonts w:eastAsiaTheme="minorEastAsia"/>
                <w:lang w:val="en-US" w:eastAsia="zh-CN"/>
              </w:rPr>
            </w:pPr>
          </w:p>
        </w:tc>
      </w:tr>
      <w:tr w:rsidR="0052004B" w:rsidRPr="00631E63" w14:paraId="6DD1B68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A6CEB1" w14:textId="77777777" w:rsidR="0052004B" w:rsidRPr="00631E63" w:rsidRDefault="0052004B" w:rsidP="00574E47">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54547D" w14:textId="77777777" w:rsidR="0052004B" w:rsidRPr="00631E63" w:rsidRDefault="0052004B" w:rsidP="00574E47">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223A0060"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62D28DC"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854C6D"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2ECE527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45D72"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19064"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75D2C16"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0C712714"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F4F0FF" w14:textId="77777777" w:rsidR="0052004B" w:rsidRPr="00631E63" w:rsidRDefault="0052004B" w:rsidP="00574E47">
            <w:pPr>
              <w:pStyle w:val="TAC"/>
              <w:rPr>
                <w:rFonts w:eastAsiaTheme="minorEastAsia"/>
                <w:lang w:val="en-US" w:eastAsia="zh-CN"/>
              </w:rPr>
            </w:pPr>
          </w:p>
        </w:tc>
      </w:tr>
      <w:tr w:rsidR="0052004B" w:rsidRPr="00631E63" w14:paraId="3596DC2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C3E3B08" w14:textId="77777777" w:rsidR="0052004B" w:rsidRPr="00631E63" w:rsidRDefault="0052004B" w:rsidP="00574E47">
            <w:pPr>
              <w:pStyle w:val="TAC"/>
              <w:rPr>
                <w:rFonts w:eastAsiaTheme="minorEastAsia"/>
                <w:lang w:val="en-US"/>
              </w:rPr>
            </w:pPr>
            <w:r w:rsidRPr="00631E63">
              <w:rPr>
                <w:rFonts w:eastAsiaTheme="minorEastAsia" w:hint="eastAsia"/>
                <w:lang w:eastAsia="zh-CN"/>
              </w:rPr>
              <w:t>CA</w:t>
            </w:r>
            <w:r w:rsidRPr="00631E63">
              <w:rPr>
                <w:rFonts w:eastAsiaTheme="minorEastAsia"/>
              </w:rPr>
              <w:t>_</w:t>
            </w:r>
            <w:r w:rsidRPr="00631E63">
              <w:rPr>
                <w:rFonts w:eastAsiaTheme="minorEastAsia" w:hint="eastAsia"/>
                <w:lang w:val="en-US" w:eastAsia="zh-CN"/>
              </w:rPr>
              <w:t>n</w:t>
            </w:r>
            <w:r w:rsidRPr="00631E63">
              <w:rPr>
                <w:rFonts w:eastAsiaTheme="minorEastAsia"/>
                <w:lang w:val="en-US" w:eastAsia="zh-CN"/>
              </w:rPr>
              <w:t>25(2</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3A6B644B" w14:textId="77777777" w:rsidR="0052004B" w:rsidRPr="00631E63" w:rsidRDefault="0052004B" w:rsidP="00574E47">
            <w:pPr>
              <w:pStyle w:val="TAC"/>
              <w:rPr>
                <w:rFonts w:eastAsiaTheme="minorEastAsia"/>
                <w:lang w:val="en-US"/>
              </w:rPr>
            </w:pPr>
            <w:proofErr w:type="spellStart"/>
            <w:r w:rsidRPr="00631E63">
              <w:rPr>
                <w:rFonts w:eastAsiaTheme="minorEastAsia" w:hint="eastAsia"/>
                <w:lang w:eastAsia="zh-CN"/>
              </w:rPr>
              <w:t>CA</w:t>
            </w:r>
            <w:r w:rsidRPr="00631E63">
              <w:rPr>
                <w:rFonts w:eastAsiaTheme="minorEastAsia"/>
              </w:rPr>
              <w:t>_n</w:t>
            </w:r>
            <w:proofErr w:type="spellEnd"/>
            <w:r w:rsidRPr="00631E63">
              <w:rPr>
                <w:rFonts w:eastAsiaTheme="minorEastAsia"/>
                <w:lang w:val="en-US" w:eastAsia="zh-CN"/>
              </w:rPr>
              <w:t>25</w:t>
            </w:r>
            <w:r w:rsidRPr="00631E63">
              <w:rPr>
                <w:rFonts w:eastAsiaTheme="minorEastAsia"/>
                <w:lang w:val="sv-SE" w:eastAsia="ja-JP"/>
              </w:rPr>
              <w:t>A-</w:t>
            </w:r>
            <w:r w:rsidRPr="00631E63">
              <w:rPr>
                <w:rFonts w:eastAsiaTheme="minorEastAsia" w:hint="eastAsia"/>
                <w:lang w:val="en-US" w:eastAsia="zh-CN"/>
              </w:rPr>
              <w:t>n</w:t>
            </w:r>
            <w:r w:rsidRPr="00631E63">
              <w:rPr>
                <w:rFonts w:eastAsiaTheme="minorEastAsia"/>
                <w:lang w:val="en-US" w:eastAsia="zh-CN"/>
              </w:rPr>
              <w:t>38</w:t>
            </w:r>
            <w:r w:rsidRPr="00631E63">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44F3688A"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48FE4110"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5D12CEDD"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6DCF94A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87FB1C"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B95D8E"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046D826"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w:t>
            </w:r>
            <w:r w:rsidRPr="00631E63">
              <w:rPr>
                <w:rFonts w:eastAsiaTheme="minorEastAsia"/>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38DEC8D3"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B2822" w14:textId="77777777" w:rsidR="0052004B" w:rsidRPr="00631E63" w:rsidRDefault="0052004B" w:rsidP="00574E47">
            <w:pPr>
              <w:pStyle w:val="TAC"/>
              <w:rPr>
                <w:rFonts w:eastAsiaTheme="minorEastAsia"/>
                <w:lang w:val="en-US" w:eastAsia="zh-CN"/>
              </w:rPr>
            </w:pPr>
          </w:p>
        </w:tc>
      </w:tr>
      <w:tr w:rsidR="0052004B" w:rsidRPr="00631E63" w14:paraId="1D2E073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F862DD2" w14:textId="77777777" w:rsidR="0052004B" w:rsidRPr="00631E63" w:rsidRDefault="0052004B" w:rsidP="00574E47">
            <w:pPr>
              <w:pStyle w:val="TAC"/>
              <w:rPr>
                <w:rFonts w:eastAsiaTheme="minorEastAsia"/>
                <w:lang w:eastAsia="zh-CN"/>
              </w:rPr>
            </w:pPr>
            <w:r w:rsidRPr="00631E63">
              <w:rPr>
                <w:rFonts w:eastAsiaTheme="minorEastAsia" w:hint="eastAsia"/>
                <w:lang w:val="en-US" w:eastAsia="zh-CN"/>
              </w:rPr>
              <w:t>CA_n25A-n41A</w:t>
            </w:r>
          </w:p>
        </w:tc>
        <w:tc>
          <w:tcPr>
            <w:tcW w:w="1690" w:type="dxa"/>
            <w:tcBorders>
              <w:left w:val="single" w:sz="4" w:space="0" w:color="auto"/>
              <w:bottom w:val="nil"/>
              <w:right w:val="single" w:sz="4" w:space="0" w:color="auto"/>
            </w:tcBorders>
            <w:shd w:val="clear" w:color="auto" w:fill="auto"/>
            <w:vAlign w:val="center"/>
          </w:tcPr>
          <w:p w14:paraId="6998ADD3"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21515E02" w14:textId="77777777" w:rsidR="0052004B" w:rsidRPr="00631E63" w:rsidRDefault="0052004B" w:rsidP="00574E47">
            <w:pPr>
              <w:pStyle w:val="TAC"/>
              <w:rPr>
                <w:rFonts w:eastAsiaTheme="minorEastAsia"/>
                <w:lang w:val="en-US"/>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9902AD9"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C8A28B"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1094EC"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0</w:t>
            </w:r>
          </w:p>
        </w:tc>
      </w:tr>
      <w:tr w:rsidR="0052004B" w:rsidRPr="00631E63" w14:paraId="3EA7619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D69408"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7F9B759"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1FB8CE7"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593CE7"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825298" w14:textId="77777777" w:rsidR="0052004B" w:rsidRPr="00631E63" w:rsidRDefault="0052004B" w:rsidP="00574E47">
            <w:pPr>
              <w:pStyle w:val="TAC"/>
              <w:rPr>
                <w:rFonts w:eastAsia="Yu Mincho"/>
              </w:rPr>
            </w:pPr>
          </w:p>
        </w:tc>
      </w:tr>
      <w:tr w:rsidR="0052004B" w:rsidRPr="00631E63" w14:paraId="4FBD194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58C06B"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5DA906E"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CE39159"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4BBE74"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1D627AE" w14:textId="77777777" w:rsidR="0052004B" w:rsidRPr="00631E63" w:rsidRDefault="0052004B" w:rsidP="00574E47">
            <w:pPr>
              <w:pStyle w:val="TAC"/>
              <w:rPr>
                <w:rFonts w:eastAsia="Yu Mincho"/>
              </w:rPr>
            </w:pPr>
            <w:r w:rsidRPr="00631E63">
              <w:rPr>
                <w:rFonts w:eastAsia="Yu Mincho"/>
              </w:rPr>
              <w:t>1</w:t>
            </w:r>
          </w:p>
        </w:tc>
      </w:tr>
      <w:tr w:rsidR="0052004B" w:rsidRPr="00631E63" w14:paraId="24E1F42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7E7A54"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27A655"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324DF19" w14:textId="77777777" w:rsidR="0052004B" w:rsidRPr="00631E63" w:rsidRDefault="0052004B" w:rsidP="00574E47">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88FA236" w14:textId="77777777" w:rsidR="0052004B" w:rsidRPr="00631E63" w:rsidRDefault="0052004B" w:rsidP="00574E47">
            <w:pPr>
              <w:pStyle w:val="TAC"/>
              <w:rPr>
                <w:rFonts w:eastAsiaTheme="minorEastAsia"/>
              </w:rPr>
            </w:pPr>
            <w:r w:rsidRPr="00631E63">
              <w:rPr>
                <w:rFonts w:eastAsia="SimSun"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4EF38B" w14:textId="77777777" w:rsidR="0052004B" w:rsidRPr="00631E63" w:rsidRDefault="0052004B" w:rsidP="00574E47">
            <w:pPr>
              <w:pStyle w:val="TAC"/>
              <w:rPr>
                <w:rFonts w:eastAsia="Yu Mincho"/>
              </w:rPr>
            </w:pPr>
          </w:p>
        </w:tc>
      </w:tr>
      <w:tr w:rsidR="0052004B" w:rsidRPr="00631E63" w14:paraId="299BDB2D" w14:textId="77777777" w:rsidTr="00574E47">
        <w:trPr>
          <w:trHeight w:val="218"/>
        </w:trPr>
        <w:tc>
          <w:tcPr>
            <w:tcW w:w="1983" w:type="dxa"/>
            <w:tcBorders>
              <w:top w:val="nil"/>
              <w:left w:val="single" w:sz="4" w:space="0" w:color="auto"/>
              <w:bottom w:val="nil"/>
              <w:right w:val="single" w:sz="4" w:space="0" w:color="auto"/>
            </w:tcBorders>
            <w:shd w:val="clear" w:color="auto" w:fill="auto"/>
            <w:vAlign w:val="center"/>
          </w:tcPr>
          <w:p w14:paraId="0B5FB7FD"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2220D25"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F5F330A"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2235BE02" w14:textId="77777777" w:rsidR="0052004B" w:rsidRPr="00631E63" w:rsidRDefault="0052004B" w:rsidP="00574E47">
            <w:pPr>
              <w:pStyle w:val="TAC"/>
              <w:rPr>
                <w:rFonts w:eastAsiaTheme="minorEastAsia"/>
                <w:lang w:val="en-US" w:eastAsia="zh-CN"/>
              </w:rPr>
            </w:pPr>
            <w:r w:rsidRPr="00631E63">
              <w:rPr>
                <w:rFonts w:eastAsiaTheme="minorEastAsia"/>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02C70F1F" w14:textId="77777777" w:rsidR="0052004B" w:rsidRPr="00631E63" w:rsidRDefault="0052004B" w:rsidP="00574E47">
            <w:pPr>
              <w:pStyle w:val="TAC"/>
              <w:rPr>
                <w:rFonts w:eastAsia="Yu Mincho"/>
              </w:rPr>
            </w:pPr>
            <w:r w:rsidRPr="00631E63">
              <w:rPr>
                <w:rFonts w:eastAsiaTheme="minorEastAsia"/>
              </w:rPr>
              <w:t>4 and 5</w:t>
            </w:r>
          </w:p>
        </w:tc>
      </w:tr>
      <w:tr w:rsidR="0052004B" w:rsidRPr="00631E63" w14:paraId="329FCDB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3408B1"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3E59BF"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105E05C" w14:textId="77777777" w:rsidR="0052004B" w:rsidRPr="00631E63" w:rsidRDefault="0052004B" w:rsidP="00574E47">
            <w:pPr>
              <w:pStyle w:val="TAC"/>
              <w:rPr>
                <w:rFonts w:eastAsiaTheme="minorEastAsia"/>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tcPr>
          <w:p w14:paraId="697CF985" w14:textId="77777777" w:rsidR="0052004B" w:rsidRPr="00631E63" w:rsidRDefault="0052004B" w:rsidP="00574E47">
            <w:pPr>
              <w:pStyle w:val="TAC"/>
              <w:rPr>
                <w:rFonts w:eastAsia="SimSun"/>
                <w:lang w:val="en-US" w:eastAsia="zh-CN"/>
              </w:rPr>
            </w:pPr>
            <w:r w:rsidRPr="00631E63">
              <w:rPr>
                <w:rFonts w:eastAsia="SimSun"/>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7A7D43D2" w14:textId="77777777" w:rsidR="0052004B" w:rsidRPr="00631E63" w:rsidRDefault="0052004B" w:rsidP="00574E47">
            <w:pPr>
              <w:pStyle w:val="TAC"/>
              <w:rPr>
                <w:rFonts w:eastAsia="Yu Mincho"/>
              </w:rPr>
            </w:pPr>
          </w:p>
        </w:tc>
      </w:tr>
      <w:tr w:rsidR="0052004B" w:rsidRPr="00631E63" w14:paraId="33FCEEF2"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7A2E9A0" w14:textId="77777777" w:rsidR="0052004B" w:rsidRPr="00631E63" w:rsidRDefault="0052004B" w:rsidP="00574E47">
            <w:pPr>
              <w:pStyle w:val="TAC"/>
              <w:rPr>
                <w:rFonts w:eastAsiaTheme="minorEastAsia"/>
                <w:lang w:eastAsia="zh-CN"/>
              </w:rPr>
            </w:pPr>
            <w:r w:rsidRPr="00631E63">
              <w:rPr>
                <w:rFonts w:eastAsiaTheme="minorEastAsia"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7FE96F4B"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395F9E16" w14:textId="77777777" w:rsidR="0052004B" w:rsidRPr="00631E63" w:rsidRDefault="0052004B" w:rsidP="00574E47">
            <w:pPr>
              <w:pStyle w:val="TAC"/>
              <w:rPr>
                <w:rFonts w:eastAsiaTheme="minorEastAsia"/>
                <w:lang w:val="en-US"/>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44085FD"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A610623"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73554A4"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0</w:t>
            </w:r>
          </w:p>
        </w:tc>
      </w:tr>
      <w:tr w:rsidR="0052004B" w:rsidRPr="00631E63" w14:paraId="1697C69A" w14:textId="77777777" w:rsidTr="00C52B8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7"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68" w:author="Petri J. Vasenkari (Nokia)" w:date="2023-11-01T14: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69" w:author="Petri J. Vasenkari (Nokia)" w:date="2023-11-01T14:48:00Z">
              <w:tcPr>
                <w:tcW w:w="1983" w:type="dxa"/>
                <w:tcBorders>
                  <w:top w:val="nil"/>
                  <w:left w:val="single" w:sz="4" w:space="0" w:color="auto"/>
                  <w:bottom w:val="nil"/>
                  <w:right w:val="single" w:sz="4" w:space="0" w:color="auto"/>
                </w:tcBorders>
                <w:shd w:val="clear" w:color="auto" w:fill="auto"/>
                <w:vAlign w:val="center"/>
              </w:tcPr>
            </w:tcPrChange>
          </w:tcPr>
          <w:p w14:paraId="09678BD0" w14:textId="77777777" w:rsidR="0052004B" w:rsidRPr="00631E63" w:rsidRDefault="0052004B"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670" w:author="Petri J. Vasenkari (Nokia)" w:date="2023-11-01T14:48:00Z">
              <w:tcPr>
                <w:tcW w:w="1690" w:type="dxa"/>
                <w:tcBorders>
                  <w:top w:val="nil"/>
                  <w:left w:val="single" w:sz="4" w:space="0" w:color="auto"/>
                  <w:bottom w:val="nil"/>
                  <w:right w:val="single" w:sz="4" w:space="0" w:color="auto"/>
                </w:tcBorders>
                <w:shd w:val="clear" w:color="auto" w:fill="auto"/>
                <w:vAlign w:val="center"/>
              </w:tcPr>
            </w:tcPrChange>
          </w:tcPr>
          <w:p w14:paraId="646B727E" w14:textId="77777777" w:rsidR="0052004B" w:rsidRPr="00631E63" w:rsidRDefault="0052004B"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Change w:id="671"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09143401" w14:textId="77777777" w:rsidR="0052004B" w:rsidRPr="00631E63" w:rsidRDefault="0052004B" w:rsidP="00574E47">
            <w:pPr>
              <w:pStyle w:val="TAC"/>
              <w:rPr>
                <w:rFonts w:eastAsiaTheme="minorEastAsia"/>
                <w:lang w:val="en-US"/>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672"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671BB0E0"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673"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C5D6927" w14:textId="77777777" w:rsidR="0052004B" w:rsidRPr="00631E63" w:rsidRDefault="0052004B" w:rsidP="00574E47">
            <w:pPr>
              <w:pStyle w:val="TAC"/>
              <w:rPr>
                <w:rFonts w:eastAsia="Yu Mincho"/>
              </w:rPr>
            </w:pPr>
          </w:p>
        </w:tc>
      </w:tr>
      <w:tr w:rsidR="0052004B" w:rsidRPr="00631E63" w14:paraId="40A2459D" w14:textId="77777777" w:rsidTr="00C52B8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4"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75" w:author="Petri J. Vasenkari (Nokia)" w:date="2023-11-01T14: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76" w:author="Petri J. Vasenkari (Nokia)" w:date="2023-11-01T14:48:00Z">
              <w:tcPr>
                <w:tcW w:w="1983" w:type="dxa"/>
                <w:tcBorders>
                  <w:top w:val="nil"/>
                  <w:left w:val="single" w:sz="4" w:space="0" w:color="auto"/>
                  <w:bottom w:val="nil"/>
                  <w:right w:val="single" w:sz="4" w:space="0" w:color="auto"/>
                </w:tcBorders>
                <w:shd w:val="clear" w:color="auto" w:fill="auto"/>
                <w:vAlign w:val="center"/>
              </w:tcPr>
            </w:tcPrChange>
          </w:tcPr>
          <w:p w14:paraId="57AAB5B8"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677" w:author="Petri J. Vasenkari (Nokia)" w:date="2023-11-01T14:48:00Z">
              <w:tcPr>
                <w:tcW w:w="1690" w:type="dxa"/>
                <w:tcBorders>
                  <w:top w:val="nil"/>
                  <w:left w:val="single" w:sz="4" w:space="0" w:color="auto"/>
                  <w:bottom w:val="nil"/>
                  <w:right w:val="single" w:sz="4" w:space="0" w:color="auto"/>
                </w:tcBorders>
                <w:shd w:val="clear" w:color="auto" w:fill="auto"/>
                <w:vAlign w:val="center"/>
              </w:tcPr>
            </w:tcPrChange>
          </w:tcPr>
          <w:p w14:paraId="4B0A4163"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Change w:id="678"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637B623B"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Change w:id="679"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0F746786"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Change w:id="680"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FB43D58"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1</w:t>
            </w:r>
          </w:p>
        </w:tc>
      </w:tr>
      <w:tr w:rsidR="0052004B" w:rsidRPr="00631E63" w14:paraId="5CA21B0A" w14:textId="77777777" w:rsidTr="00C52B8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1"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82" w:author="Petri J. Vasenkari (Nokia)" w:date="2023-11-01T14: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83" w:author="Petri J. Vasenkari (Nokia)" w:date="2023-11-01T14:48:00Z">
              <w:tcPr>
                <w:tcW w:w="1983" w:type="dxa"/>
                <w:tcBorders>
                  <w:top w:val="nil"/>
                  <w:left w:val="single" w:sz="4" w:space="0" w:color="auto"/>
                  <w:bottom w:val="nil"/>
                  <w:right w:val="single" w:sz="4" w:space="0" w:color="auto"/>
                </w:tcBorders>
                <w:shd w:val="clear" w:color="auto" w:fill="auto"/>
                <w:vAlign w:val="center"/>
              </w:tcPr>
            </w:tcPrChange>
          </w:tcPr>
          <w:p w14:paraId="2C558090"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684" w:author="Petri J. Vasenkari (Nokia)" w:date="2023-11-01T14:48:00Z">
              <w:tcPr>
                <w:tcW w:w="1690" w:type="dxa"/>
                <w:tcBorders>
                  <w:top w:val="nil"/>
                  <w:left w:val="single" w:sz="4" w:space="0" w:color="auto"/>
                  <w:bottom w:val="nil"/>
                  <w:right w:val="single" w:sz="4" w:space="0" w:color="auto"/>
                </w:tcBorders>
                <w:shd w:val="clear" w:color="auto" w:fill="auto"/>
                <w:vAlign w:val="center"/>
              </w:tcPr>
            </w:tcPrChange>
          </w:tcPr>
          <w:p w14:paraId="6731D6B2"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Change w:id="685"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7E066851"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686"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56DCDCB7"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687"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20C4AE5" w14:textId="77777777" w:rsidR="0052004B" w:rsidRPr="00631E63" w:rsidRDefault="0052004B" w:rsidP="00574E47">
            <w:pPr>
              <w:pStyle w:val="TAC"/>
              <w:rPr>
                <w:rFonts w:eastAsiaTheme="minorEastAsia"/>
                <w:lang w:val="en-US" w:eastAsia="zh-CN"/>
              </w:rPr>
            </w:pPr>
          </w:p>
        </w:tc>
      </w:tr>
      <w:tr w:rsidR="0052004B" w:rsidRPr="00631E63" w14:paraId="0059B0BA" w14:textId="77777777" w:rsidTr="00C52B84">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8"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89" w:author="Petri J. Vasenkari (Nokia)" w:date="2023-11-01T14:48: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690" w:author="Petri J. Vasenkari (Nokia)" w:date="2023-11-01T14:48:00Z">
              <w:tcPr>
                <w:tcW w:w="1983" w:type="dxa"/>
                <w:tcBorders>
                  <w:top w:val="nil"/>
                  <w:left w:val="single" w:sz="4" w:space="0" w:color="auto"/>
                  <w:bottom w:val="nil"/>
                  <w:right w:val="single" w:sz="4" w:space="0" w:color="auto"/>
                </w:tcBorders>
                <w:shd w:val="clear" w:color="auto" w:fill="auto"/>
                <w:vAlign w:val="center"/>
              </w:tcPr>
            </w:tcPrChange>
          </w:tcPr>
          <w:p w14:paraId="51F4458B"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691" w:author="Petri J. Vasenkari (Nokia)" w:date="2023-11-01T14:48:00Z">
              <w:tcPr>
                <w:tcW w:w="1690" w:type="dxa"/>
                <w:tcBorders>
                  <w:top w:val="nil"/>
                  <w:left w:val="single" w:sz="4" w:space="0" w:color="auto"/>
                  <w:bottom w:val="nil"/>
                  <w:right w:val="single" w:sz="4" w:space="0" w:color="auto"/>
                </w:tcBorders>
                <w:shd w:val="clear" w:color="auto" w:fill="auto"/>
                <w:vAlign w:val="center"/>
              </w:tcPr>
            </w:tcPrChange>
          </w:tcPr>
          <w:p w14:paraId="231CC974"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Change w:id="692"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22692675"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Change w:id="693"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36F51CA3" w14:textId="77777777" w:rsidR="0052004B" w:rsidRPr="00631E63" w:rsidRDefault="0052004B" w:rsidP="00574E47">
            <w:pPr>
              <w:pStyle w:val="TAC"/>
              <w:rPr>
                <w:rFonts w:eastAsia="SimSun" w:cs="Arial"/>
                <w:szCs w:val="18"/>
                <w:lang w:val="en-US" w:eastAsia="zh-CN" w:bidi="ar"/>
              </w:rPr>
            </w:pPr>
            <w:r w:rsidRPr="00631E63">
              <w:rPr>
                <w:rFonts w:eastAsia="SimSu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694" w:author="Petri J. Vasenkari (Nokia)" w:date="2023-11-01T14: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745873A7" w14:textId="77777777" w:rsidR="0052004B" w:rsidRPr="00631E63" w:rsidRDefault="0052004B" w:rsidP="00574E47">
            <w:pPr>
              <w:pStyle w:val="TAC"/>
              <w:rPr>
                <w:rFonts w:eastAsiaTheme="minorEastAsia"/>
                <w:lang w:val="en-US" w:eastAsia="zh-CN"/>
              </w:rPr>
            </w:pPr>
            <w:r w:rsidRPr="00631E63">
              <w:rPr>
                <w:rFonts w:eastAsiaTheme="minorEastAsia"/>
              </w:rPr>
              <w:t>4 and 5</w:t>
            </w:r>
          </w:p>
        </w:tc>
      </w:tr>
      <w:tr w:rsidR="0052004B" w:rsidRPr="00631E63" w14:paraId="5E7511F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DD8825"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BCAC3D"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D287C3C" w14:textId="77777777" w:rsidR="0052004B" w:rsidRPr="00631E63" w:rsidRDefault="0052004B" w:rsidP="00574E47">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3303C8" w14:textId="77777777" w:rsidR="0052004B" w:rsidRPr="00631E63" w:rsidRDefault="0052004B" w:rsidP="00574E47">
            <w:pPr>
              <w:pStyle w:val="TAC"/>
              <w:rPr>
                <w:rFonts w:eastAsia="SimSun" w:cs="Arial"/>
                <w:szCs w:val="18"/>
                <w:lang w:val="en-US" w:eastAsia="zh-CN" w:bidi="ar"/>
              </w:rPr>
            </w:pPr>
            <w:r w:rsidRPr="00631E63">
              <w:rPr>
                <w:rFonts w:eastAsia="SimSun"/>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4DE67" w14:textId="77777777" w:rsidR="0052004B" w:rsidRPr="00631E63" w:rsidRDefault="0052004B" w:rsidP="00574E47">
            <w:pPr>
              <w:pStyle w:val="TAC"/>
              <w:rPr>
                <w:rFonts w:eastAsiaTheme="minorEastAsia"/>
                <w:lang w:val="en-US" w:eastAsia="zh-CN"/>
              </w:rPr>
            </w:pPr>
          </w:p>
        </w:tc>
      </w:tr>
      <w:tr w:rsidR="0052004B" w:rsidRPr="00631E63" w14:paraId="3D91F20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3E6CC5" w14:textId="77777777" w:rsidR="0052004B" w:rsidRPr="00631E63" w:rsidRDefault="0052004B" w:rsidP="00574E47">
            <w:pPr>
              <w:pStyle w:val="TAC"/>
              <w:rPr>
                <w:rFonts w:eastAsiaTheme="minorEastAsia"/>
                <w:lang w:val="en-US" w:eastAsia="zh-CN"/>
              </w:rPr>
            </w:pPr>
            <w:r w:rsidRPr="00631E63">
              <w:rPr>
                <w:rFonts w:eastAsiaTheme="minorEastAsia"/>
              </w:rP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DFA513"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4BCC85C5"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rPr>
              <w:t>CA_n25A-n41A</w:t>
            </w:r>
            <w:r w:rsidRPr="00631E63">
              <w:rPr>
                <w:rFonts w:eastAsiaTheme="minorEastAsia" w:hint="eastAsia"/>
                <w:szCs w:val="18"/>
                <w:vertAlign w:val="superscript"/>
                <w:lang w:val="en-US" w:eastAsia="zh-CN"/>
              </w:rPr>
              <w:t>8</w:t>
            </w:r>
          </w:p>
          <w:p w14:paraId="0034B56E"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CA_n41C</w:t>
            </w:r>
            <w:r w:rsidRPr="00631E63">
              <w:rPr>
                <w:rFonts w:eastAsiaTheme="minorEastAsia"/>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0120EECB"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758D34"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6F998"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08D1556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2FE6D54"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B4FC3F"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5B3DB05C"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A3B174"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BAEE4" w14:textId="77777777" w:rsidR="0052004B" w:rsidRPr="00631E63" w:rsidRDefault="0052004B" w:rsidP="00574E47">
            <w:pPr>
              <w:pStyle w:val="TAC"/>
              <w:rPr>
                <w:rFonts w:eastAsiaTheme="minorEastAsia"/>
                <w:lang w:val="en-US" w:eastAsia="zh-CN"/>
              </w:rPr>
            </w:pPr>
          </w:p>
        </w:tc>
      </w:tr>
      <w:tr w:rsidR="0052004B" w:rsidRPr="00631E63" w14:paraId="6AB3AA2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C6B59F"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32871B"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7075D15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2EC5808" w14:textId="77777777" w:rsidR="0052004B" w:rsidRPr="00631E63" w:rsidRDefault="0052004B" w:rsidP="00574E47">
            <w:pPr>
              <w:pStyle w:val="TAC"/>
              <w:rPr>
                <w:rFonts w:eastAsia="SimSun"/>
                <w:lang w:val="en-US" w:eastAsia="zh-CN"/>
              </w:rPr>
            </w:pPr>
            <w:r w:rsidRPr="00631E63">
              <w:rPr>
                <w:rFonts w:eastAsia="SimSun" w:hint="eastAsia"/>
                <w:lang w:val="en-US" w:eastAsia="zh-CN"/>
              </w:rPr>
              <w:t>CA_n25(2</w:t>
            </w:r>
            <w:proofErr w:type="gramStart"/>
            <w:r w:rsidRPr="00631E63">
              <w:rPr>
                <w:rFonts w:eastAsia="SimSun" w:hint="eastAsia"/>
                <w:lang w:val="en-US" w:eastAsia="zh-CN"/>
              </w:rPr>
              <w:t>A)_</w:t>
            </w:r>
            <w:proofErr w:type="gramEnd"/>
            <w:r w:rsidRPr="00631E63">
              <w:rPr>
                <w:rFonts w:eastAsia="SimSun" w:hint="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FA26E9"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1ED08A1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93C7EE"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69B18F"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42CD61FD"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C34F2BC" w14:textId="77777777" w:rsidR="0052004B" w:rsidRPr="00631E63" w:rsidRDefault="0052004B" w:rsidP="00574E47">
            <w:pPr>
              <w:pStyle w:val="TAC"/>
              <w:rPr>
                <w:rFonts w:eastAsia="SimSun"/>
                <w:lang w:val="en-US" w:eastAsia="zh-CN"/>
              </w:rPr>
            </w:pPr>
            <w:r w:rsidRPr="00631E63">
              <w:rPr>
                <w:rFonts w:eastAsia="SimSun" w:hint="eastAsia"/>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510F9A" w14:textId="77777777" w:rsidR="0052004B" w:rsidRPr="00631E63" w:rsidRDefault="0052004B" w:rsidP="00574E47">
            <w:pPr>
              <w:pStyle w:val="TAC"/>
              <w:rPr>
                <w:rFonts w:eastAsiaTheme="minorEastAsia"/>
                <w:lang w:val="en-US" w:eastAsia="zh-CN"/>
              </w:rPr>
            </w:pPr>
          </w:p>
        </w:tc>
      </w:tr>
      <w:tr w:rsidR="0052004B" w:rsidRPr="00631E63" w14:paraId="494CD5D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4DA995" w14:textId="77777777" w:rsidR="0052004B" w:rsidRPr="00631E63" w:rsidRDefault="0052004B" w:rsidP="00574E47">
            <w:pPr>
              <w:pStyle w:val="TAC"/>
              <w:rPr>
                <w:rFonts w:eastAsiaTheme="minorEastAsia"/>
                <w:lang w:val="en-US" w:eastAsia="zh-CN"/>
              </w:rPr>
            </w:pPr>
            <w:r w:rsidRPr="00631E63">
              <w:rPr>
                <w:rFonts w:eastAsiaTheme="minorEastAsia"/>
              </w:rP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6F9930"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63549B08" w14:textId="77777777" w:rsidR="0052004B" w:rsidRPr="00631E63" w:rsidRDefault="0052004B" w:rsidP="00574E47">
            <w:pPr>
              <w:pStyle w:val="TAC"/>
              <w:rPr>
                <w:rFonts w:eastAsiaTheme="minorEastAsia"/>
                <w:szCs w:val="18"/>
                <w:lang w:val="en-US"/>
              </w:rPr>
            </w:pPr>
            <w:r w:rsidRPr="00631E63">
              <w:rPr>
                <w:rFonts w:eastAsiaTheme="minorEastAsia"/>
              </w:rPr>
              <w:t>CA_n25A-n41A </w:t>
            </w:r>
            <w:r w:rsidRPr="00631E63">
              <w:rPr>
                <w:rFonts w:eastAsiaTheme="minorEastAsia"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FCC5E85"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E52DB47" w14:textId="77777777" w:rsidR="0052004B" w:rsidRPr="00631E63" w:rsidRDefault="0052004B" w:rsidP="00574E47">
            <w:pPr>
              <w:pStyle w:val="TAC"/>
              <w:rPr>
                <w:rFonts w:eastAsiaTheme="minorEastAsia"/>
              </w:rPr>
            </w:pPr>
            <w:r w:rsidRPr="00631E63">
              <w:rPr>
                <w:rFonts w:eastAsiaTheme="minorEastAsia" w:cs="Arial"/>
                <w:szCs w:val="18"/>
                <w:lang w:val="en-US" w:eastAsia="zh-CN" w:bidi="ar"/>
              </w:rPr>
              <w:t>CA_n25(2</w:t>
            </w:r>
            <w:proofErr w:type="gramStart"/>
            <w:r w:rsidRPr="00631E63">
              <w:rPr>
                <w:rFonts w:eastAsiaTheme="minorEastAsia" w:cs="Arial"/>
                <w:szCs w:val="18"/>
                <w:lang w:val="en-US" w:eastAsia="zh-CN" w:bidi="ar"/>
              </w:rPr>
              <w:t>A)_</w:t>
            </w:r>
            <w:proofErr w:type="gramEnd"/>
            <w:r w:rsidRPr="00631E63">
              <w:rPr>
                <w:rFonts w:eastAsiaTheme="minorEastAsia"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B2E6CA"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6A00598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B42F5C"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289B43D"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07D45D82" w14:textId="77777777" w:rsidR="0052004B" w:rsidRPr="00631E63" w:rsidRDefault="0052004B" w:rsidP="00574E47">
            <w:pPr>
              <w:pStyle w:val="TAC"/>
              <w:rPr>
                <w:rFonts w:eastAsiaTheme="minorEastAsia"/>
                <w:lang w:val="en-US" w:eastAsia="zh-CN"/>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13F36E" w14:textId="77777777" w:rsidR="0052004B" w:rsidRPr="00631E63" w:rsidRDefault="0052004B" w:rsidP="00574E47">
            <w:pPr>
              <w:pStyle w:val="TAC"/>
              <w:rPr>
                <w:rFonts w:eastAsiaTheme="minorEastAsia"/>
              </w:rPr>
            </w:pPr>
            <w:r w:rsidRPr="00631E63">
              <w:rPr>
                <w:rFonts w:eastAsiaTheme="minorEastAsia" w:cs="Arial"/>
                <w:szCs w:val="18"/>
                <w:lang w:val="en-US" w:eastAsia="zh-CN" w:bidi="ar"/>
              </w:rPr>
              <w:t>CA_n41(2</w:t>
            </w:r>
            <w:proofErr w:type="gramStart"/>
            <w:r w:rsidRPr="00631E63">
              <w:rPr>
                <w:rFonts w:eastAsiaTheme="minorEastAsia" w:cs="Arial"/>
                <w:szCs w:val="18"/>
                <w:lang w:val="en-US" w:eastAsia="zh-CN" w:bidi="ar"/>
              </w:rPr>
              <w:t>A)_</w:t>
            </w:r>
            <w:proofErr w:type="gramEnd"/>
            <w:r w:rsidRPr="00631E63">
              <w:rPr>
                <w:rFonts w:eastAsiaTheme="minorEastAsia" w:cs="Arial"/>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EAD70" w14:textId="77777777" w:rsidR="0052004B" w:rsidRPr="00631E63" w:rsidRDefault="0052004B" w:rsidP="00574E47">
            <w:pPr>
              <w:pStyle w:val="TAC"/>
              <w:rPr>
                <w:rFonts w:eastAsiaTheme="minorEastAsia"/>
                <w:lang w:val="en-US" w:eastAsia="zh-CN"/>
              </w:rPr>
            </w:pPr>
          </w:p>
        </w:tc>
      </w:tr>
      <w:tr w:rsidR="0052004B" w:rsidRPr="00631E63" w14:paraId="6493024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A76B66E"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416A83"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139FE12F"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8E8763"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CA_n25(2</w:t>
            </w:r>
            <w:proofErr w:type="gramStart"/>
            <w:r w:rsidRPr="00631E63">
              <w:rPr>
                <w:rFonts w:eastAsiaTheme="minorEastAsia"/>
                <w:lang w:val="en-US" w:eastAsia="zh-CN"/>
              </w:rPr>
              <w:t>A)_</w:t>
            </w:r>
            <w:proofErr w:type="gramEnd"/>
            <w:r w:rsidRPr="00631E63">
              <w:rPr>
                <w:rFonts w:eastAsiaTheme="minorEastAsia"/>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ECCD76"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6A8C945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CC4D6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C1D41E" w14:textId="77777777" w:rsidR="0052004B" w:rsidRPr="00631E63" w:rsidRDefault="0052004B" w:rsidP="00574E47">
            <w:pPr>
              <w:pStyle w:val="TAC"/>
              <w:rPr>
                <w:rFonts w:eastAsiaTheme="minorEastAsia"/>
                <w:szCs w:val="18"/>
                <w:lang w:val="en-US"/>
              </w:rPr>
            </w:pPr>
          </w:p>
        </w:tc>
        <w:tc>
          <w:tcPr>
            <w:tcW w:w="730" w:type="dxa"/>
            <w:tcBorders>
              <w:top w:val="single" w:sz="4" w:space="0" w:color="auto"/>
              <w:left w:val="single" w:sz="4" w:space="0" w:color="auto"/>
              <w:right w:val="single" w:sz="4" w:space="0" w:color="auto"/>
            </w:tcBorders>
            <w:vAlign w:val="center"/>
          </w:tcPr>
          <w:p w14:paraId="24F32DD6" w14:textId="77777777" w:rsidR="0052004B" w:rsidRPr="00631E63" w:rsidRDefault="0052004B" w:rsidP="00574E47">
            <w:pPr>
              <w:pStyle w:val="TAC"/>
              <w:rPr>
                <w:rFonts w:eastAsiaTheme="minorEastAsia"/>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32214B"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CA_n41(2</w:t>
            </w:r>
            <w:proofErr w:type="gramStart"/>
            <w:r w:rsidRPr="00631E63">
              <w:rPr>
                <w:rFonts w:eastAsiaTheme="minorEastAsia"/>
                <w:lang w:val="en-US" w:eastAsia="zh-CN"/>
              </w:rPr>
              <w:t>A)_</w:t>
            </w:r>
            <w:proofErr w:type="gramEnd"/>
            <w:r w:rsidRPr="00631E63">
              <w:rPr>
                <w:rFonts w:eastAsiaTheme="minorEastAsia"/>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33F6B7" w14:textId="77777777" w:rsidR="0052004B" w:rsidRPr="00631E63" w:rsidRDefault="0052004B" w:rsidP="00574E47">
            <w:pPr>
              <w:pStyle w:val="TAC"/>
              <w:rPr>
                <w:rFonts w:eastAsiaTheme="minorEastAsia"/>
                <w:lang w:val="en-US" w:eastAsia="zh-CN"/>
              </w:rPr>
            </w:pPr>
          </w:p>
        </w:tc>
      </w:tr>
      <w:tr w:rsidR="0052004B" w:rsidRPr="00631E63" w14:paraId="645A190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246B02"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462A008C"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5463C603"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p w14:paraId="12B0420D" w14:textId="77777777" w:rsidR="0052004B" w:rsidRPr="00631E63" w:rsidRDefault="0052004B" w:rsidP="00574E47">
            <w:pPr>
              <w:pStyle w:val="TAC"/>
              <w:rPr>
                <w:rFonts w:eastAsiaTheme="minorEastAsia"/>
                <w:lang w:val="en-US" w:eastAsia="zh-CN"/>
              </w:rPr>
            </w:pPr>
            <w:r w:rsidRPr="00631E63">
              <w:rPr>
                <w:rFonts w:eastAsiaTheme="minorEastAsia" w:cs="Arial"/>
              </w:rPr>
              <w:t>CA_n41C</w:t>
            </w:r>
            <w:r w:rsidRPr="00631E63">
              <w:rPr>
                <w:rFonts w:eastAsiaTheme="minorEastAsia" w:cs="Arial"/>
                <w:vertAlign w:val="superscript"/>
              </w:rPr>
              <w:t>8</w:t>
            </w:r>
          </w:p>
        </w:tc>
        <w:tc>
          <w:tcPr>
            <w:tcW w:w="730" w:type="dxa"/>
            <w:tcBorders>
              <w:top w:val="single" w:sz="4" w:space="0" w:color="auto"/>
              <w:left w:val="single" w:sz="4" w:space="0" w:color="auto"/>
              <w:right w:val="single" w:sz="4" w:space="0" w:color="auto"/>
            </w:tcBorders>
            <w:vAlign w:val="center"/>
          </w:tcPr>
          <w:p w14:paraId="0EE2A1DA"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767D35B" w14:textId="77777777" w:rsidR="0052004B" w:rsidRPr="00631E63" w:rsidRDefault="0052004B" w:rsidP="00574E47">
            <w:pPr>
              <w:pStyle w:val="TAC"/>
              <w:rPr>
                <w:rFonts w:eastAsiaTheme="minorEastAsia"/>
                <w:lang w:val="en-US" w:eastAsia="zh-CN"/>
              </w:rPr>
            </w:pPr>
            <w:r w:rsidRPr="00631E63">
              <w:rPr>
                <w:rFonts w:eastAsiaTheme="minorEastAsia"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24158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7A39680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801F7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2143782A" w14:textId="77777777" w:rsidR="0052004B" w:rsidRPr="00631E63" w:rsidRDefault="0052004B" w:rsidP="00574E47">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3465A0A0"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9CFEAE6"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734C0C" w14:textId="77777777" w:rsidR="0052004B" w:rsidRPr="00631E63" w:rsidRDefault="0052004B" w:rsidP="00574E47">
            <w:pPr>
              <w:pStyle w:val="TAC"/>
              <w:rPr>
                <w:rFonts w:eastAsiaTheme="minorEastAsia"/>
                <w:lang w:val="en-US" w:eastAsia="zh-CN"/>
              </w:rPr>
            </w:pPr>
          </w:p>
        </w:tc>
      </w:tr>
      <w:tr w:rsidR="0052004B" w:rsidRPr="00631E63" w14:paraId="58CFA86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590EE5"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7E9D10C6" w14:textId="77777777" w:rsidR="0052004B" w:rsidRPr="00631E63" w:rsidRDefault="0052004B" w:rsidP="00574E47">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6A9974DD" w14:textId="77777777" w:rsidR="0052004B" w:rsidRPr="00631E63" w:rsidRDefault="0052004B" w:rsidP="00574E47">
            <w:pPr>
              <w:pStyle w:val="TAC"/>
              <w:rPr>
                <w:rFonts w:eastAsiaTheme="minorEastAsia"/>
                <w:lang w:val="en-US" w:eastAsia="zh-CN"/>
              </w:rPr>
            </w:pPr>
            <w:r w:rsidRPr="00631E63">
              <w:rPr>
                <w:rFonts w:eastAsiaTheme="minorEastAsia"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C2522B8" w14:textId="77777777" w:rsidR="0052004B" w:rsidRPr="00631E63" w:rsidRDefault="0052004B" w:rsidP="00574E47">
            <w:pPr>
              <w:pStyle w:val="TAC"/>
              <w:rPr>
                <w:rFonts w:eastAsiaTheme="minorEastAsia" w:cs="Arial"/>
              </w:rPr>
            </w:pPr>
            <w:r w:rsidRPr="00631E63">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7B1BDEA"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1</w:t>
            </w:r>
          </w:p>
        </w:tc>
      </w:tr>
      <w:tr w:rsidR="0052004B" w:rsidRPr="00631E63" w14:paraId="782B72C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17B5A12"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643B2D4B" w14:textId="77777777" w:rsidR="0052004B" w:rsidRPr="00631E63" w:rsidRDefault="0052004B" w:rsidP="00574E47">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4D457E65" w14:textId="77777777" w:rsidR="0052004B" w:rsidRPr="00631E63" w:rsidRDefault="0052004B" w:rsidP="00574E47">
            <w:pPr>
              <w:pStyle w:val="TAC"/>
              <w:rPr>
                <w:rFonts w:eastAsiaTheme="minorEastAsia"/>
                <w:lang w:val="en-US" w:eastAsia="zh-CN"/>
              </w:rPr>
            </w:pPr>
            <w:r w:rsidRPr="00631E63">
              <w:rPr>
                <w:rFonts w:eastAsiaTheme="minorEastAsia"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0ED4F6" w14:textId="77777777" w:rsidR="0052004B" w:rsidRPr="00631E63" w:rsidRDefault="0052004B" w:rsidP="00574E47">
            <w:pPr>
              <w:pStyle w:val="TAC"/>
              <w:rPr>
                <w:rFonts w:eastAsiaTheme="minorEastAsia" w:cs="Arial"/>
              </w:rPr>
            </w:pPr>
            <w:r w:rsidRPr="00631E63">
              <w:rPr>
                <w:rFonts w:eastAsia="SimSun" w:cs="Arial"/>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0CCD44" w14:textId="77777777" w:rsidR="0052004B" w:rsidRPr="00631E63" w:rsidRDefault="0052004B" w:rsidP="00574E47">
            <w:pPr>
              <w:pStyle w:val="TAC"/>
              <w:rPr>
                <w:rFonts w:eastAsiaTheme="minorEastAsia"/>
                <w:lang w:val="en-US" w:eastAsia="zh-CN"/>
              </w:rPr>
            </w:pPr>
          </w:p>
        </w:tc>
      </w:tr>
      <w:tr w:rsidR="0052004B" w:rsidRPr="00631E63" w14:paraId="39445CF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5DE5A2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vAlign w:val="center"/>
          </w:tcPr>
          <w:p w14:paraId="2E34CCA7" w14:textId="77777777" w:rsidR="0052004B" w:rsidRPr="00631E63" w:rsidRDefault="0052004B" w:rsidP="00574E47">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3A9BF7A3" w14:textId="77777777" w:rsidR="0052004B" w:rsidRPr="00631E63" w:rsidRDefault="0052004B" w:rsidP="00574E47">
            <w:pPr>
              <w:pStyle w:val="TAC"/>
              <w:rPr>
                <w:rFonts w:eastAsiaTheme="minorEastAsia" w:cs="Arial"/>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78014F" w14:textId="77777777" w:rsidR="0052004B" w:rsidRPr="00631E63" w:rsidRDefault="0052004B" w:rsidP="00574E47">
            <w:pPr>
              <w:pStyle w:val="TAC"/>
              <w:rPr>
                <w:rFonts w:eastAsia="SimSun"/>
                <w:lang w:val="en-US" w:eastAsia="zh-CN"/>
              </w:rPr>
            </w:pPr>
            <w:r w:rsidRPr="00631E63">
              <w:rPr>
                <w:rFonts w:eastAsia="SimSun"/>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D6E60C"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3329920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AF13ED"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vAlign w:val="center"/>
          </w:tcPr>
          <w:p w14:paraId="6D9C144E" w14:textId="77777777" w:rsidR="0052004B" w:rsidRPr="00631E63" w:rsidRDefault="0052004B" w:rsidP="00574E47">
            <w:pPr>
              <w:pStyle w:val="TAC"/>
              <w:rPr>
                <w:rFonts w:eastAsiaTheme="minorEastAsia"/>
                <w:lang w:val="en-US" w:eastAsia="zh-CN"/>
              </w:rPr>
            </w:pPr>
          </w:p>
        </w:tc>
        <w:tc>
          <w:tcPr>
            <w:tcW w:w="730" w:type="dxa"/>
            <w:tcBorders>
              <w:top w:val="single" w:sz="4" w:space="0" w:color="auto"/>
              <w:left w:val="single" w:sz="4" w:space="0" w:color="auto"/>
              <w:right w:val="single" w:sz="4" w:space="0" w:color="auto"/>
            </w:tcBorders>
            <w:vAlign w:val="center"/>
          </w:tcPr>
          <w:p w14:paraId="17C3F0CB" w14:textId="77777777" w:rsidR="0052004B" w:rsidRPr="00631E63" w:rsidRDefault="0052004B" w:rsidP="00574E47">
            <w:pPr>
              <w:pStyle w:val="TAC"/>
              <w:rPr>
                <w:rFonts w:eastAsiaTheme="minorEastAsia" w:cs="Arial"/>
              </w:rPr>
            </w:pPr>
            <w:r w:rsidRPr="00631E63">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F96A58" w14:textId="77777777" w:rsidR="0052004B" w:rsidRPr="00631E63" w:rsidRDefault="0052004B" w:rsidP="00574E47">
            <w:pPr>
              <w:pStyle w:val="TAC"/>
              <w:rPr>
                <w:rFonts w:eastAsia="SimSun"/>
                <w:lang w:val="en-US" w:eastAsia="zh-CN"/>
              </w:rPr>
            </w:pPr>
            <w:r w:rsidRPr="00631E63">
              <w:rPr>
                <w:rFonts w:eastAsia="SimSun"/>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71A090" w14:textId="77777777" w:rsidR="0052004B" w:rsidRPr="00631E63" w:rsidRDefault="0052004B" w:rsidP="00574E47">
            <w:pPr>
              <w:pStyle w:val="TAC"/>
              <w:rPr>
                <w:rFonts w:eastAsiaTheme="minorEastAsia"/>
                <w:lang w:val="en-US" w:eastAsia="zh-CN"/>
              </w:rPr>
            </w:pPr>
          </w:p>
        </w:tc>
      </w:tr>
      <w:tr w:rsidR="0052004B" w:rsidRPr="00631E63" w14:paraId="5F2F497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D4B91D" w14:textId="77777777" w:rsidR="0052004B" w:rsidRPr="00631E63" w:rsidRDefault="0052004B" w:rsidP="00574E47">
            <w:pPr>
              <w:pStyle w:val="TAC"/>
              <w:rPr>
                <w:rFonts w:eastAsia="PMingLiU" w:cs="Arial"/>
                <w:lang w:eastAsia="zh-TW"/>
              </w:rPr>
            </w:pPr>
            <w:r w:rsidRPr="00631E63">
              <w:rPr>
                <w:rFonts w:eastAsiaTheme="minorEastAsia"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67CE76CF"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76B0C4E7"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right w:val="single" w:sz="4" w:space="0" w:color="auto"/>
            </w:tcBorders>
            <w:vAlign w:val="center"/>
          </w:tcPr>
          <w:p w14:paraId="767ECCB9" w14:textId="77777777" w:rsidR="0052004B" w:rsidRPr="00631E63" w:rsidRDefault="0052004B" w:rsidP="00574E47">
            <w:pPr>
              <w:pStyle w:val="TAC"/>
              <w:rPr>
                <w:rFonts w:eastAsiaTheme="minorEastAsia" w:cs="Arial"/>
                <w:kern w:val="2"/>
                <w:lang w:val="en-US"/>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80CA51"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DE8208" w14:textId="77777777" w:rsidR="0052004B" w:rsidRPr="00631E63" w:rsidRDefault="0052004B" w:rsidP="00574E47">
            <w:pPr>
              <w:pStyle w:val="TAC"/>
              <w:rPr>
                <w:rFonts w:eastAsiaTheme="minorEastAsia" w:cs="Arial"/>
                <w:lang w:eastAsia="zh-CN"/>
              </w:rPr>
            </w:pPr>
            <w:r w:rsidRPr="00631E63">
              <w:rPr>
                <w:rFonts w:eastAsiaTheme="minorEastAsia" w:cs="Arial" w:hint="eastAsia"/>
                <w:lang w:eastAsia="zh-CN"/>
              </w:rPr>
              <w:t>0</w:t>
            </w:r>
          </w:p>
        </w:tc>
      </w:tr>
      <w:tr w:rsidR="0052004B" w:rsidRPr="00631E63" w14:paraId="2512267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215A67"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E95FFE6"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5B871CA1" w14:textId="77777777" w:rsidR="0052004B" w:rsidRPr="00631E63" w:rsidRDefault="0052004B" w:rsidP="00574E47">
            <w:pPr>
              <w:pStyle w:val="TAC"/>
              <w:rPr>
                <w:rFonts w:eastAsiaTheme="minorEastAsia" w:cs="Arial"/>
                <w:kern w:val="2"/>
                <w:lang w:val="en-US"/>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96232EA"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CA_n41(2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482075" w14:textId="77777777" w:rsidR="0052004B" w:rsidRPr="00631E63" w:rsidRDefault="0052004B" w:rsidP="00574E47">
            <w:pPr>
              <w:pStyle w:val="TAC"/>
              <w:rPr>
                <w:rFonts w:eastAsia="Yu Mincho" w:cs="Arial"/>
              </w:rPr>
            </w:pPr>
          </w:p>
        </w:tc>
      </w:tr>
      <w:tr w:rsidR="0052004B" w:rsidRPr="00631E63" w14:paraId="49ACD03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45A3D61"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F19B23"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3D972F1"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B7099"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B90C0"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1</w:t>
            </w:r>
          </w:p>
        </w:tc>
      </w:tr>
      <w:tr w:rsidR="0052004B" w:rsidRPr="00631E63" w14:paraId="3ADD9D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5BBDBB8"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E8D53F"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9499C98"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092A5D"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CA_n41(2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AB2600" w14:textId="77777777" w:rsidR="0052004B" w:rsidRPr="00631E63" w:rsidRDefault="0052004B" w:rsidP="00574E47">
            <w:pPr>
              <w:pStyle w:val="TAC"/>
              <w:rPr>
                <w:rFonts w:eastAsiaTheme="minorEastAsia"/>
                <w:lang w:val="en-US" w:eastAsia="zh-CN"/>
              </w:rPr>
            </w:pPr>
          </w:p>
        </w:tc>
      </w:tr>
      <w:tr w:rsidR="0052004B" w:rsidRPr="00631E63" w14:paraId="401C467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2E76703"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67BD19"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0CE4E36"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9B3732" w14:textId="77777777" w:rsidR="0052004B" w:rsidRPr="00631E63" w:rsidRDefault="0052004B" w:rsidP="00574E47">
            <w:pPr>
              <w:pStyle w:val="TAC"/>
              <w:rPr>
                <w:rFonts w:eastAsia="SimSun"/>
                <w:lang w:val="en-US" w:eastAsia="zh-CN"/>
              </w:rPr>
            </w:pPr>
            <w:r w:rsidRPr="00631E63">
              <w:rPr>
                <w:rFonts w:eastAsia="SimSun"/>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A1613D"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03320CC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C80CE3"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A32925"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E6E51A0"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3E313B" w14:textId="77777777" w:rsidR="0052004B" w:rsidRPr="00631E63" w:rsidRDefault="0052004B" w:rsidP="00574E47">
            <w:pPr>
              <w:pStyle w:val="TAC"/>
              <w:rPr>
                <w:rFonts w:eastAsia="SimSun"/>
                <w:lang w:val="en-US" w:eastAsia="zh-CN"/>
              </w:rPr>
            </w:pPr>
            <w:r w:rsidRPr="00631E63">
              <w:rPr>
                <w:rFonts w:eastAsia="SimSun"/>
                <w:lang w:val="en-US" w:eastAsia="zh-CN"/>
              </w:rPr>
              <w:t>CA_n41(2</w:t>
            </w:r>
            <w:proofErr w:type="gramStart"/>
            <w:r w:rsidRPr="00631E63">
              <w:rPr>
                <w:rFonts w:eastAsia="SimSun"/>
                <w:lang w:val="en-US" w:eastAsia="zh-CN"/>
              </w:rPr>
              <w:t>A)_</w:t>
            </w:r>
            <w:proofErr w:type="gramEnd"/>
            <w:r w:rsidRPr="00631E63">
              <w:rPr>
                <w:rFonts w:eastAsia="SimSun"/>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F3708F" w14:textId="77777777" w:rsidR="0052004B" w:rsidRPr="00631E63" w:rsidRDefault="0052004B" w:rsidP="00574E47">
            <w:pPr>
              <w:pStyle w:val="TAC"/>
              <w:rPr>
                <w:rFonts w:eastAsiaTheme="minorEastAsia"/>
                <w:lang w:val="en-US" w:eastAsia="zh-CN"/>
              </w:rPr>
            </w:pPr>
          </w:p>
        </w:tc>
      </w:tr>
      <w:tr w:rsidR="0052004B" w:rsidRPr="00631E63" w14:paraId="53883FB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20ADD8" w14:textId="77777777" w:rsidR="0052004B" w:rsidRPr="00631E63" w:rsidRDefault="0052004B" w:rsidP="00574E47">
            <w:pPr>
              <w:pStyle w:val="TAC"/>
              <w:rPr>
                <w:rFonts w:eastAsia="DengXian" w:cs="Arial"/>
                <w:szCs w:val="18"/>
                <w:lang w:eastAsia="zh-CN"/>
              </w:rPr>
            </w:pPr>
            <w:r w:rsidRPr="00631E63">
              <w:rPr>
                <w:rFonts w:eastAsiaTheme="minorEastAsia" w:hint="eastAsia"/>
                <w:lang w:val="en-US" w:eastAsia="zh-CN"/>
              </w:rPr>
              <w:t>CA_n25A-n41(</w:t>
            </w:r>
            <w:r w:rsidRPr="00631E63">
              <w:rPr>
                <w:rFonts w:eastAsiaTheme="minorEastAsia"/>
                <w:lang w:val="en-US" w:eastAsia="zh-CN"/>
              </w:rPr>
              <w:t>3</w:t>
            </w:r>
            <w:r w:rsidRPr="00631E63">
              <w:rPr>
                <w:rFonts w:eastAsiaTheme="minorEastAsia"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BA0DDD"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3EB2B253"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right w:val="single" w:sz="4" w:space="0" w:color="auto"/>
            </w:tcBorders>
            <w:vAlign w:val="center"/>
          </w:tcPr>
          <w:p w14:paraId="686FE83A"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2CDD40"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30B478"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044E11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019E22"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1C56D8"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43C63CE"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CD8651"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CA_n41(3</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698E9" w14:textId="77777777" w:rsidR="0052004B" w:rsidRPr="00631E63" w:rsidRDefault="0052004B" w:rsidP="00574E47">
            <w:pPr>
              <w:pStyle w:val="TAC"/>
              <w:rPr>
                <w:rFonts w:eastAsiaTheme="minorEastAsia"/>
                <w:lang w:val="en-US" w:eastAsia="zh-CN"/>
              </w:rPr>
            </w:pPr>
          </w:p>
        </w:tc>
      </w:tr>
      <w:tr w:rsidR="0052004B" w:rsidRPr="00631E63" w14:paraId="7475B7D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7AE20D"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3EF24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FE05FCF" w14:textId="77777777" w:rsidR="0052004B" w:rsidRPr="00631E63" w:rsidRDefault="0052004B" w:rsidP="00574E47">
            <w:pPr>
              <w:pStyle w:val="TAC"/>
              <w:rPr>
                <w:rFonts w:eastAsiaTheme="minorEastAsia" w:cs="Arial"/>
                <w:lang w:val="en-US"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DC86AE1"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B91C0B"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4BE34B6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19EDB8"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C1A48D"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3D2A6F7" w14:textId="77777777" w:rsidR="0052004B" w:rsidRPr="00631E63" w:rsidRDefault="0052004B" w:rsidP="00574E47">
            <w:pPr>
              <w:pStyle w:val="TAC"/>
              <w:rPr>
                <w:rFonts w:eastAsiaTheme="minorEastAsia" w:cs="Arial"/>
                <w:lang w:val="en-US"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35C2162"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CA_n41(3</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79634E" w14:textId="77777777" w:rsidR="0052004B" w:rsidRPr="00631E63" w:rsidRDefault="0052004B" w:rsidP="00574E47">
            <w:pPr>
              <w:pStyle w:val="TAC"/>
              <w:rPr>
                <w:rFonts w:eastAsiaTheme="minorEastAsia"/>
                <w:lang w:val="en-US" w:eastAsia="zh-CN"/>
              </w:rPr>
            </w:pPr>
          </w:p>
        </w:tc>
      </w:tr>
      <w:tr w:rsidR="0052004B" w:rsidRPr="00631E63" w14:paraId="531DA6F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F89E0" w14:textId="77777777" w:rsidR="0052004B" w:rsidRPr="00631E63" w:rsidRDefault="0052004B" w:rsidP="00574E47">
            <w:pPr>
              <w:pStyle w:val="TAC"/>
              <w:rPr>
                <w:rFonts w:eastAsia="DengXian" w:cs="Arial"/>
                <w:szCs w:val="18"/>
                <w:lang w:eastAsia="zh-CN"/>
              </w:rPr>
            </w:pPr>
            <w:r w:rsidRPr="00631E63">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E9402C"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n41</w:t>
            </w:r>
            <w:r w:rsidRPr="00631E63">
              <w:rPr>
                <w:rFonts w:eastAsiaTheme="minorEastAsia" w:hint="eastAsia"/>
                <w:szCs w:val="18"/>
                <w:vertAlign w:val="superscript"/>
                <w:lang w:val="en-US" w:eastAsia="zh-CN"/>
              </w:rPr>
              <w:t>8</w:t>
            </w:r>
            <w:r w:rsidRPr="00631E63">
              <w:rPr>
                <w:rFonts w:eastAsiaTheme="minorEastAsia"/>
                <w:szCs w:val="18"/>
                <w:vertAlign w:val="superscript"/>
                <w:lang w:val="en-US"/>
              </w:rPr>
              <w:t>,</w:t>
            </w:r>
            <w:r w:rsidRPr="00631E63">
              <w:rPr>
                <w:rFonts w:eastAsiaTheme="minorEastAsia" w:hint="eastAsia"/>
                <w:szCs w:val="18"/>
                <w:vertAlign w:val="superscript"/>
                <w:lang w:val="en-US" w:eastAsia="zh-CN"/>
              </w:rPr>
              <w:t>9</w:t>
            </w:r>
          </w:p>
          <w:p w14:paraId="644FC41B"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CA_n25A-n41A</w:t>
            </w:r>
            <w:r w:rsidRPr="00631E63">
              <w:rPr>
                <w:rFonts w:eastAsiaTheme="minorEastAsia" w:hint="eastAsia"/>
                <w:szCs w:val="18"/>
                <w:vertAlign w:val="superscript"/>
                <w:lang w:val="en-US" w:eastAsia="zh-CN"/>
              </w:rPr>
              <w:t>8</w:t>
            </w:r>
          </w:p>
        </w:tc>
        <w:tc>
          <w:tcPr>
            <w:tcW w:w="730" w:type="dxa"/>
            <w:tcBorders>
              <w:left w:val="single" w:sz="4" w:space="0" w:color="auto"/>
              <w:right w:val="single" w:sz="4" w:space="0" w:color="auto"/>
            </w:tcBorders>
            <w:vAlign w:val="center"/>
          </w:tcPr>
          <w:p w14:paraId="63231DC4"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39DFDD"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4DFE3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6E5A38B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39C4E84"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7CFB8B" w14:textId="77777777" w:rsidR="0052004B" w:rsidRPr="00631E63" w:rsidRDefault="0052004B" w:rsidP="00574E47">
            <w:pPr>
              <w:pStyle w:val="TAC"/>
              <w:rPr>
                <w:rFonts w:eastAsiaTheme="minorEastAsia"/>
                <w:lang w:val="en-US" w:eastAsia="zh-CN"/>
              </w:rPr>
            </w:pPr>
            <w:r w:rsidRPr="00631E63">
              <w:rPr>
                <w:rFonts w:eastAsiaTheme="minorEastAsia" w:cs="Arial"/>
              </w:rPr>
              <w:t>CA_n41C</w:t>
            </w:r>
            <w:r w:rsidRPr="00631E63">
              <w:rPr>
                <w:rFonts w:eastAsiaTheme="minorEastAsia" w:cs="Arial"/>
                <w:vertAlign w:val="superscript"/>
              </w:rPr>
              <w:t>8</w:t>
            </w:r>
          </w:p>
        </w:tc>
        <w:tc>
          <w:tcPr>
            <w:tcW w:w="730" w:type="dxa"/>
            <w:tcBorders>
              <w:left w:val="single" w:sz="4" w:space="0" w:color="auto"/>
              <w:right w:val="single" w:sz="4" w:space="0" w:color="auto"/>
            </w:tcBorders>
            <w:vAlign w:val="center"/>
          </w:tcPr>
          <w:p w14:paraId="6BCAB1F3" w14:textId="77777777" w:rsidR="0052004B" w:rsidRPr="00631E63" w:rsidRDefault="0052004B" w:rsidP="00574E47">
            <w:pPr>
              <w:pStyle w:val="TAC"/>
              <w:rPr>
                <w:rFonts w:eastAsia="DengXian" w:cs="Arial"/>
                <w:szCs w:val="18"/>
                <w:lang w:eastAsia="zh-CN"/>
              </w:rPr>
            </w:pPr>
            <w:r w:rsidRPr="00631E63">
              <w:rPr>
                <w:rFonts w:eastAsiaTheme="minorEastAsia"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19A8CB" w14:textId="77777777" w:rsidR="0052004B" w:rsidRPr="00631E63" w:rsidRDefault="0052004B" w:rsidP="00574E47">
            <w:pPr>
              <w:pStyle w:val="TAC"/>
              <w:rPr>
                <w:rFonts w:eastAsiaTheme="minorEastAsia" w:cs="Arial"/>
                <w:lang w:val="en-US" w:eastAsia="zh-CN"/>
              </w:rPr>
            </w:pPr>
            <w:r w:rsidRPr="00631E63">
              <w:rPr>
                <w:rFonts w:eastAsia="SimSun" w:cs="Arial"/>
                <w:szCs w:val="18"/>
                <w:lang w:val="en-US" w:eastAsia="zh-CN" w:bidi="ar"/>
              </w:rPr>
              <w:t>CA_n41(A-</w:t>
            </w:r>
            <w:proofErr w:type="gramStart"/>
            <w:r w:rsidRPr="00631E63">
              <w:rPr>
                <w:rFonts w:eastAsia="SimSun" w:cs="Arial"/>
                <w:szCs w:val="18"/>
                <w:lang w:val="en-US" w:eastAsia="zh-CN" w:bidi="ar"/>
              </w:rPr>
              <w:t>C)_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D54C8" w14:textId="77777777" w:rsidR="0052004B" w:rsidRPr="00631E63" w:rsidRDefault="0052004B" w:rsidP="00574E47">
            <w:pPr>
              <w:pStyle w:val="TAC"/>
              <w:rPr>
                <w:rFonts w:eastAsiaTheme="minorEastAsia"/>
                <w:lang w:val="en-US" w:eastAsia="zh-CN"/>
              </w:rPr>
            </w:pPr>
          </w:p>
        </w:tc>
      </w:tr>
      <w:tr w:rsidR="0052004B" w:rsidRPr="00631E63" w14:paraId="245A84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63FEB27"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2D0312"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2DBA374"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1A71C8" w14:textId="77777777" w:rsidR="0052004B" w:rsidRPr="00631E63" w:rsidRDefault="0052004B" w:rsidP="00574E47">
            <w:pPr>
              <w:pStyle w:val="TAC"/>
              <w:rPr>
                <w:rFonts w:eastAsia="SimSun"/>
                <w:lang w:val="en-US" w:eastAsia="zh-CN"/>
              </w:rPr>
            </w:pPr>
            <w:r w:rsidRPr="00631E63">
              <w:rPr>
                <w:rFonts w:eastAsia="SimSun"/>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8BDAED"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37257F8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A18F42" w14:textId="77777777" w:rsidR="0052004B" w:rsidRPr="00631E63" w:rsidRDefault="0052004B" w:rsidP="00574E47">
            <w:pPr>
              <w:pStyle w:val="TAC"/>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01B4B7"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07E8CDF"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1EF3049" w14:textId="77777777" w:rsidR="0052004B" w:rsidRPr="00631E63" w:rsidRDefault="0052004B" w:rsidP="00574E47">
            <w:pPr>
              <w:pStyle w:val="TAC"/>
              <w:rPr>
                <w:rFonts w:eastAsia="SimSun"/>
                <w:lang w:val="en-US" w:eastAsia="zh-CN"/>
              </w:rPr>
            </w:pPr>
            <w:r>
              <w:rPr>
                <w:lang w:val="en-US" w:eastAsia="zh-CN"/>
              </w:rPr>
              <w:t>CA_n41(A-</w:t>
            </w:r>
            <w:proofErr w:type="gramStart"/>
            <w:r>
              <w:rPr>
                <w:lang w:val="en-US" w:eastAsia="zh-CN"/>
              </w:rPr>
              <w:t>C)</w:t>
            </w:r>
            <w:r>
              <w:rPr>
                <w:rFonts w:hint="eastAsia"/>
                <w:lang w:val="en-US" w:eastAsia="zh-CN"/>
              </w:rPr>
              <w:t>_</w:t>
            </w:r>
            <w:proofErr w:type="gramEnd"/>
            <w:r>
              <w:rPr>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1C4239" w14:textId="77777777" w:rsidR="0052004B" w:rsidRPr="00631E63" w:rsidRDefault="0052004B" w:rsidP="00574E47">
            <w:pPr>
              <w:pStyle w:val="TAC"/>
              <w:rPr>
                <w:rFonts w:eastAsiaTheme="minorEastAsia"/>
                <w:lang w:val="en-US" w:eastAsia="zh-CN"/>
              </w:rPr>
            </w:pPr>
          </w:p>
        </w:tc>
      </w:tr>
      <w:tr w:rsidR="0052004B" w:rsidRPr="00631E63" w14:paraId="1D1F590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99B9A1" w14:textId="77777777" w:rsidR="0052004B" w:rsidRPr="00631E63" w:rsidRDefault="0052004B" w:rsidP="00574E47">
            <w:pPr>
              <w:pStyle w:val="TAC"/>
              <w:rPr>
                <w:rFonts w:eastAsia="DengXian"/>
                <w:lang w:eastAsia="zh-CN"/>
              </w:rPr>
            </w:pPr>
            <w:r w:rsidRPr="00631E63">
              <w:rPr>
                <w:rFonts w:eastAsiaTheme="minorEastAsia"/>
              </w:rP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7324B1" w14:textId="77777777" w:rsidR="0052004B" w:rsidRPr="00631E63" w:rsidRDefault="0052004B" w:rsidP="00574E47">
            <w:pPr>
              <w:pStyle w:val="TAC"/>
              <w:rPr>
                <w:rFonts w:eastAsiaTheme="minorEastAsia"/>
              </w:rPr>
            </w:pPr>
            <w:r w:rsidRPr="00631E63">
              <w:rPr>
                <w:rFonts w:eastAsiaTheme="minorEastAsia"/>
              </w:rPr>
              <w:t>n41</w:t>
            </w:r>
            <w:r w:rsidRPr="00631E63">
              <w:rPr>
                <w:rFonts w:eastAsiaTheme="minorEastAsia"/>
                <w:vertAlign w:val="superscript"/>
              </w:rPr>
              <w:t>8,9</w:t>
            </w:r>
          </w:p>
          <w:p w14:paraId="44534D8D" w14:textId="77777777" w:rsidR="0052004B" w:rsidRPr="00631E63" w:rsidRDefault="0052004B" w:rsidP="00574E47">
            <w:pPr>
              <w:pStyle w:val="TAC"/>
              <w:rPr>
                <w:rFonts w:eastAsiaTheme="minorEastAsia"/>
                <w:lang w:val="en-US" w:eastAsia="zh-CN"/>
              </w:rPr>
            </w:pPr>
            <w:r w:rsidRPr="00631E63">
              <w:rPr>
                <w:rFonts w:eastAsiaTheme="minorEastAsia"/>
              </w:rPr>
              <w:t>CA_n25A-n41A</w:t>
            </w:r>
            <w:r w:rsidRPr="00631E63">
              <w:rPr>
                <w:rFonts w:eastAsiaTheme="minorEastAsia"/>
                <w:vertAlign w:val="superscript"/>
              </w:rPr>
              <w:t>8</w:t>
            </w:r>
          </w:p>
        </w:tc>
        <w:tc>
          <w:tcPr>
            <w:tcW w:w="730" w:type="dxa"/>
            <w:tcBorders>
              <w:left w:val="single" w:sz="4" w:space="0" w:color="auto"/>
              <w:right w:val="single" w:sz="4" w:space="0" w:color="auto"/>
            </w:tcBorders>
            <w:vAlign w:val="center"/>
          </w:tcPr>
          <w:p w14:paraId="4AD2FD5A"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4E4B73" w14:textId="77777777" w:rsidR="0052004B" w:rsidRPr="00631E63" w:rsidRDefault="0052004B" w:rsidP="00574E47">
            <w:pPr>
              <w:pStyle w:val="TAC"/>
              <w:rPr>
                <w:rFonts w:eastAsiaTheme="minorEastAsia"/>
                <w:lang w:val="en-US" w:eastAsia="zh-CN" w:bidi="ar"/>
              </w:rPr>
            </w:pPr>
            <w:r>
              <w:rPr>
                <w:lang w:val="en-US" w:eastAsia="zh-CN" w:bidi="ar"/>
              </w:rPr>
              <w:t>CA_n25(2</w:t>
            </w:r>
            <w:proofErr w:type="gramStart"/>
            <w:r>
              <w:rPr>
                <w:lang w:val="en-US" w:eastAsia="zh-CN" w:bidi="ar"/>
              </w:rPr>
              <w:t>A)_</w:t>
            </w:r>
            <w:proofErr w:type="gramEnd"/>
            <w:r>
              <w:rPr>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147E1"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6F300B7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A85184" w14:textId="77777777" w:rsidR="0052004B" w:rsidRPr="00631E63" w:rsidRDefault="0052004B" w:rsidP="00574E47">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4C1038"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B16F0F7"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A26E530" w14:textId="77777777" w:rsidR="0052004B" w:rsidRPr="00631E63" w:rsidRDefault="0052004B" w:rsidP="00574E47">
            <w:pPr>
              <w:pStyle w:val="TAC"/>
              <w:rPr>
                <w:rFonts w:eastAsiaTheme="minorEastAsia"/>
                <w:lang w:val="en-US" w:eastAsia="zh-CN" w:bidi="ar"/>
              </w:rPr>
            </w:pPr>
            <w:r w:rsidRPr="00631E63">
              <w:rPr>
                <w:rFonts w:eastAsiaTheme="minorEastAsia"/>
                <w:lang w:val="en-US" w:eastAsia="zh-CN" w:bidi="ar"/>
              </w:rPr>
              <w:t>CA_n41(3</w:t>
            </w:r>
            <w:proofErr w:type="gramStart"/>
            <w:r w:rsidRPr="00631E63">
              <w:rPr>
                <w:rFonts w:eastAsiaTheme="minorEastAsia"/>
                <w:lang w:val="en-US" w:eastAsia="zh-CN" w:bidi="ar"/>
              </w:rPr>
              <w:t>A)_</w:t>
            </w:r>
            <w:proofErr w:type="gramEnd"/>
            <w:r w:rsidRPr="00631E63">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33116C" w14:textId="77777777" w:rsidR="0052004B" w:rsidRPr="00631E63" w:rsidRDefault="0052004B" w:rsidP="00574E47">
            <w:pPr>
              <w:pStyle w:val="TAC"/>
              <w:rPr>
                <w:rFonts w:eastAsiaTheme="minorEastAsia"/>
                <w:lang w:val="en-US" w:eastAsia="zh-CN"/>
              </w:rPr>
            </w:pPr>
          </w:p>
        </w:tc>
      </w:tr>
      <w:tr w:rsidR="0052004B" w:rsidRPr="00631E63" w14:paraId="7731CB8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33B22A" w14:textId="77777777" w:rsidR="0052004B" w:rsidRPr="00631E63" w:rsidRDefault="0052004B" w:rsidP="00574E47">
            <w:pPr>
              <w:pStyle w:val="TAC"/>
              <w:rPr>
                <w:rFonts w:eastAsia="DengXian"/>
                <w:lang w:eastAsia="zh-CN"/>
              </w:rPr>
            </w:pPr>
            <w:r w:rsidRPr="00631E63">
              <w:rPr>
                <w:rFonts w:eastAsia="DengXian"/>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46AD14" w14:textId="77777777" w:rsidR="0052004B" w:rsidRPr="00631E63" w:rsidRDefault="0052004B" w:rsidP="00574E47">
            <w:pPr>
              <w:pStyle w:val="TAC"/>
              <w:rPr>
                <w:rFonts w:eastAsiaTheme="minorEastAsia"/>
              </w:rPr>
            </w:pPr>
            <w:r w:rsidRPr="00631E63">
              <w:rPr>
                <w:rFonts w:eastAsiaTheme="minorEastAsia"/>
              </w:rPr>
              <w:t>n41</w:t>
            </w:r>
            <w:r w:rsidRPr="00631E63">
              <w:rPr>
                <w:rFonts w:eastAsiaTheme="minorEastAsia"/>
                <w:vertAlign w:val="superscript"/>
              </w:rPr>
              <w:t>8,9</w:t>
            </w:r>
          </w:p>
          <w:p w14:paraId="4D6ABE78"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CA_n41C</w:t>
            </w:r>
            <w:r w:rsidRPr="00631E63">
              <w:rPr>
                <w:rFonts w:eastAsiaTheme="minorEastAsia"/>
                <w:vertAlign w:val="superscript"/>
              </w:rPr>
              <w:t>8</w:t>
            </w:r>
          </w:p>
          <w:p w14:paraId="1319D225"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CA_n25A-n41A</w:t>
            </w:r>
            <w:r w:rsidRPr="00631E63">
              <w:rPr>
                <w:rFonts w:eastAsiaTheme="minorEastAsia"/>
                <w:vertAlign w:val="superscript"/>
              </w:rPr>
              <w:t>8</w:t>
            </w:r>
          </w:p>
        </w:tc>
        <w:tc>
          <w:tcPr>
            <w:tcW w:w="730" w:type="dxa"/>
            <w:tcBorders>
              <w:left w:val="single" w:sz="4" w:space="0" w:color="auto"/>
              <w:right w:val="single" w:sz="4" w:space="0" w:color="auto"/>
            </w:tcBorders>
            <w:vAlign w:val="center"/>
          </w:tcPr>
          <w:p w14:paraId="609F9308" w14:textId="77777777" w:rsidR="0052004B" w:rsidRPr="00631E63" w:rsidRDefault="0052004B" w:rsidP="00574E47">
            <w:pPr>
              <w:pStyle w:val="TAC"/>
              <w:rPr>
                <w:rFonts w:eastAsia="DengXian"/>
                <w:lang w:eastAsia="zh-CN"/>
              </w:rPr>
            </w:pPr>
            <w:r w:rsidRPr="00631E63">
              <w:rPr>
                <w:rFonts w:eastAsia="DengXian"/>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D87F95" w14:textId="77777777" w:rsidR="0052004B" w:rsidRPr="00631E63" w:rsidRDefault="0052004B" w:rsidP="00574E47">
            <w:pPr>
              <w:pStyle w:val="TAC"/>
              <w:rPr>
                <w:rFonts w:eastAsiaTheme="minorEastAsia"/>
                <w:lang w:val="en-US" w:eastAsia="zh-CN" w:bidi="ar"/>
              </w:rPr>
            </w:pPr>
            <w:r w:rsidRPr="00631E63">
              <w:rPr>
                <w:rFonts w:eastAsiaTheme="minorEastAsia"/>
                <w:lang w:val="en-US" w:eastAsia="zh-CN" w:bidi="ar"/>
              </w:rPr>
              <w:t>CA_n25(2</w:t>
            </w:r>
            <w:proofErr w:type="gramStart"/>
            <w:r w:rsidRPr="00631E63">
              <w:rPr>
                <w:rFonts w:eastAsiaTheme="minorEastAsia"/>
                <w:lang w:val="en-US" w:eastAsia="zh-CN" w:bidi="ar"/>
              </w:rPr>
              <w:t>A)_</w:t>
            </w:r>
            <w:proofErr w:type="gramEnd"/>
            <w:r w:rsidRPr="00631E63">
              <w:rPr>
                <w:rFonts w:eastAsiaTheme="minorEastAsia"/>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A363A0"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 and 5</w:t>
            </w:r>
          </w:p>
        </w:tc>
      </w:tr>
      <w:tr w:rsidR="0052004B" w:rsidRPr="00631E63" w14:paraId="70D33A5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5B365E" w14:textId="77777777" w:rsidR="0052004B" w:rsidRPr="00631E63" w:rsidRDefault="0052004B" w:rsidP="00574E47">
            <w:pPr>
              <w:pStyle w:val="TAC"/>
              <w:rPr>
                <w:rFonts w:eastAsia="DengXian"/>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419315"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8B46BCB" w14:textId="77777777" w:rsidR="0052004B" w:rsidRPr="00631E63" w:rsidRDefault="0052004B" w:rsidP="00574E47">
            <w:pPr>
              <w:pStyle w:val="TAC"/>
              <w:rPr>
                <w:rFonts w:eastAsia="DengXian"/>
                <w:lang w:eastAsia="zh-CN"/>
              </w:rPr>
            </w:pPr>
            <w:r w:rsidRPr="00631E63">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97F216" w14:textId="77777777" w:rsidR="0052004B" w:rsidRPr="00631E63" w:rsidRDefault="0052004B" w:rsidP="00574E47">
            <w:pPr>
              <w:pStyle w:val="TAC"/>
              <w:rPr>
                <w:rFonts w:eastAsiaTheme="minorEastAsia"/>
                <w:lang w:val="en-US" w:eastAsia="zh-CN" w:bidi="ar"/>
              </w:rPr>
            </w:pPr>
            <w:r w:rsidRPr="00631E63">
              <w:rPr>
                <w:rFonts w:eastAsiaTheme="minorEastAsia"/>
                <w:lang w:val="en-US" w:eastAsia="zh-CN" w:bidi="ar"/>
              </w:rPr>
              <w:t>CA_n41(A-</w:t>
            </w:r>
            <w:proofErr w:type="gramStart"/>
            <w:r w:rsidRPr="00631E63">
              <w:rPr>
                <w:rFonts w:eastAsiaTheme="minorEastAsia"/>
                <w:lang w:val="en-US" w:eastAsia="zh-CN" w:bidi="ar"/>
              </w:rPr>
              <w:t>C)_</w:t>
            </w:r>
            <w:proofErr w:type="gramEnd"/>
            <w:r w:rsidRPr="00631E63">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2EF755" w14:textId="77777777" w:rsidR="0052004B" w:rsidRPr="00631E63" w:rsidRDefault="0052004B" w:rsidP="00574E47">
            <w:pPr>
              <w:pStyle w:val="TAC"/>
              <w:rPr>
                <w:rFonts w:eastAsiaTheme="minorEastAsia"/>
                <w:lang w:val="en-US" w:eastAsia="zh-CN"/>
              </w:rPr>
            </w:pPr>
          </w:p>
        </w:tc>
      </w:tr>
      <w:tr w:rsidR="0052004B" w:rsidRPr="00631E63" w14:paraId="06B751F8"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271F9DD" w14:textId="77777777" w:rsidR="0052004B" w:rsidRPr="00631E63" w:rsidRDefault="0052004B" w:rsidP="00574E47">
            <w:pPr>
              <w:pStyle w:val="TAC"/>
              <w:rPr>
                <w:rFonts w:eastAsiaTheme="minorEastAsia"/>
                <w:lang w:val="en-US" w:eastAsia="zh-CN"/>
              </w:rPr>
            </w:pPr>
            <w:r w:rsidRPr="00631E63">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8B809C"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w:t>
            </w:r>
          </w:p>
        </w:tc>
        <w:tc>
          <w:tcPr>
            <w:tcW w:w="730" w:type="dxa"/>
            <w:tcBorders>
              <w:left w:val="single" w:sz="4" w:space="0" w:color="auto"/>
              <w:right w:val="single" w:sz="4" w:space="0" w:color="auto"/>
            </w:tcBorders>
            <w:vAlign w:val="center"/>
          </w:tcPr>
          <w:p w14:paraId="17D194C0" w14:textId="77777777" w:rsidR="0052004B" w:rsidRPr="00631E63" w:rsidRDefault="0052004B" w:rsidP="00574E47">
            <w:pPr>
              <w:pStyle w:val="TAC"/>
              <w:rPr>
                <w:rFonts w:eastAsiaTheme="minorEastAsia"/>
                <w:lang w:val="en-US" w:eastAsia="zh-CN"/>
              </w:rPr>
            </w:pPr>
            <w:r w:rsidRPr="00631E63">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444671" w14:textId="77777777" w:rsidR="0052004B" w:rsidRPr="00631E63" w:rsidRDefault="0052004B" w:rsidP="00574E47">
            <w:pPr>
              <w:pStyle w:val="TAC"/>
              <w:rPr>
                <w:rFonts w:eastAsia="DengXian" w:cs="Arial"/>
                <w:szCs w:val="18"/>
                <w:lang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F3BD5"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CB108E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D046AC"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341B6F"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00D6131" w14:textId="77777777" w:rsidR="0052004B" w:rsidRPr="00631E63" w:rsidRDefault="0052004B" w:rsidP="00574E47">
            <w:pPr>
              <w:pStyle w:val="TAC"/>
              <w:rPr>
                <w:rFonts w:eastAsiaTheme="minorEastAsia"/>
                <w:lang w:val="en-US" w:eastAsia="zh-CN"/>
              </w:rPr>
            </w:pPr>
            <w:r w:rsidRPr="00631E63">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C5675FB" w14:textId="77777777" w:rsidR="0052004B" w:rsidRPr="00631E63" w:rsidRDefault="0052004B" w:rsidP="00574E47">
            <w:pPr>
              <w:pStyle w:val="TAC"/>
              <w:rPr>
                <w:rFonts w:eastAsia="DengXian" w:cs="Arial"/>
                <w:szCs w:val="18"/>
                <w:lang w:eastAsia="zh-CN"/>
              </w:rPr>
            </w:pPr>
            <w:r w:rsidRPr="00631E63">
              <w:rPr>
                <w:rFonts w:eastAsia="SimSun"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F90E94" w14:textId="77777777" w:rsidR="0052004B" w:rsidRPr="00631E63" w:rsidRDefault="0052004B" w:rsidP="00574E47">
            <w:pPr>
              <w:pStyle w:val="TAC"/>
              <w:rPr>
                <w:rFonts w:eastAsiaTheme="minorEastAsia"/>
                <w:lang w:val="en-US" w:eastAsia="zh-CN"/>
              </w:rPr>
            </w:pPr>
          </w:p>
        </w:tc>
      </w:tr>
      <w:tr w:rsidR="0052004B" w:rsidRPr="00631E63" w14:paraId="25E7775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B038AC"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7B10BF"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013E6FBE"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518558"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55915" w14:textId="77777777" w:rsidR="0052004B" w:rsidRPr="00631E63" w:rsidRDefault="0052004B" w:rsidP="00574E47">
            <w:pPr>
              <w:pStyle w:val="TAC"/>
              <w:rPr>
                <w:rFonts w:eastAsia="Yu Mincho" w:cs="Arial"/>
              </w:rPr>
            </w:pPr>
            <w:r w:rsidRPr="00631E63">
              <w:rPr>
                <w:rFonts w:eastAsiaTheme="minorEastAsia" w:hint="eastAsia"/>
                <w:lang w:val="en-US" w:eastAsia="zh-CN"/>
              </w:rPr>
              <w:t>0</w:t>
            </w:r>
          </w:p>
        </w:tc>
      </w:tr>
      <w:tr w:rsidR="0052004B" w:rsidRPr="00631E63" w14:paraId="6714CFC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D8F521"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0D40CE41"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0A35503C"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53BF40"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DCCF98" w14:textId="77777777" w:rsidR="0052004B" w:rsidRPr="00631E63" w:rsidRDefault="0052004B" w:rsidP="00574E47">
            <w:pPr>
              <w:pStyle w:val="TAC"/>
              <w:rPr>
                <w:rFonts w:eastAsia="Yu Mincho" w:cs="Arial"/>
              </w:rPr>
            </w:pPr>
          </w:p>
        </w:tc>
      </w:tr>
      <w:tr w:rsidR="0052004B" w:rsidRPr="00631E63" w14:paraId="615424E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743C7F"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A418BE3"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5FA03C55"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3783EA"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CC6539" w14:textId="77777777" w:rsidR="0052004B" w:rsidRPr="00631E63" w:rsidRDefault="0052004B" w:rsidP="00574E47">
            <w:pPr>
              <w:pStyle w:val="TAC"/>
              <w:rPr>
                <w:rFonts w:eastAsiaTheme="minorEastAsia" w:cs="Arial"/>
                <w:lang w:val="en-US" w:eastAsia="zh-CN"/>
              </w:rPr>
            </w:pPr>
            <w:r w:rsidRPr="00631E63">
              <w:rPr>
                <w:rFonts w:eastAsiaTheme="minorEastAsia" w:cs="Arial" w:hint="eastAsia"/>
                <w:lang w:val="en-US" w:eastAsia="zh-CN"/>
              </w:rPr>
              <w:t>1</w:t>
            </w:r>
          </w:p>
        </w:tc>
      </w:tr>
      <w:tr w:rsidR="0052004B" w:rsidRPr="00631E63" w14:paraId="44C3CCE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18B304"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989F61"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6427410D"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0F77074"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A1FF16" w14:textId="77777777" w:rsidR="0052004B" w:rsidRPr="00631E63" w:rsidRDefault="0052004B" w:rsidP="00574E47">
            <w:pPr>
              <w:pStyle w:val="TAC"/>
              <w:rPr>
                <w:rFonts w:eastAsia="Yu Mincho" w:cs="Arial"/>
              </w:rPr>
            </w:pPr>
          </w:p>
        </w:tc>
      </w:tr>
      <w:tr w:rsidR="0052004B" w:rsidRPr="00631E63" w14:paraId="7F283D6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79E12"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97D336"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588E7AB5"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D066584"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16B25" w14:textId="77777777" w:rsidR="0052004B" w:rsidRPr="00631E63" w:rsidRDefault="0052004B" w:rsidP="00574E47">
            <w:pPr>
              <w:pStyle w:val="TAC"/>
              <w:rPr>
                <w:rFonts w:eastAsia="Yu Mincho" w:cs="Arial"/>
              </w:rPr>
            </w:pPr>
            <w:r w:rsidRPr="00631E63">
              <w:rPr>
                <w:rFonts w:eastAsiaTheme="minorEastAsia" w:hint="eastAsia"/>
                <w:lang w:val="en-US" w:eastAsia="zh-CN"/>
              </w:rPr>
              <w:t>0</w:t>
            </w:r>
          </w:p>
        </w:tc>
      </w:tr>
      <w:tr w:rsidR="0052004B" w:rsidRPr="00631E63" w14:paraId="7970D3C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C7DBBA"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F45439E"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3F3FBE18"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6C7351"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CA_n48(2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90A0AC" w14:textId="77777777" w:rsidR="0052004B" w:rsidRPr="00631E63" w:rsidRDefault="0052004B" w:rsidP="00574E47">
            <w:pPr>
              <w:pStyle w:val="TAC"/>
              <w:rPr>
                <w:rFonts w:eastAsia="Yu Mincho" w:cs="Arial"/>
              </w:rPr>
            </w:pPr>
          </w:p>
        </w:tc>
      </w:tr>
      <w:tr w:rsidR="0052004B" w:rsidRPr="00631E63" w14:paraId="44D9677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87A6032"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C960C5"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D9209C3"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8D270D"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1FF3D0" w14:textId="77777777" w:rsidR="0052004B" w:rsidRPr="00631E63" w:rsidRDefault="0052004B" w:rsidP="00574E47">
            <w:pPr>
              <w:pStyle w:val="TAC"/>
              <w:rPr>
                <w:rFonts w:eastAsiaTheme="minorEastAsia"/>
                <w:lang w:val="en-US" w:eastAsia="zh-CN"/>
              </w:rPr>
            </w:pPr>
            <w:r w:rsidRPr="00631E63">
              <w:rPr>
                <w:rFonts w:eastAsiaTheme="minorEastAsia" w:cs="Arial" w:hint="eastAsia"/>
                <w:lang w:val="en-US" w:eastAsia="zh-CN"/>
              </w:rPr>
              <w:t>1</w:t>
            </w:r>
          </w:p>
        </w:tc>
      </w:tr>
      <w:tr w:rsidR="0052004B" w:rsidRPr="00631E63" w14:paraId="48E5261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628E67"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FDE746"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59E4ACF"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A8D400"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CA_n48(2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9AD95" w14:textId="77777777" w:rsidR="0052004B" w:rsidRPr="00631E63" w:rsidRDefault="0052004B" w:rsidP="00574E47">
            <w:pPr>
              <w:pStyle w:val="TAC"/>
              <w:rPr>
                <w:rFonts w:eastAsiaTheme="minorEastAsia"/>
                <w:lang w:val="en-US" w:eastAsia="zh-CN"/>
              </w:rPr>
            </w:pPr>
          </w:p>
        </w:tc>
      </w:tr>
      <w:tr w:rsidR="0052004B" w:rsidRPr="00631E63" w14:paraId="139C207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21419"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F9C637" w14:textId="77777777" w:rsidR="0052004B" w:rsidRPr="00631E63" w:rsidRDefault="0052004B" w:rsidP="00574E47">
            <w:pPr>
              <w:pStyle w:val="TAC"/>
              <w:rPr>
                <w:rFonts w:eastAsia="PMingLiU" w:cs="Arial"/>
                <w:lang w:eastAsia="zh-TW"/>
              </w:rPr>
            </w:pPr>
            <w:r w:rsidRPr="00631E63">
              <w:rPr>
                <w:rFonts w:eastAsiaTheme="minorEastAsia"/>
                <w:lang w:val="en-US" w:eastAsia="zh-CN"/>
              </w:rPr>
              <w:t>CA_n25A-n48A</w:t>
            </w:r>
          </w:p>
        </w:tc>
        <w:tc>
          <w:tcPr>
            <w:tcW w:w="730" w:type="dxa"/>
            <w:tcBorders>
              <w:left w:val="single" w:sz="4" w:space="0" w:color="auto"/>
              <w:right w:val="single" w:sz="4" w:space="0" w:color="auto"/>
            </w:tcBorders>
            <w:vAlign w:val="center"/>
          </w:tcPr>
          <w:p w14:paraId="67362297"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D9E960"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DADEA5" w14:textId="77777777" w:rsidR="0052004B" w:rsidRPr="00631E63" w:rsidRDefault="0052004B" w:rsidP="00574E47">
            <w:pPr>
              <w:pStyle w:val="TAC"/>
              <w:rPr>
                <w:rFonts w:eastAsia="Yu Mincho" w:cs="Arial"/>
              </w:rPr>
            </w:pPr>
            <w:r w:rsidRPr="00631E63">
              <w:rPr>
                <w:rFonts w:eastAsiaTheme="minorEastAsia" w:hint="eastAsia"/>
                <w:lang w:val="en-US" w:eastAsia="zh-CN"/>
              </w:rPr>
              <w:t>0</w:t>
            </w:r>
          </w:p>
        </w:tc>
      </w:tr>
      <w:tr w:rsidR="0052004B" w:rsidRPr="00631E63" w14:paraId="45164C5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795EB0A"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D66C3DC"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6A74B7F8" w14:textId="77777777" w:rsidR="0052004B" w:rsidRPr="00631E63" w:rsidRDefault="0052004B" w:rsidP="00574E47">
            <w:pPr>
              <w:pStyle w:val="TAC"/>
              <w:rPr>
                <w:rFonts w:eastAsiaTheme="minorEastAsia" w:cs="Arial"/>
                <w:lang w:val="en-US" w:eastAsia="zh-CN"/>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C29869"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5DBC87" w14:textId="77777777" w:rsidR="0052004B" w:rsidRPr="00631E63" w:rsidRDefault="0052004B" w:rsidP="00574E47">
            <w:pPr>
              <w:pStyle w:val="TAC"/>
              <w:rPr>
                <w:rFonts w:eastAsia="Yu Mincho" w:cs="Arial"/>
              </w:rPr>
            </w:pPr>
          </w:p>
        </w:tc>
      </w:tr>
      <w:tr w:rsidR="0052004B" w:rsidRPr="00631E63" w14:paraId="4AEE73F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37BF336"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52E2247"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15E5D876" w14:textId="77777777" w:rsidR="0052004B" w:rsidRPr="00631E63" w:rsidRDefault="0052004B" w:rsidP="00574E47">
            <w:pPr>
              <w:pStyle w:val="TAC"/>
              <w:rPr>
                <w:rFonts w:eastAsiaTheme="minorEastAsia" w:cs="Arial"/>
                <w:kern w:val="2"/>
                <w:lang w:val="en-US"/>
              </w:rPr>
            </w:pPr>
            <w:r w:rsidRPr="00631E63">
              <w:rPr>
                <w:rFonts w:eastAsiaTheme="minor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DADD21A"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06201DF" w14:textId="77777777" w:rsidR="0052004B" w:rsidRPr="00631E63" w:rsidRDefault="0052004B" w:rsidP="00574E47">
            <w:pPr>
              <w:pStyle w:val="TAC"/>
              <w:rPr>
                <w:rFonts w:eastAsiaTheme="minorEastAsia"/>
                <w:lang w:eastAsia="zh-CN"/>
              </w:rPr>
            </w:pPr>
            <w:r w:rsidRPr="00631E63">
              <w:rPr>
                <w:rFonts w:eastAsiaTheme="minorEastAsia" w:cs="Arial" w:hint="eastAsia"/>
                <w:lang w:val="en-US" w:eastAsia="zh-CN"/>
              </w:rPr>
              <w:t>1</w:t>
            </w:r>
          </w:p>
        </w:tc>
      </w:tr>
      <w:tr w:rsidR="0052004B" w:rsidRPr="00631E63" w14:paraId="69ECFEB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E4C904" w14:textId="77777777" w:rsidR="0052004B" w:rsidRPr="00631E63" w:rsidRDefault="0052004B" w:rsidP="00574E47">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07C57" w14:textId="77777777" w:rsidR="0052004B" w:rsidRPr="00631E63" w:rsidRDefault="0052004B" w:rsidP="00574E47">
            <w:pPr>
              <w:pStyle w:val="TAC"/>
              <w:rPr>
                <w:rFonts w:eastAsia="PMingLiU" w:cs="Arial"/>
                <w:lang w:eastAsia="zh-TW"/>
              </w:rPr>
            </w:pPr>
          </w:p>
        </w:tc>
        <w:tc>
          <w:tcPr>
            <w:tcW w:w="730" w:type="dxa"/>
            <w:tcBorders>
              <w:left w:val="single" w:sz="4" w:space="0" w:color="auto"/>
              <w:right w:val="single" w:sz="4" w:space="0" w:color="auto"/>
            </w:tcBorders>
            <w:vAlign w:val="center"/>
          </w:tcPr>
          <w:p w14:paraId="79AEDFEE" w14:textId="77777777" w:rsidR="0052004B" w:rsidRPr="00631E63" w:rsidRDefault="0052004B" w:rsidP="00574E47">
            <w:pPr>
              <w:pStyle w:val="TAC"/>
              <w:rPr>
                <w:rFonts w:eastAsiaTheme="minorEastAsia" w:cs="Arial"/>
                <w:kern w:val="2"/>
                <w:lang w:val="en-US"/>
              </w:rPr>
            </w:pPr>
            <w:r w:rsidRPr="00631E63">
              <w:rPr>
                <w:rFonts w:eastAsiaTheme="minor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D1B4DB" w14:textId="77777777" w:rsidR="0052004B" w:rsidRPr="00631E63" w:rsidRDefault="0052004B" w:rsidP="00574E47">
            <w:pPr>
              <w:pStyle w:val="TAC"/>
              <w:rPr>
                <w:rFonts w:eastAsia="SimSun"/>
                <w:lang w:val="en-US" w:eastAsia="zh-CN"/>
              </w:rPr>
            </w:pPr>
            <w:r w:rsidRPr="00631E63">
              <w:rPr>
                <w:rFonts w:eastAsia="SimSun"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141817" w14:textId="77777777" w:rsidR="0052004B" w:rsidRPr="00631E63" w:rsidRDefault="0052004B" w:rsidP="00574E47">
            <w:pPr>
              <w:pStyle w:val="TAC"/>
              <w:rPr>
                <w:rFonts w:eastAsiaTheme="minorEastAsia"/>
                <w:lang w:eastAsia="zh-CN"/>
              </w:rPr>
            </w:pPr>
          </w:p>
        </w:tc>
      </w:tr>
      <w:tr w:rsidR="0052004B" w:rsidRPr="00631E63" w14:paraId="0476059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F4ED47"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3F901D"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6F8881C6"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E76F94"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B07B46"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0</w:t>
            </w:r>
          </w:p>
        </w:tc>
      </w:tr>
      <w:tr w:rsidR="0052004B" w:rsidRPr="00631E63" w14:paraId="6A8FF39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EC177E7"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21B109"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A91711F"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AD9DB5"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814B9" w14:textId="77777777" w:rsidR="0052004B" w:rsidRPr="00631E63" w:rsidRDefault="0052004B" w:rsidP="00574E47">
            <w:pPr>
              <w:pStyle w:val="TAC"/>
              <w:rPr>
                <w:rFonts w:eastAsia="Yu Mincho"/>
              </w:rPr>
            </w:pPr>
          </w:p>
        </w:tc>
      </w:tr>
      <w:tr w:rsidR="0052004B" w:rsidRPr="00631E63" w14:paraId="57FD442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F80E7C2"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47D9A3"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2752C18" w14:textId="77777777" w:rsidR="0052004B" w:rsidRPr="00631E63" w:rsidRDefault="0052004B" w:rsidP="00574E47">
            <w:pPr>
              <w:pStyle w:val="TAC"/>
              <w:rPr>
                <w:rFonts w:eastAsiaTheme="minorEastAsia" w:cs="Arial"/>
                <w:kern w:val="2"/>
                <w:lang w:val="en-US"/>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293B28"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CCF4E58" w14:textId="77777777" w:rsidR="0052004B" w:rsidRPr="00631E63" w:rsidRDefault="0052004B" w:rsidP="00574E47">
            <w:pPr>
              <w:pStyle w:val="TAC"/>
              <w:rPr>
                <w:rFonts w:eastAsia="Yu Mincho"/>
              </w:rPr>
            </w:pPr>
            <w:r w:rsidRPr="00631E63">
              <w:rPr>
                <w:rFonts w:eastAsiaTheme="minorEastAsia" w:hint="eastAsia"/>
                <w:lang w:val="en-US" w:eastAsia="zh-CN"/>
              </w:rPr>
              <w:t>1</w:t>
            </w:r>
          </w:p>
        </w:tc>
      </w:tr>
      <w:tr w:rsidR="0052004B" w:rsidRPr="00631E63" w14:paraId="73115A3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A2CA998"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72F7C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B9737D2" w14:textId="77777777" w:rsidR="0052004B" w:rsidRPr="00631E63" w:rsidRDefault="0052004B" w:rsidP="00574E47">
            <w:pPr>
              <w:pStyle w:val="TAC"/>
              <w:rPr>
                <w:rFonts w:eastAsiaTheme="minorEastAsia" w:cs="Arial"/>
                <w:kern w:val="2"/>
                <w:lang w:val="en-US"/>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456089"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53B51" w14:textId="77777777" w:rsidR="0052004B" w:rsidRPr="00631E63" w:rsidRDefault="0052004B" w:rsidP="00574E47">
            <w:pPr>
              <w:pStyle w:val="TAC"/>
              <w:rPr>
                <w:rFonts w:eastAsia="Yu Mincho"/>
              </w:rPr>
            </w:pPr>
          </w:p>
        </w:tc>
      </w:tr>
      <w:tr w:rsidR="0052004B" w:rsidRPr="00631E63" w14:paraId="2B36343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BBE7D8A"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E312B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350D803"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7B980C"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84DD9A" w14:textId="77777777" w:rsidR="0052004B" w:rsidRPr="00631E63" w:rsidRDefault="0052004B" w:rsidP="00574E47">
            <w:pPr>
              <w:pStyle w:val="TAC"/>
              <w:rPr>
                <w:rFonts w:eastAsia="Yu Mincho"/>
              </w:rPr>
            </w:pPr>
            <w:r w:rsidRPr="00631E63">
              <w:rPr>
                <w:rFonts w:eastAsia="Yu Mincho"/>
              </w:rPr>
              <w:t>4 and 5</w:t>
            </w:r>
          </w:p>
        </w:tc>
      </w:tr>
      <w:tr w:rsidR="0052004B" w:rsidRPr="00631E63" w14:paraId="16DA008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ED316"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74E568"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C91AEA2"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E54D66"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D72602" w14:textId="77777777" w:rsidR="0052004B" w:rsidRPr="00631E63" w:rsidRDefault="0052004B" w:rsidP="00574E47">
            <w:pPr>
              <w:pStyle w:val="TAC"/>
              <w:rPr>
                <w:rFonts w:eastAsia="Yu Mincho"/>
              </w:rPr>
            </w:pPr>
          </w:p>
        </w:tc>
      </w:tr>
      <w:tr w:rsidR="0052004B" w:rsidRPr="00631E63" w14:paraId="0621B2FE"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4541BA8"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69B5CE3A"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7EB56ADF" w14:textId="77777777" w:rsidR="0052004B" w:rsidRPr="00631E63" w:rsidRDefault="0052004B" w:rsidP="00574E47">
            <w:pPr>
              <w:pStyle w:val="TAC"/>
              <w:rPr>
                <w:rFonts w:eastAsiaTheme="minorEastAsia"/>
                <w:lang w:val="en-US" w:eastAsia="zh-CN"/>
              </w:rPr>
            </w:pPr>
            <w:r w:rsidRPr="00631E63">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D1EB1F" w14:textId="77777777" w:rsidR="0052004B" w:rsidRPr="00631E63" w:rsidRDefault="0052004B" w:rsidP="00574E47">
            <w:pPr>
              <w:pStyle w:val="TAC"/>
              <w:rPr>
                <w:rFonts w:eastAsia="Yu Mincho" w:cs="Arial"/>
                <w:kern w:val="2"/>
                <w:lang w:val="en-US" w:eastAsia="ja-JP"/>
              </w:rPr>
            </w:pPr>
            <w:r w:rsidRPr="00631E63">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035AC59"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0</w:t>
            </w:r>
          </w:p>
        </w:tc>
      </w:tr>
      <w:tr w:rsidR="0052004B" w:rsidRPr="00631E63" w14:paraId="643CE69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5DC79E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3CDB7A"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67BC7AE9" w14:textId="77777777" w:rsidR="0052004B" w:rsidRPr="00631E63" w:rsidRDefault="0052004B" w:rsidP="00574E47">
            <w:pPr>
              <w:pStyle w:val="TAC"/>
              <w:rPr>
                <w:rFonts w:eastAsiaTheme="minorEastAsia" w:cs="Arial"/>
                <w:kern w:val="2"/>
                <w:lang w:val="en-US" w:eastAsia="zh-CN"/>
              </w:rPr>
            </w:pPr>
            <w:r w:rsidRPr="00631E63">
              <w:rPr>
                <w:rFonts w:eastAsiaTheme="minorEastAsia"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C42133" w14:textId="77777777" w:rsidR="0052004B" w:rsidRPr="00631E63" w:rsidRDefault="0052004B" w:rsidP="00574E47">
            <w:pPr>
              <w:pStyle w:val="TAC"/>
              <w:rPr>
                <w:rFonts w:eastAsiaTheme="minorEastAsia" w:cs="Arial"/>
                <w:kern w:val="2"/>
                <w:lang w:val="en-US" w:eastAsia="zh-CN"/>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3A723A" w14:textId="77777777" w:rsidR="0052004B" w:rsidRPr="00631E63" w:rsidRDefault="0052004B" w:rsidP="00574E47">
            <w:pPr>
              <w:pStyle w:val="TAC"/>
              <w:rPr>
                <w:rFonts w:eastAsia="Yu Mincho"/>
              </w:rPr>
            </w:pPr>
          </w:p>
        </w:tc>
      </w:tr>
      <w:tr w:rsidR="0052004B" w:rsidRPr="00631E63" w14:paraId="1155E59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F675905"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CEDBB4"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CCF356C" w14:textId="77777777" w:rsidR="0052004B" w:rsidRPr="00631E63" w:rsidRDefault="0052004B" w:rsidP="00574E47">
            <w:pPr>
              <w:pStyle w:val="TAC"/>
              <w:rPr>
                <w:rFonts w:eastAsiaTheme="minorEastAsia" w:cs="Arial"/>
                <w:kern w:val="2"/>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415070"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8B7E196" w14:textId="77777777" w:rsidR="0052004B" w:rsidRPr="00631E63" w:rsidRDefault="0052004B" w:rsidP="00574E47">
            <w:pPr>
              <w:pStyle w:val="TAC"/>
              <w:rPr>
                <w:rFonts w:eastAsia="Yu Mincho"/>
              </w:rPr>
            </w:pPr>
            <w:r w:rsidRPr="00631E63">
              <w:rPr>
                <w:rFonts w:eastAsiaTheme="minorEastAsia" w:hint="eastAsia"/>
                <w:lang w:val="en-US" w:eastAsia="zh-CN"/>
              </w:rPr>
              <w:t>1</w:t>
            </w:r>
          </w:p>
        </w:tc>
      </w:tr>
      <w:tr w:rsidR="0052004B" w:rsidRPr="00631E63" w14:paraId="41226F5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550714"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FD5978"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95E03D9" w14:textId="77777777" w:rsidR="0052004B" w:rsidRPr="00631E63" w:rsidRDefault="0052004B" w:rsidP="00574E47">
            <w:pPr>
              <w:pStyle w:val="TAC"/>
              <w:rPr>
                <w:rFonts w:eastAsiaTheme="minorEastAsia" w:cs="Arial"/>
                <w:kern w:val="2"/>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C6589A"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41CB55" w14:textId="77777777" w:rsidR="0052004B" w:rsidRPr="00631E63" w:rsidRDefault="0052004B" w:rsidP="00574E47">
            <w:pPr>
              <w:pStyle w:val="TAC"/>
              <w:rPr>
                <w:rFonts w:eastAsia="Yu Mincho"/>
              </w:rPr>
            </w:pPr>
          </w:p>
        </w:tc>
      </w:tr>
      <w:tr w:rsidR="0052004B" w:rsidRPr="00631E63" w14:paraId="04239C0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165949"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6C28F3"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1D6BCD8B"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B90A1D"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5D25B" w14:textId="77777777" w:rsidR="0052004B" w:rsidRPr="00631E63" w:rsidRDefault="0052004B" w:rsidP="00574E47">
            <w:pPr>
              <w:pStyle w:val="TAC"/>
              <w:rPr>
                <w:rFonts w:eastAsia="Yu Mincho"/>
              </w:rPr>
            </w:pPr>
            <w:r w:rsidRPr="00631E63">
              <w:rPr>
                <w:rFonts w:eastAsia="Yu Mincho"/>
              </w:rPr>
              <w:t>4 and 5</w:t>
            </w:r>
          </w:p>
        </w:tc>
      </w:tr>
      <w:tr w:rsidR="0052004B" w:rsidRPr="00631E63" w14:paraId="400CFC8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26013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8EBFF"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7529A1C"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EF036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628173" w14:textId="77777777" w:rsidR="0052004B" w:rsidRPr="00631E63" w:rsidRDefault="0052004B" w:rsidP="00574E47">
            <w:pPr>
              <w:pStyle w:val="TAC"/>
              <w:rPr>
                <w:rFonts w:eastAsia="Yu Mincho"/>
              </w:rPr>
            </w:pPr>
          </w:p>
        </w:tc>
      </w:tr>
      <w:tr w:rsidR="0052004B" w:rsidRPr="00631E63" w14:paraId="5D002E36"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D3FD800"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254E4A7F" w14:textId="77777777" w:rsidR="0052004B" w:rsidRPr="00631E63" w:rsidRDefault="0052004B" w:rsidP="00574E47">
            <w:pPr>
              <w:pStyle w:val="TAC"/>
              <w:rPr>
                <w:rFonts w:eastAsiaTheme="minorEastAsia"/>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478CC373"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330065" w14:textId="77777777" w:rsidR="0052004B" w:rsidRPr="00631E63" w:rsidRDefault="0052004B" w:rsidP="00574E47">
            <w:pPr>
              <w:pStyle w:val="TAC"/>
              <w:rPr>
                <w:rFonts w:eastAsiaTheme="minorEastAsia" w:cs="Arial"/>
                <w:kern w:val="2"/>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5A318EF" w14:textId="77777777" w:rsidR="0052004B" w:rsidRPr="00631E63" w:rsidRDefault="0052004B" w:rsidP="00574E47">
            <w:pPr>
              <w:pStyle w:val="TAC"/>
              <w:rPr>
                <w:rFonts w:eastAsiaTheme="minorEastAsia"/>
                <w:lang w:eastAsia="zh-CN"/>
              </w:rPr>
            </w:pPr>
            <w:r w:rsidRPr="00631E63">
              <w:rPr>
                <w:rFonts w:eastAsiaTheme="minorEastAsia" w:hint="eastAsia"/>
                <w:lang w:eastAsia="zh-CN"/>
              </w:rPr>
              <w:t>0</w:t>
            </w:r>
          </w:p>
        </w:tc>
      </w:tr>
      <w:tr w:rsidR="0052004B" w:rsidRPr="00631E63" w14:paraId="41E7AEE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AF9BFF5"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45FAE4"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9B6AB0F" w14:textId="77777777" w:rsidR="0052004B" w:rsidRPr="00631E63" w:rsidRDefault="0052004B" w:rsidP="00574E47">
            <w:pPr>
              <w:pStyle w:val="TAC"/>
              <w:rPr>
                <w:rFonts w:eastAsiaTheme="minorEastAsia"/>
                <w:lang w:val="en-US" w:eastAsia="zh-CN"/>
              </w:rPr>
            </w:pPr>
            <w:r w:rsidRPr="00631E63">
              <w:rPr>
                <w:rFonts w:eastAsiaTheme="minorEastAsia"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CD3B10"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5F9BC4" w14:textId="77777777" w:rsidR="0052004B" w:rsidRPr="00631E63" w:rsidRDefault="0052004B" w:rsidP="00574E47">
            <w:pPr>
              <w:pStyle w:val="TAC"/>
              <w:rPr>
                <w:rFonts w:eastAsia="Yu Mincho"/>
              </w:rPr>
            </w:pPr>
          </w:p>
        </w:tc>
      </w:tr>
      <w:tr w:rsidR="0052004B" w:rsidRPr="00631E63" w14:paraId="4A25F7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02EBCB2"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09E981"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34FE8FC" w14:textId="77777777" w:rsidR="0052004B" w:rsidRPr="00631E63" w:rsidRDefault="0052004B" w:rsidP="00574E47">
            <w:pPr>
              <w:pStyle w:val="TAC"/>
              <w:rPr>
                <w:rFonts w:eastAsiaTheme="minorEastAsia" w:cs="Arial"/>
                <w:kern w:val="2"/>
                <w:lang w:val="en-US"/>
              </w:rPr>
            </w:pPr>
            <w:r w:rsidRPr="00631E63">
              <w:rPr>
                <w:rFonts w:eastAsiaTheme="minorEastAsia"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A9CD56" w14:textId="77777777" w:rsidR="0052004B" w:rsidRPr="00631E63" w:rsidRDefault="0052004B" w:rsidP="00574E47">
            <w:pPr>
              <w:pStyle w:val="TAC"/>
              <w:rPr>
                <w:rFonts w:eastAsiaTheme="minorEastAsia" w:cs="Arial"/>
                <w:kern w:val="2"/>
                <w:lang w:val="en-US"/>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5C372226" w14:textId="77777777" w:rsidR="0052004B" w:rsidRPr="00631E63" w:rsidRDefault="0052004B" w:rsidP="00574E47">
            <w:pPr>
              <w:pStyle w:val="TAC"/>
              <w:rPr>
                <w:rFonts w:eastAsia="Yu Mincho"/>
              </w:rPr>
            </w:pPr>
            <w:r w:rsidRPr="00631E63">
              <w:rPr>
                <w:rFonts w:eastAsiaTheme="minorEastAsia" w:hint="eastAsia"/>
                <w:lang w:val="en-US" w:eastAsia="zh-CN"/>
              </w:rPr>
              <w:t>1</w:t>
            </w:r>
          </w:p>
        </w:tc>
      </w:tr>
      <w:tr w:rsidR="0052004B" w:rsidRPr="00631E63" w14:paraId="5D5E819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9C7D72"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855C13"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022A20B2" w14:textId="77777777" w:rsidR="0052004B" w:rsidRPr="00631E63" w:rsidRDefault="0052004B" w:rsidP="00574E47">
            <w:pPr>
              <w:pStyle w:val="TAC"/>
              <w:rPr>
                <w:rFonts w:eastAsiaTheme="minorEastAsia" w:cs="Arial"/>
                <w:kern w:val="2"/>
                <w:lang w:val="en-US"/>
              </w:rPr>
            </w:pPr>
            <w:r w:rsidRPr="00631E63">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34ED56"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81B736" w14:textId="77777777" w:rsidR="0052004B" w:rsidRPr="00631E63" w:rsidRDefault="0052004B" w:rsidP="00574E47">
            <w:pPr>
              <w:pStyle w:val="TAC"/>
              <w:rPr>
                <w:rFonts w:eastAsia="Yu Mincho"/>
              </w:rPr>
            </w:pPr>
          </w:p>
        </w:tc>
      </w:tr>
      <w:tr w:rsidR="0052004B" w:rsidRPr="00631E63" w14:paraId="74359E2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9E31C9"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E89AC7"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E8684F4"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9A77B7A" w14:textId="77777777" w:rsidR="0052004B" w:rsidRPr="00631E63" w:rsidRDefault="0052004B" w:rsidP="00574E47">
            <w:pPr>
              <w:pStyle w:val="TAC"/>
              <w:rPr>
                <w:rFonts w:eastAsiaTheme="minorEastAsia"/>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8D44E" w14:textId="77777777" w:rsidR="0052004B" w:rsidRPr="00631E63" w:rsidRDefault="0052004B" w:rsidP="00574E47">
            <w:pPr>
              <w:pStyle w:val="TAC"/>
              <w:rPr>
                <w:rFonts w:eastAsia="Yu Mincho"/>
              </w:rPr>
            </w:pPr>
            <w:r w:rsidRPr="00631E63">
              <w:rPr>
                <w:rFonts w:eastAsiaTheme="minorEastAsia" w:hint="eastAsia"/>
                <w:lang w:val="en-US" w:eastAsia="zh-CN"/>
              </w:rPr>
              <w:t>2</w:t>
            </w:r>
          </w:p>
        </w:tc>
      </w:tr>
      <w:tr w:rsidR="0052004B" w:rsidRPr="00631E63" w14:paraId="30DB12C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8006A79"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0181FE"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7BE4C589" w14:textId="77777777" w:rsidR="0052004B" w:rsidRPr="00631E63" w:rsidRDefault="0052004B" w:rsidP="00574E47">
            <w:pPr>
              <w:pStyle w:val="TAC"/>
              <w:rPr>
                <w:rFonts w:eastAsiaTheme="minorEastAsia"/>
                <w:lang w:val="en-US" w:eastAsia="zh-CN"/>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7B17ED"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519C04" w14:textId="77777777" w:rsidR="0052004B" w:rsidRPr="00631E63" w:rsidRDefault="0052004B" w:rsidP="00574E47">
            <w:pPr>
              <w:pStyle w:val="TAC"/>
              <w:rPr>
                <w:rFonts w:eastAsia="Yu Mincho"/>
              </w:rPr>
            </w:pPr>
          </w:p>
        </w:tc>
      </w:tr>
      <w:tr w:rsidR="0052004B" w:rsidRPr="00631E63" w14:paraId="3613ACD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F6C4784"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006A05"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22F01E35"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0C3894E"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775C11" w14:textId="77777777" w:rsidR="0052004B" w:rsidRPr="00631E63" w:rsidRDefault="0052004B" w:rsidP="00574E47">
            <w:pPr>
              <w:pStyle w:val="TAC"/>
              <w:rPr>
                <w:rFonts w:eastAsia="Yu Mincho"/>
              </w:rPr>
            </w:pPr>
            <w:r w:rsidRPr="00631E63">
              <w:rPr>
                <w:rFonts w:eastAsia="Yu Mincho"/>
              </w:rPr>
              <w:t>4 and 5</w:t>
            </w:r>
          </w:p>
        </w:tc>
      </w:tr>
      <w:tr w:rsidR="0052004B" w:rsidRPr="00631E63" w14:paraId="62457E0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AF546"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03C4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4614111B" w14:textId="77777777" w:rsidR="0052004B" w:rsidRPr="00631E63" w:rsidRDefault="0052004B" w:rsidP="00574E47">
            <w:pPr>
              <w:pStyle w:val="TAC"/>
              <w:rPr>
                <w:rFonts w:eastAsiaTheme="minorEastAsia"/>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E118F2"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6B11C" w14:textId="77777777" w:rsidR="0052004B" w:rsidRPr="00631E63" w:rsidRDefault="0052004B" w:rsidP="00574E47">
            <w:pPr>
              <w:pStyle w:val="TAC"/>
              <w:rPr>
                <w:rFonts w:eastAsia="Yu Mincho"/>
              </w:rPr>
            </w:pPr>
          </w:p>
        </w:tc>
      </w:tr>
      <w:tr w:rsidR="0052004B" w:rsidRPr="00631E63" w14:paraId="7831A2C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0099F4" w14:textId="77777777" w:rsidR="0052004B" w:rsidRPr="00631E63" w:rsidRDefault="0052004B" w:rsidP="00574E47">
            <w:pPr>
              <w:pStyle w:val="TAC"/>
              <w:rPr>
                <w:rFonts w:eastAsiaTheme="minorEastAsia"/>
                <w:lang w:val="en-US" w:eastAsia="zh-CN"/>
              </w:rPr>
            </w:pPr>
            <w:r w:rsidRPr="00631E63">
              <w:rPr>
                <w:rFonts w:eastAsiaTheme="minorEastAsia"/>
                <w:lang w:eastAsia="zh-TW"/>
              </w:rPr>
              <w:t>CA_n25(2A)-n66</w:t>
            </w:r>
            <w:r w:rsidRPr="00631E63">
              <w:rPr>
                <w:rFonts w:eastAsiaTheme="minorEastAsia"/>
                <w:lang w:val="en-US" w:eastAsia="zh-CN"/>
              </w:rPr>
              <w:t>(2</w:t>
            </w:r>
            <w:r w:rsidRPr="00631E63">
              <w:rPr>
                <w:rFonts w:eastAsiaTheme="minorEastAsia"/>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EDD16" w14:textId="77777777" w:rsidR="0052004B" w:rsidRPr="00631E63" w:rsidRDefault="0052004B" w:rsidP="00574E47">
            <w:pPr>
              <w:pStyle w:val="TAC"/>
              <w:rPr>
                <w:rFonts w:eastAsiaTheme="minorEastAsia"/>
                <w:lang w:val="en-US" w:eastAsia="zh-CN"/>
              </w:rPr>
            </w:pPr>
            <w:r w:rsidRPr="00631E63">
              <w:rPr>
                <w:rFonts w:eastAsiaTheme="minorEastAsia"/>
                <w:lang w:eastAsia="zh-TW"/>
              </w:rPr>
              <w:t>CA_n25A-n66A</w:t>
            </w:r>
          </w:p>
        </w:tc>
        <w:tc>
          <w:tcPr>
            <w:tcW w:w="730" w:type="dxa"/>
            <w:tcBorders>
              <w:left w:val="single" w:sz="4" w:space="0" w:color="auto"/>
              <w:right w:val="single" w:sz="4" w:space="0" w:color="auto"/>
            </w:tcBorders>
            <w:vAlign w:val="center"/>
          </w:tcPr>
          <w:p w14:paraId="3C147EB7" w14:textId="77777777" w:rsidR="0052004B" w:rsidRPr="00631E63" w:rsidRDefault="0052004B" w:rsidP="00574E47">
            <w:pPr>
              <w:pStyle w:val="TAC"/>
              <w:rPr>
                <w:rFonts w:eastAsiaTheme="minorEastAsia"/>
                <w:lang w:val="en-US" w:eastAsia="zh-CN"/>
              </w:rPr>
            </w:pPr>
            <w:r w:rsidRPr="00631E63">
              <w:rPr>
                <w:rFonts w:eastAsiaTheme="minorEastAsia"/>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4E17B5" w14:textId="77777777" w:rsidR="0052004B" w:rsidRPr="00631E63" w:rsidRDefault="0052004B" w:rsidP="00574E47">
            <w:pPr>
              <w:pStyle w:val="TAC"/>
              <w:rPr>
                <w:rFonts w:eastAsiaTheme="minorEastAsia"/>
                <w:kern w:val="2"/>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F063CE" w14:textId="77777777" w:rsidR="0052004B" w:rsidRPr="00631E63" w:rsidRDefault="0052004B" w:rsidP="00574E47">
            <w:pPr>
              <w:pStyle w:val="TAC"/>
              <w:rPr>
                <w:rFonts w:eastAsia="Yu Mincho"/>
              </w:rPr>
            </w:pPr>
            <w:r w:rsidRPr="00631E63">
              <w:rPr>
                <w:rFonts w:eastAsia="Yu Mincho"/>
              </w:rPr>
              <w:t>0</w:t>
            </w:r>
          </w:p>
        </w:tc>
      </w:tr>
      <w:tr w:rsidR="0052004B" w:rsidRPr="00631E63" w14:paraId="439B545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3EE7C4"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4E0FA9"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0BBAED9" w14:textId="77777777" w:rsidR="0052004B" w:rsidRPr="00631E63" w:rsidRDefault="0052004B" w:rsidP="00574E47">
            <w:pPr>
              <w:pStyle w:val="TAC"/>
              <w:rPr>
                <w:rFonts w:eastAsiaTheme="minorEastAsia"/>
                <w:lang w:val="en-US" w:eastAsia="zh-CN"/>
              </w:rPr>
            </w:pPr>
            <w:r w:rsidRPr="00631E63">
              <w:rPr>
                <w:rFonts w:eastAsiaTheme="minorEastAsia"/>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2F7640" w14:textId="77777777" w:rsidR="0052004B" w:rsidRPr="00631E63" w:rsidRDefault="0052004B" w:rsidP="00574E47">
            <w:pPr>
              <w:pStyle w:val="TAC"/>
              <w:rPr>
                <w:rFonts w:eastAsiaTheme="minorEastAsia"/>
                <w:kern w:val="2"/>
                <w:lang w:val="en-US"/>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D850A9" w14:textId="77777777" w:rsidR="0052004B" w:rsidRPr="00631E63" w:rsidRDefault="0052004B" w:rsidP="00574E47">
            <w:pPr>
              <w:pStyle w:val="TAC"/>
              <w:rPr>
                <w:rFonts w:eastAsia="Yu Mincho"/>
              </w:rPr>
            </w:pPr>
          </w:p>
        </w:tc>
      </w:tr>
      <w:tr w:rsidR="0052004B" w:rsidRPr="00631E63" w14:paraId="1CDFF2A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8FE50A3"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68535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3050CC3A" w14:textId="77777777" w:rsidR="0052004B" w:rsidRPr="00631E63" w:rsidRDefault="0052004B" w:rsidP="00574E47">
            <w:pPr>
              <w:pStyle w:val="TAC"/>
              <w:rPr>
                <w:rFonts w:eastAsiaTheme="minorEastAsia"/>
                <w:kern w:val="2"/>
                <w:lang w:val="en-US"/>
              </w:rPr>
            </w:pPr>
            <w:r w:rsidRPr="00631E63">
              <w:rPr>
                <w:rFonts w:eastAsiaTheme="minorEastAsia"/>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B78E56" w14:textId="77777777" w:rsidR="0052004B" w:rsidRPr="00631E63" w:rsidRDefault="0052004B" w:rsidP="00574E47">
            <w:pPr>
              <w:pStyle w:val="TAC"/>
              <w:rPr>
                <w:rFonts w:eastAsiaTheme="minorEastAsia"/>
                <w:kern w:val="2"/>
                <w:lang w:val="en-US"/>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6ADC34BC" w14:textId="77777777" w:rsidR="0052004B" w:rsidRPr="00631E63" w:rsidRDefault="0052004B" w:rsidP="00574E47">
            <w:pPr>
              <w:pStyle w:val="TAC"/>
              <w:rPr>
                <w:rFonts w:eastAsia="Yu Mincho"/>
              </w:rPr>
            </w:pPr>
            <w:r w:rsidRPr="00631E63">
              <w:rPr>
                <w:rFonts w:eastAsiaTheme="minorEastAsia" w:hint="eastAsia"/>
                <w:lang w:val="en-US" w:eastAsia="zh-CN"/>
              </w:rPr>
              <w:t>1</w:t>
            </w:r>
          </w:p>
        </w:tc>
      </w:tr>
      <w:tr w:rsidR="0052004B" w:rsidRPr="00631E63" w14:paraId="0BC02A2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66DC3B8"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FA40C3" w14:textId="77777777" w:rsidR="0052004B" w:rsidRPr="00631E63" w:rsidRDefault="0052004B" w:rsidP="00574E47">
            <w:pPr>
              <w:pStyle w:val="TAC"/>
              <w:rPr>
                <w:rFonts w:eastAsiaTheme="minorEastAsia"/>
                <w:lang w:val="en-US" w:eastAsia="zh-CN"/>
              </w:rPr>
            </w:pPr>
          </w:p>
        </w:tc>
        <w:tc>
          <w:tcPr>
            <w:tcW w:w="730" w:type="dxa"/>
            <w:tcBorders>
              <w:left w:val="single" w:sz="4" w:space="0" w:color="auto"/>
              <w:right w:val="single" w:sz="4" w:space="0" w:color="auto"/>
            </w:tcBorders>
            <w:vAlign w:val="center"/>
          </w:tcPr>
          <w:p w14:paraId="5A93474A" w14:textId="77777777" w:rsidR="0052004B" w:rsidRPr="00631E63" w:rsidRDefault="0052004B" w:rsidP="00574E47">
            <w:pPr>
              <w:pStyle w:val="TAC"/>
              <w:rPr>
                <w:rFonts w:eastAsiaTheme="minorEastAsia"/>
                <w:kern w:val="2"/>
                <w:lang w:val="en-US"/>
              </w:rPr>
            </w:pPr>
            <w:r w:rsidRPr="00631E63">
              <w:rPr>
                <w:rFonts w:eastAsiaTheme="minorEastAsia"/>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22C28A" w14:textId="77777777" w:rsidR="0052004B" w:rsidRPr="00631E63" w:rsidRDefault="0052004B" w:rsidP="00574E47">
            <w:pPr>
              <w:pStyle w:val="TAC"/>
              <w:rPr>
                <w:rFonts w:eastAsiaTheme="minorEastAsia"/>
                <w:kern w:val="2"/>
                <w:lang w:val="en-US" w:eastAsia="zh-CN"/>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8E0E1C" w14:textId="77777777" w:rsidR="0052004B" w:rsidRPr="00631E63" w:rsidRDefault="0052004B" w:rsidP="00574E47">
            <w:pPr>
              <w:pStyle w:val="TAC"/>
              <w:rPr>
                <w:rFonts w:eastAsia="Yu Mincho"/>
              </w:rPr>
            </w:pPr>
          </w:p>
        </w:tc>
      </w:tr>
      <w:tr w:rsidR="0052004B" w:rsidRPr="00631E63" w14:paraId="649D9B5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61EF0AA" w14:textId="77777777" w:rsidR="0052004B" w:rsidRPr="00631E63" w:rsidRDefault="0052004B"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038E50" w14:textId="77777777" w:rsidR="0052004B" w:rsidRPr="00631E63" w:rsidRDefault="0052004B" w:rsidP="00574E47">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3F7763C3" w14:textId="77777777" w:rsidR="0052004B" w:rsidRPr="00631E63" w:rsidRDefault="0052004B" w:rsidP="00574E47">
            <w:pPr>
              <w:pStyle w:val="TAC"/>
              <w:rPr>
                <w:rFonts w:eastAsiaTheme="minorEastAsia"/>
                <w:szCs w:val="18"/>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3AFB5E" w14:textId="77777777" w:rsidR="0052004B" w:rsidRPr="00631E63" w:rsidRDefault="0052004B" w:rsidP="00574E47">
            <w:pPr>
              <w:pStyle w:val="TAC"/>
              <w:rPr>
                <w:rFonts w:eastAsiaTheme="minorEastAsia"/>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CA2296" w14:textId="77777777" w:rsidR="0052004B" w:rsidRPr="00631E63" w:rsidRDefault="0052004B" w:rsidP="00574E47">
            <w:pPr>
              <w:pStyle w:val="TAC"/>
              <w:rPr>
                <w:rFonts w:eastAsiaTheme="minorEastAsia"/>
                <w:szCs w:val="18"/>
                <w:lang w:eastAsia="zh-CN"/>
              </w:rPr>
            </w:pPr>
            <w:r w:rsidRPr="00631E63">
              <w:rPr>
                <w:rFonts w:eastAsiaTheme="minorEastAsia" w:hint="eastAsia"/>
                <w:lang w:val="en-US" w:eastAsia="zh-CN"/>
              </w:rPr>
              <w:t>2</w:t>
            </w:r>
          </w:p>
        </w:tc>
      </w:tr>
      <w:tr w:rsidR="0052004B" w:rsidRPr="00631E63" w14:paraId="35CBA15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5E8546" w14:textId="77777777" w:rsidR="0052004B" w:rsidRPr="00631E63" w:rsidRDefault="0052004B"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E2B8845" w14:textId="77777777" w:rsidR="0052004B" w:rsidRPr="00631E63" w:rsidRDefault="0052004B" w:rsidP="00574E47">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6717C7F5" w14:textId="77777777" w:rsidR="0052004B" w:rsidRPr="00631E63" w:rsidRDefault="0052004B" w:rsidP="00574E47">
            <w:pPr>
              <w:pStyle w:val="TAC"/>
              <w:rPr>
                <w:rFonts w:eastAsiaTheme="minorEastAsia"/>
                <w:szCs w:val="18"/>
                <w:lang w:val="en-US" w:eastAsia="zh-CN"/>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5EFCD0" w14:textId="77777777" w:rsidR="0052004B" w:rsidRPr="00631E63" w:rsidRDefault="0052004B" w:rsidP="00574E47">
            <w:pPr>
              <w:pStyle w:val="TAC"/>
              <w:rPr>
                <w:rFonts w:eastAsiaTheme="minorEastAsia"/>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15863C" w14:textId="77777777" w:rsidR="0052004B" w:rsidRPr="00631E63" w:rsidRDefault="0052004B" w:rsidP="00574E47">
            <w:pPr>
              <w:pStyle w:val="TAC"/>
              <w:rPr>
                <w:rFonts w:eastAsiaTheme="minorEastAsia"/>
                <w:szCs w:val="18"/>
                <w:lang w:eastAsia="zh-CN"/>
              </w:rPr>
            </w:pPr>
          </w:p>
        </w:tc>
      </w:tr>
      <w:tr w:rsidR="0052004B" w:rsidRPr="00631E63" w14:paraId="7EF71E2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FFA2009" w14:textId="77777777" w:rsidR="0052004B" w:rsidRPr="00631E63" w:rsidRDefault="0052004B"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ABDC67" w14:textId="77777777" w:rsidR="0052004B" w:rsidRPr="00631E63" w:rsidRDefault="0052004B" w:rsidP="00574E47">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71331ACE"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98444D"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81145D" w14:textId="77777777" w:rsidR="0052004B" w:rsidRPr="00631E63" w:rsidRDefault="0052004B" w:rsidP="00574E47">
            <w:pPr>
              <w:pStyle w:val="TAC"/>
              <w:rPr>
                <w:rFonts w:eastAsiaTheme="minorEastAsia"/>
                <w:szCs w:val="18"/>
                <w:lang w:eastAsia="zh-CN"/>
              </w:rPr>
            </w:pPr>
            <w:r w:rsidRPr="00631E63">
              <w:rPr>
                <w:rFonts w:eastAsiaTheme="minorEastAsia"/>
                <w:szCs w:val="18"/>
                <w:lang w:eastAsia="zh-CN"/>
              </w:rPr>
              <w:t>4</w:t>
            </w:r>
            <w:r w:rsidRPr="00631E63">
              <w:rPr>
                <w:rFonts w:eastAsia="Yu Mincho"/>
              </w:rPr>
              <w:t xml:space="preserve"> and 5</w:t>
            </w:r>
          </w:p>
        </w:tc>
      </w:tr>
      <w:tr w:rsidR="0052004B" w:rsidRPr="00631E63" w14:paraId="28B0166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4DC837" w14:textId="77777777" w:rsidR="0052004B" w:rsidRPr="00631E63" w:rsidRDefault="0052004B"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6C968" w14:textId="77777777" w:rsidR="0052004B" w:rsidRPr="00631E63" w:rsidRDefault="0052004B" w:rsidP="00574E47">
            <w:pPr>
              <w:pStyle w:val="TAC"/>
              <w:rPr>
                <w:rFonts w:eastAsiaTheme="minorEastAsia"/>
                <w:szCs w:val="18"/>
                <w:lang w:val="en-US" w:eastAsia="zh-CN"/>
              </w:rPr>
            </w:pPr>
          </w:p>
        </w:tc>
        <w:tc>
          <w:tcPr>
            <w:tcW w:w="730" w:type="dxa"/>
            <w:tcBorders>
              <w:left w:val="single" w:sz="4" w:space="0" w:color="auto"/>
              <w:right w:val="single" w:sz="4" w:space="0" w:color="auto"/>
            </w:tcBorders>
            <w:vAlign w:val="center"/>
          </w:tcPr>
          <w:p w14:paraId="67699C68" w14:textId="77777777" w:rsidR="0052004B" w:rsidRPr="00631E63" w:rsidRDefault="0052004B" w:rsidP="00574E47">
            <w:pPr>
              <w:pStyle w:val="TAC"/>
              <w:rPr>
                <w:rFonts w:eastAsiaTheme="minorEastAsia"/>
              </w:rPr>
            </w:pPr>
            <w:r w:rsidRPr="00631E63">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A224C3"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CA_n66(2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924A8" w14:textId="77777777" w:rsidR="0052004B" w:rsidRPr="00631E63" w:rsidRDefault="0052004B" w:rsidP="00574E47">
            <w:pPr>
              <w:pStyle w:val="TAC"/>
              <w:rPr>
                <w:rFonts w:eastAsiaTheme="minorEastAsia"/>
                <w:szCs w:val="18"/>
                <w:lang w:eastAsia="zh-CN"/>
              </w:rPr>
            </w:pPr>
          </w:p>
        </w:tc>
      </w:tr>
      <w:tr w:rsidR="0052004B" w:rsidRPr="00631E63" w14:paraId="0BD8CEC2"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6573672" w14:textId="77777777" w:rsidR="0052004B" w:rsidRPr="00631E63" w:rsidRDefault="0052004B" w:rsidP="00574E47">
            <w:pPr>
              <w:pStyle w:val="TAC"/>
              <w:rPr>
                <w:rFonts w:eastAsiaTheme="minorEastAsia"/>
                <w:szCs w:val="18"/>
                <w:lang w:eastAsia="zh-CN"/>
              </w:rPr>
            </w:pPr>
            <w:r w:rsidRPr="00631E63">
              <w:rPr>
                <w:rFonts w:eastAsiaTheme="minorEastAsia"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5AD07786" w14:textId="77777777" w:rsidR="0052004B" w:rsidRPr="00631E63" w:rsidRDefault="0052004B" w:rsidP="00574E47">
            <w:pPr>
              <w:pStyle w:val="TAC"/>
              <w:rPr>
                <w:rFonts w:eastAsiaTheme="minorEastAsia"/>
                <w:szCs w:val="18"/>
                <w:lang w:val="en-US"/>
              </w:rPr>
            </w:pPr>
            <w:r w:rsidRPr="00631E63">
              <w:rPr>
                <w:rFonts w:eastAsiaTheme="minorEastAsia"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0A862DCB" w14:textId="77777777" w:rsidR="0052004B" w:rsidRPr="00631E63" w:rsidRDefault="0052004B" w:rsidP="00574E47">
            <w:pPr>
              <w:pStyle w:val="TAC"/>
              <w:rPr>
                <w:rFonts w:eastAsiaTheme="minorEastAsia"/>
                <w:szCs w:val="18"/>
                <w:lang w:val="en-US"/>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977D9E"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6BAEB11" w14:textId="77777777" w:rsidR="0052004B" w:rsidRPr="00631E63" w:rsidRDefault="0052004B" w:rsidP="00574E47">
            <w:pPr>
              <w:pStyle w:val="TAC"/>
              <w:rPr>
                <w:rFonts w:eastAsiaTheme="minorEastAsia"/>
                <w:szCs w:val="18"/>
                <w:lang w:eastAsia="zh-CN"/>
              </w:rPr>
            </w:pPr>
            <w:r w:rsidRPr="00631E63">
              <w:rPr>
                <w:rFonts w:eastAsiaTheme="minorEastAsia" w:hint="eastAsia"/>
                <w:szCs w:val="18"/>
                <w:lang w:eastAsia="zh-CN"/>
              </w:rPr>
              <w:t>0</w:t>
            </w:r>
          </w:p>
        </w:tc>
      </w:tr>
      <w:tr w:rsidR="0052004B" w:rsidRPr="00631E63" w14:paraId="7FAF19B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80AB51"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38F6CD"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A60EF0A" w14:textId="77777777" w:rsidR="0052004B" w:rsidRPr="00631E63" w:rsidRDefault="0052004B" w:rsidP="00574E47">
            <w:pPr>
              <w:pStyle w:val="TAC"/>
              <w:rPr>
                <w:rFonts w:eastAsiaTheme="minorEastAsia"/>
                <w:szCs w:val="18"/>
                <w:lang w:val="en-US"/>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BF20EE"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5F438C" w14:textId="77777777" w:rsidR="0052004B" w:rsidRPr="00631E63" w:rsidRDefault="0052004B" w:rsidP="00574E47">
            <w:pPr>
              <w:pStyle w:val="TAC"/>
              <w:rPr>
                <w:rFonts w:eastAsia="Yu Mincho"/>
                <w:szCs w:val="18"/>
              </w:rPr>
            </w:pPr>
          </w:p>
        </w:tc>
      </w:tr>
      <w:tr w:rsidR="0052004B" w:rsidRPr="00631E63" w14:paraId="7C8E565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B7A62BC"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2ABDCF"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FC07D3F"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691CBEE"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2492E9E" w14:textId="77777777" w:rsidR="0052004B" w:rsidRPr="00631E63" w:rsidRDefault="0052004B" w:rsidP="00574E47">
            <w:pPr>
              <w:pStyle w:val="TAC"/>
              <w:rPr>
                <w:rFonts w:eastAsiaTheme="minorEastAsia"/>
                <w:szCs w:val="18"/>
                <w:lang w:val="en-US" w:eastAsia="zh-CN"/>
              </w:rPr>
            </w:pPr>
            <w:r w:rsidRPr="00631E63">
              <w:rPr>
                <w:rFonts w:eastAsiaTheme="minorEastAsia"/>
                <w:szCs w:val="18"/>
                <w:lang w:val="en-US" w:eastAsia="zh-CN"/>
              </w:rPr>
              <w:t>1</w:t>
            </w:r>
          </w:p>
        </w:tc>
      </w:tr>
      <w:tr w:rsidR="0052004B" w:rsidRPr="00631E63" w14:paraId="7F0AB45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B9313A8"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65FBF5"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77FBD71" w14:textId="77777777" w:rsidR="0052004B" w:rsidRPr="00631E63" w:rsidRDefault="0052004B" w:rsidP="00574E47">
            <w:pPr>
              <w:pStyle w:val="TAC"/>
              <w:rPr>
                <w:rFonts w:eastAsiaTheme="minorEastAsia"/>
                <w:lang w:val="en-US" w:eastAsia="zh-CN"/>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A939748"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1F68F7" w14:textId="77777777" w:rsidR="0052004B" w:rsidRPr="00631E63" w:rsidRDefault="0052004B" w:rsidP="00574E47">
            <w:pPr>
              <w:pStyle w:val="TAC"/>
              <w:rPr>
                <w:rFonts w:eastAsiaTheme="minorEastAsia"/>
                <w:szCs w:val="18"/>
                <w:lang w:val="en-US" w:eastAsia="zh-CN"/>
              </w:rPr>
            </w:pPr>
          </w:p>
        </w:tc>
      </w:tr>
      <w:tr w:rsidR="0052004B" w:rsidRPr="00631E63" w14:paraId="54D9692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8B4EA3C"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8AD30B"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BCF1F44"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tcPr>
          <w:p w14:paraId="53EF5E7A"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084204" w14:textId="77777777" w:rsidR="0052004B" w:rsidRPr="00631E63" w:rsidRDefault="0052004B" w:rsidP="00574E47">
            <w:pPr>
              <w:pStyle w:val="TAC"/>
              <w:rPr>
                <w:rFonts w:eastAsiaTheme="minorEastAsia"/>
                <w:szCs w:val="18"/>
                <w:lang w:val="en-US" w:eastAsia="zh-CN"/>
              </w:rPr>
            </w:pPr>
            <w:r w:rsidRPr="00631E63">
              <w:rPr>
                <w:rFonts w:eastAsiaTheme="minorEastAsia"/>
                <w:szCs w:val="18"/>
                <w:lang w:val="en-US" w:eastAsia="zh-CN"/>
              </w:rPr>
              <w:t>4 and 5</w:t>
            </w:r>
          </w:p>
        </w:tc>
      </w:tr>
      <w:tr w:rsidR="0052004B" w:rsidRPr="00631E63" w14:paraId="385D5C1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48F08"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0FFBC6"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F3ABAEA" w14:textId="77777777" w:rsidR="0052004B" w:rsidRPr="00631E63" w:rsidRDefault="0052004B" w:rsidP="00574E47">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tcPr>
          <w:p w14:paraId="4B2170A2"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AD795" w14:textId="77777777" w:rsidR="0052004B" w:rsidRPr="00631E63" w:rsidRDefault="0052004B" w:rsidP="00574E47">
            <w:pPr>
              <w:pStyle w:val="TAC"/>
              <w:rPr>
                <w:rFonts w:eastAsiaTheme="minorEastAsia"/>
                <w:szCs w:val="18"/>
                <w:lang w:val="en-US" w:eastAsia="zh-CN"/>
              </w:rPr>
            </w:pPr>
          </w:p>
        </w:tc>
      </w:tr>
      <w:tr w:rsidR="0052004B" w:rsidRPr="00631E63" w14:paraId="1ABC0FD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A222C9" w14:textId="77777777" w:rsidR="0052004B" w:rsidRPr="00631E63" w:rsidRDefault="0052004B" w:rsidP="00574E47">
            <w:pPr>
              <w:pStyle w:val="TAC"/>
              <w:rPr>
                <w:rFonts w:eastAsiaTheme="minorEastAsia"/>
                <w:lang w:val="en-US" w:eastAsia="zh-CN"/>
              </w:rPr>
            </w:pPr>
            <w:r w:rsidRPr="00631E63">
              <w:rPr>
                <w:rFonts w:eastAsiaTheme="minorEastAsia" w:hint="eastAsia"/>
                <w:szCs w:val="18"/>
                <w:lang w:val="en-US" w:eastAsia="zh-CN"/>
              </w:rPr>
              <w:t>CA_n25A-n71</w:t>
            </w:r>
            <w:r w:rsidRPr="00631E63">
              <w:rPr>
                <w:rFonts w:eastAsiaTheme="minorEastAsia"/>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1D69B7" w14:textId="77777777" w:rsidR="0052004B" w:rsidRPr="00631E63" w:rsidRDefault="0052004B" w:rsidP="00574E47">
            <w:pPr>
              <w:pStyle w:val="TAC"/>
              <w:rPr>
                <w:rFonts w:eastAsiaTheme="minorEastAsia"/>
                <w:lang w:val="en-US" w:eastAsia="zh-CN"/>
              </w:rPr>
            </w:pPr>
            <w:r w:rsidRPr="00631E63">
              <w:rPr>
                <w:rFonts w:eastAsiaTheme="minorEastAsia"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5E6D4C26"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0F3043"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B47BE"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0</w:t>
            </w:r>
          </w:p>
        </w:tc>
      </w:tr>
      <w:tr w:rsidR="0052004B" w:rsidRPr="00631E63" w14:paraId="581E25F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B8F124"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07CED7"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396E2FF" w14:textId="77777777" w:rsidR="0052004B" w:rsidRPr="00631E63" w:rsidRDefault="0052004B" w:rsidP="00574E47">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8F491F" w14:textId="77777777" w:rsidR="0052004B" w:rsidRPr="00631E63" w:rsidRDefault="0052004B" w:rsidP="00574E47">
            <w:pPr>
              <w:pStyle w:val="TAC"/>
              <w:rPr>
                <w:rFonts w:eastAsiaTheme="minorEastAsia"/>
              </w:rPr>
            </w:pPr>
            <w:r w:rsidRPr="00631E63">
              <w:rPr>
                <w:rFonts w:eastAsia="SimSun"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F50719" w14:textId="77777777" w:rsidR="0052004B" w:rsidRPr="00631E63" w:rsidRDefault="0052004B" w:rsidP="00574E47">
            <w:pPr>
              <w:pStyle w:val="TAC"/>
              <w:rPr>
                <w:rFonts w:eastAsiaTheme="minorEastAsia"/>
                <w:szCs w:val="18"/>
                <w:lang w:val="en-US" w:eastAsia="zh-CN"/>
              </w:rPr>
            </w:pPr>
          </w:p>
        </w:tc>
      </w:tr>
      <w:tr w:rsidR="0052004B" w:rsidRPr="00631E63" w14:paraId="78C08E8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A282EB"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852838"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F64C4B0" w14:textId="77777777" w:rsidR="0052004B" w:rsidRPr="00631E63" w:rsidRDefault="0052004B" w:rsidP="00574E47">
            <w:pPr>
              <w:pStyle w:val="TAC"/>
              <w:rPr>
                <w:rFonts w:eastAsiaTheme="minorEastAsia"/>
                <w:lang w:val="en-US" w:eastAsia="zh-CN"/>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DA4D54"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594F7"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1</w:t>
            </w:r>
          </w:p>
        </w:tc>
      </w:tr>
      <w:tr w:rsidR="0052004B" w:rsidRPr="00631E63" w14:paraId="242FA82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291090"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6D2247"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DC8DFF2" w14:textId="77777777" w:rsidR="0052004B" w:rsidRPr="00631E63" w:rsidRDefault="0052004B" w:rsidP="00574E47">
            <w:pPr>
              <w:pStyle w:val="TAC"/>
              <w:rPr>
                <w:rFonts w:eastAsiaTheme="minorEastAsia"/>
                <w:lang w:val="en-US" w:eastAsia="zh-CN"/>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44452B" w14:textId="77777777" w:rsidR="0052004B" w:rsidRPr="00631E63" w:rsidRDefault="0052004B" w:rsidP="00574E47">
            <w:pPr>
              <w:pStyle w:val="TAC"/>
              <w:rPr>
                <w:rFonts w:eastAsiaTheme="minorEastAsia"/>
              </w:rPr>
            </w:pPr>
            <w:r w:rsidRPr="00631E63">
              <w:rPr>
                <w:rFonts w:eastAsia="SimSun"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E5F02" w14:textId="77777777" w:rsidR="0052004B" w:rsidRPr="00631E63" w:rsidRDefault="0052004B" w:rsidP="00574E47">
            <w:pPr>
              <w:pStyle w:val="TAC"/>
              <w:rPr>
                <w:rFonts w:eastAsiaTheme="minorEastAsia"/>
                <w:szCs w:val="18"/>
                <w:lang w:val="en-US" w:eastAsia="zh-CN"/>
              </w:rPr>
            </w:pPr>
          </w:p>
        </w:tc>
      </w:tr>
      <w:tr w:rsidR="0052004B" w:rsidRPr="00631E63" w14:paraId="700B248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35253CE"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65E0CD"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76DDF95"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D271910"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F97506" w14:textId="77777777" w:rsidR="0052004B" w:rsidRPr="00631E63" w:rsidRDefault="0052004B" w:rsidP="00574E47">
            <w:pPr>
              <w:pStyle w:val="TAC"/>
              <w:rPr>
                <w:rFonts w:eastAsiaTheme="minorEastAsia"/>
                <w:szCs w:val="18"/>
                <w:lang w:val="en-US" w:eastAsia="zh-CN"/>
              </w:rPr>
            </w:pPr>
            <w:r w:rsidRPr="00631E63">
              <w:rPr>
                <w:rFonts w:eastAsiaTheme="minorEastAsia"/>
                <w:szCs w:val="18"/>
                <w:lang w:val="en-US" w:eastAsia="zh-CN"/>
              </w:rPr>
              <w:t>4 and 5</w:t>
            </w:r>
          </w:p>
        </w:tc>
      </w:tr>
      <w:tr w:rsidR="0052004B" w:rsidRPr="00631E63" w14:paraId="631A35F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5DFA1"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E11C80" w14:textId="77777777" w:rsidR="0052004B" w:rsidRPr="00631E63" w:rsidRDefault="0052004B"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F0F1B77" w14:textId="77777777" w:rsidR="0052004B" w:rsidRPr="00631E63" w:rsidRDefault="0052004B" w:rsidP="00574E47">
            <w:pPr>
              <w:pStyle w:val="TAC"/>
              <w:rPr>
                <w:rFonts w:eastAsiaTheme="minorEastAsia"/>
              </w:rPr>
            </w:pPr>
            <w:r w:rsidRPr="00631E63">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9D6A3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08C7B" w14:textId="77777777" w:rsidR="0052004B" w:rsidRPr="00631E63" w:rsidRDefault="0052004B" w:rsidP="00574E47">
            <w:pPr>
              <w:pStyle w:val="TAC"/>
              <w:rPr>
                <w:rFonts w:eastAsiaTheme="minorEastAsia"/>
                <w:szCs w:val="18"/>
                <w:lang w:val="en-US" w:eastAsia="zh-CN"/>
              </w:rPr>
            </w:pPr>
          </w:p>
        </w:tc>
      </w:tr>
      <w:tr w:rsidR="0052004B" w:rsidRPr="00631E63" w14:paraId="6526FDC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95BC37" w14:textId="77777777" w:rsidR="0052004B" w:rsidRPr="00631E63" w:rsidRDefault="0052004B" w:rsidP="00574E47">
            <w:pPr>
              <w:pStyle w:val="TAC"/>
              <w:rPr>
                <w:rFonts w:eastAsiaTheme="minorEastAsia"/>
                <w:szCs w:val="18"/>
                <w:lang w:eastAsia="zh-CN"/>
              </w:rPr>
            </w:pPr>
            <w:r w:rsidRPr="00631E63">
              <w:rPr>
                <w:rFonts w:eastAsiaTheme="minorEastAsia"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62889C" w14:textId="77777777" w:rsidR="0052004B" w:rsidRPr="00631E63" w:rsidRDefault="0052004B" w:rsidP="00574E47">
            <w:pPr>
              <w:pStyle w:val="TAC"/>
              <w:rPr>
                <w:rFonts w:eastAsiaTheme="minorEastAsia"/>
                <w:szCs w:val="18"/>
                <w:lang w:val="en-US"/>
              </w:rPr>
            </w:pPr>
            <w:r w:rsidRPr="00631E63">
              <w:rPr>
                <w:rFonts w:eastAsiaTheme="minorEastAsia" w:cs="Arial"/>
                <w:szCs w:val="18"/>
              </w:rPr>
              <w:t xml:space="preserve"> CA_n25A-n71A</w:t>
            </w:r>
          </w:p>
        </w:tc>
        <w:tc>
          <w:tcPr>
            <w:tcW w:w="730" w:type="dxa"/>
            <w:tcBorders>
              <w:left w:val="single" w:sz="4" w:space="0" w:color="auto"/>
              <w:bottom w:val="single" w:sz="4" w:space="0" w:color="auto"/>
              <w:right w:val="single" w:sz="4" w:space="0" w:color="auto"/>
            </w:tcBorders>
            <w:vAlign w:val="center"/>
          </w:tcPr>
          <w:p w14:paraId="151FA19D"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87CECF"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15E60A" w14:textId="77777777" w:rsidR="0052004B" w:rsidRPr="00631E63" w:rsidRDefault="0052004B" w:rsidP="00574E47">
            <w:pPr>
              <w:pStyle w:val="TAC"/>
              <w:rPr>
                <w:rFonts w:eastAsia="Yu Mincho"/>
                <w:szCs w:val="18"/>
              </w:rPr>
            </w:pPr>
            <w:r w:rsidRPr="00631E63">
              <w:rPr>
                <w:rFonts w:eastAsiaTheme="minorEastAsia" w:hint="eastAsia"/>
                <w:szCs w:val="18"/>
                <w:lang w:val="en-US" w:eastAsia="zh-CN"/>
              </w:rPr>
              <w:t>0</w:t>
            </w:r>
          </w:p>
        </w:tc>
      </w:tr>
      <w:tr w:rsidR="0052004B" w:rsidRPr="00631E63" w14:paraId="1CB6AF7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E37818"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82E34B"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056A564"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13AB72"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CA_n71(2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A4FE25" w14:textId="77777777" w:rsidR="0052004B" w:rsidRPr="00631E63" w:rsidRDefault="0052004B" w:rsidP="00574E47">
            <w:pPr>
              <w:pStyle w:val="TAC"/>
              <w:rPr>
                <w:rFonts w:eastAsia="Yu Mincho"/>
                <w:szCs w:val="18"/>
              </w:rPr>
            </w:pPr>
          </w:p>
        </w:tc>
      </w:tr>
      <w:tr w:rsidR="0052004B" w:rsidRPr="00631E63" w14:paraId="4F61158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75FBA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4377C6" w14:textId="77777777" w:rsidR="0052004B" w:rsidRPr="00631E63" w:rsidRDefault="0052004B" w:rsidP="00574E47">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5B56E5C8"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FBA176D"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18E69" w14:textId="77777777" w:rsidR="0052004B" w:rsidRPr="00631E63" w:rsidRDefault="0052004B" w:rsidP="00574E47">
            <w:pPr>
              <w:pStyle w:val="TAC"/>
              <w:rPr>
                <w:rFonts w:eastAsiaTheme="minorEastAsia"/>
                <w:lang w:val="en-US" w:eastAsia="zh-CN"/>
              </w:rPr>
            </w:pPr>
            <w:r w:rsidRPr="00631E63">
              <w:rPr>
                <w:rFonts w:eastAsiaTheme="minorEastAsia" w:hint="eastAsia"/>
                <w:szCs w:val="18"/>
                <w:lang w:val="en-US" w:eastAsia="zh-CN"/>
              </w:rPr>
              <w:t>1</w:t>
            </w:r>
          </w:p>
        </w:tc>
      </w:tr>
      <w:tr w:rsidR="0052004B" w:rsidRPr="00631E63" w14:paraId="4DA7F0F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A82DB0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190A88" w14:textId="77777777" w:rsidR="0052004B" w:rsidRPr="00631E63" w:rsidRDefault="0052004B" w:rsidP="00574E47">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00B5FAB2"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05F38BB"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CA_n71(2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0555F" w14:textId="77777777" w:rsidR="0052004B" w:rsidRPr="00631E63" w:rsidRDefault="0052004B" w:rsidP="00574E47">
            <w:pPr>
              <w:pStyle w:val="TAC"/>
              <w:rPr>
                <w:rFonts w:eastAsiaTheme="minorEastAsia"/>
                <w:lang w:val="en-US" w:eastAsia="zh-CN"/>
              </w:rPr>
            </w:pPr>
          </w:p>
        </w:tc>
      </w:tr>
      <w:tr w:rsidR="0052004B" w:rsidRPr="00631E63" w14:paraId="17CABF2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ED4B45C"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180BD6" w14:textId="77777777" w:rsidR="0052004B" w:rsidRPr="00631E63" w:rsidRDefault="0052004B" w:rsidP="00574E47">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128ABF20"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D2F2CF"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9DFC8"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 xml:space="preserve">4 </w:t>
            </w:r>
            <w:r w:rsidRPr="00631E63">
              <w:rPr>
                <w:rFonts w:eastAsiaTheme="minorEastAsia"/>
                <w:szCs w:val="18"/>
                <w:lang w:val="en-US" w:eastAsia="zh-CN"/>
              </w:rPr>
              <w:t>and 5</w:t>
            </w:r>
          </w:p>
        </w:tc>
      </w:tr>
      <w:tr w:rsidR="0052004B" w:rsidRPr="00631E63" w14:paraId="24EC639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14A159"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7EAD2C" w14:textId="77777777" w:rsidR="0052004B" w:rsidRPr="00631E63" w:rsidRDefault="0052004B" w:rsidP="00574E47">
            <w:pPr>
              <w:pStyle w:val="TAC"/>
              <w:rPr>
                <w:rFonts w:eastAsiaTheme="minorEastAsia"/>
                <w:szCs w:val="18"/>
                <w:lang w:eastAsia="zh-CN"/>
              </w:rPr>
            </w:pPr>
          </w:p>
        </w:tc>
        <w:tc>
          <w:tcPr>
            <w:tcW w:w="730" w:type="dxa"/>
            <w:tcBorders>
              <w:left w:val="single" w:sz="4" w:space="0" w:color="auto"/>
              <w:bottom w:val="single" w:sz="4" w:space="0" w:color="auto"/>
              <w:right w:val="single" w:sz="4" w:space="0" w:color="auto"/>
            </w:tcBorders>
            <w:vAlign w:val="center"/>
          </w:tcPr>
          <w:p w14:paraId="58C642A8"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F8006C"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34FD75" w14:textId="77777777" w:rsidR="0052004B" w:rsidRPr="00631E63" w:rsidRDefault="0052004B" w:rsidP="00574E47">
            <w:pPr>
              <w:pStyle w:val="TAC"/>
              <w:rPr>
                <w:rFonts w:eastAsiaTheme="minorEastAsia"/>
                <w:lang w:val="en-US" w:eastAsia="zh-CN"/>
              </w:rPr>
            </w:pPr>
          </w:p>
        </w:tc>
      </w:tr>
      <w:tr w:rsidR="0052004B" w:rsidRPr="00631E63" w14:paraId="177F58C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B696D1" w14:textId="77777777" w:rsidR="0052004B" w:rsidRPr="00631E63" w:rsidRDefault="0052004B" w:rsidP="00574E47">
            <w:pPr>
              <w:pStyle w:val="TAC"/>
              <w:rPr>
                <w:rFonts w:eastAsiaTheme="minorEastAsia"/>
                <w:szCs w:val="18"/>
                <w:lang w:eastAsia="zh-CN"/>
              </w:rPr>
            </w:pPr>
            <w:r w:rsidRPr="00631E63">
              <w:rPr>
                <w:rFonts w:eastAsiaTheme="minorEastAsia"/>
              </w:rP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C4916A" w14:textId="77777777" w:rsidR="0052004B" w:rsidRPr="00631E63" w:rsidRDefault="0052004B" w:rsidP="00574E47">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7E0B5FE7"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56B1D4D"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FDA87"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3659C57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B7E1EDE"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72EA31"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38F0E79"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2B2C66"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30E56" w14:textId="77777777" w:rsidR="0052004B" w:rsidRPr="00631E63" w:rsidRDefault="0052004B" w:rsidP="00574E47">
            <w:pPr>
              <w:pStyle w:val="TAC"/>
              <w:rPr>
                <w:rFonts w:eastAsiaTheme="minorEastAsia"/>
                <w:lang w:val="en-US" w:eastAsia="zh-CN"/>
              </w:rPr>
            </w:pPr>
          </w:p>
        </w:tc>
      </w:tr>
      <w:tr w:rsidR="0052004B" w:rsidRPr="00631E63" w14:paraId="5B42192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CF875D7"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CD8143"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0E4BE1C"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25DF8AF"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A3A78"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52004B" w:rsidRPr="00631E63" w14:paraId="5BA297D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CD093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E6BD4D"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BF8E94D"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1AD689"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A53302" w14:textId="77777777" w:rsidR="0052004B" w:rsidRPr="00631E63" w:rsidRDefault="0052004B" w:rsidP="00574E47">
            <w:pPr>
              <w:pStyle w:val="TAC"/>
              <w:rPr>
                <w:rFonts w:eastAsiaTheme="minorEastAsia"/>
                <w:lang w:val="en-US" w:eastAsia="zh-CN"/>
              </w:rPr>
            </w:pPr>
          </w:p>
        </w:tc>
      </w:tr>
      <w:tr w:rsidR="0052004B" w:rsidRPr="00631E63" w14:paraId="168F1E9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A7CADB" w14:textId="77777777" w:rsidR="0052004B" w:rsidRPr="00631E63" w:rsidRDefault="0052004B" w:rsidP="00574E47">
            <w:pPr>
              <w:pStyle w:val="TAC"/>
              <w:rPr>
                <w:rFonts w:eastAsiaTheme="minorEastAsia"/>
                <w:szCs w:val="18"/>
                <w:lang w:eastAsia="zh-CN"/>
              </w:rPr>
            </w:pPr>
            <w:r w:rsidRPr="00631E63">
              <w:rPr>
                <w:rFonts w:eastAsiaTheme="minorEastAsia"/>
              </w:rP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DEC6E" w14:textId="77777777" w:rsidR="0052004B" w:rsidRPr="00631E63" w:rsidRDefault="0052004B" w:rsidP="00574E47">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56040CA1"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656011"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23555F"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7963E3E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B9645AE"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FBD31E"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DDEF480"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569ABB"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CA_n71(2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7AD5AB" w14:textId="77777777" w:rsidR="0052004B" w:rsidRPr="00631E63" w:rsidRDefault="0052004B" w:rsidP="00574E47">
            <w:pPr>
              <w:pStyle w:val="TAC"/>
              <w:rPr>
                <w:rFonts w:eastAsiaTheme="minorEastAsia"/>
                <w:lang w:val="en-US" w:eastAsia="zh-CN"/>
              </w:rPr>
            </w:pPr>
          </w:p>
        </w:tc>
      </w:tr>
      <w:tr w:rsidR="0052004B" w:rsidRPr="00631E63" w14:paraId="405BF9D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829F1CE"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2E0ED4"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DFBAE30"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5632BD"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E56B8F"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52004B" w:rsidRPr="00631E63" w14:paraId="7AA6954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8C32A7"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7FF514"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BE9D3E3"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727A36"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CA_n71(2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76627" w14:textId="77777777" w:rsidR="0052004B" w:rsidRPr="00631E63" w:rsidRDefault="0052004B" w:rsidP="00574E47">
            <w:pPr>
              <w:pStyle w:val="TAC"/>
              <w:rPr>
                <w:rFonts w:eastAsiaTheme="minorEastAsia"/>
                <w:lang w:val="en-US" w:eastAsia="zh-CN"/>
              </w:rPr>
            </w:pPr>
          </w:p>
        </w:tc>
      </w:tr>
      <w:tr w:rsidR="0052004B" w:rsidRPr="00631E63" w14:paraId="70ACB59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BA681D" w14:textId="77777777" w:rsidR="0052004B" w:rsidRPr="00631E63" w:rsidRDefault="0052004B" w:rsidP="00574E47">
            <w:pPr>
              <w:pStyle w:val="TAC"/>
              <w:rPr>
                <w:rFonts w:eastAsiaTheme="minorEastAsia"/>
                <w:szCs w:val="18"/>
                <w:lang w:eastAsia="zh-CN"/>
              </w:rPr>
            </w:pPr>
            <w:r w:rsidRPr="00631E63">
              <w:rPr>
                <w:rFonts w:eastAsiaTheme="minorEastAsia"/>
              </w:rP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3902C5" w14:textId="77777777" w:rsidR="0052004B" w:rsidRPr="00631E63" w:rsidRDefault="0052004B" w:rsidP="00574E47">
            <w:pPr>
              <w:pStyle w:val="TAC"/>
              <w:rPr>
                <w:rFonts w:eastAsiaTheme="minorEastAsia"/>
                <w:szCs w:val="18"/>
                <w:lang w:val="en-US"/>
              </w:rPr>
            </w:pPr>
            <w:r w:rsidRPr="00631E63">
              <w:rPr>
                <w:rFonts w:eastAsiaTheme="minorEastAsia"/>
              </w:rPr>
              <w:t>CA_n25A-n71A</w:t>
            </w:r>
          </w:p>
        </w:tc>
        <w:tc>
          <w:tcPr>
            <w:tcW w:w="730" w:type="dxa"/>
            <w:tcBorders>
              <w:left w:val="single" w:sz="4" w:space="0" w:color="auto"/>
              <w:bottom w:val="single" w:sz="4" w:space="0" w:color="auto"/>
              <w:right w:val="single" w:sz="4" w:space="0" w:color="auto"/>
            </w:tcBorders>
            <w:vAlign w:val="center"/>
          </w:tcPr>
          <w:p w14:paraId="032BF811"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D85601"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6841AF"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4E5104A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CBEFB42"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5B9DCA2"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651FB88" w14:textId="77777777" w:rsidR="0052004B" w:rsidRPr="00631E63" w:rsidRDefault="0052004B" w:rsidP="00574E47">
            <w:pPr>
              <w:pStyle w:val="TAC"/>
              <w:rPr>
                <w:rFonts w:eastAsiaTheme="minorEastAsia"/>
                <w:szCs w:val="18"/>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2B7198" w14:textId="77777777" w:rsidR="0052004B" w:rsidRPr="00631E63" w:rsidRDefault="0052004B" w:rsidP="00574E47">
            <w:pPr>
              <w:pStyle w:val="TAC"/>
              <w:rPr>
                <w:rFonts w:eastAsiaTheme="minorEastAsia"/>
                <w:lang w:val="en-US" w:eastAsia="zh-CN"/>
              </w:rPr>
            </w:pPr>
            <w:r w:rsidRPr="00631E63">
              <w:rPr>
                <w:rFonts w:eastAsia="SimSun"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177E2" w14:textId="77777777" w:rsidR="0052004B" w:rsidRPr="00631E63" w:rsidRDefault="0052004B" w:rsidP="00574E47">
            <w:pPr>
              <w:pStyle w:val="TAC"/>
              <w:rPr>
                <w:rFonts w:eastAsiaTheme="minorEastAsia"/>
                <w:lang w:val="en-US" w:eastAsia="zh-CN"/>
              </w:rPr>
            </w:pPr>
          </w:p>
        </w:tc>
      </w:tr>
      <w:tr w:rsidR="0052004B" w:rsidRPr="00631E63" w14:paraId="241CB24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52B51B5"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EA4F97"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CFC2E97"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9455C9"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BCE78"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val="en-US" w:eastAsia="zh-CN"/>
              </w:rPr>
              <w:t xml:space="preserve"> and 5</w:t>
            </w:r>
          </w:p>
        </w:tc>
      </w:tr>
      <w:tr w:rsidR="0052004B" w:rsidRPr="00631E63" w14:paraId="42F5442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EF2739"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C0BE14"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D48CF39"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427BE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7F741" w14:textId="77777777" w:rsidR="0052004B" w:rsidRPr="00631E63" w:rsidRDefault="0052004B" w:rsidP="00574E47">
            <w:pPr>
              <w:pStyle w:val="TAC"/>
              <w:rPr>
                <w:rFonts w:eastAsiaTheme="minorEastAsia"/>
                <w:lang w:val="en-US" w:eastAsia="zh-CN"/>
              </w:rPr>
            </w:pPr>
          </w:p>
        </w:tc>
      </w:tr>
      <w:tr w:rsidR="0052004B" w:rsidRPr="00631E63" w14:paraId="59D2988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43F683" w14:textId="77777777" w:rsidR="0052004B" w:rsidRPr="00631E63" w:rsidRDefault="0052004B" w:rsidP="00574E47">
            <w:pPr>
              <w:pStyle w:val="TAC"/>
              <w:rPr>
                <w:rFonts w:eastAsiaTheme="minorEastAsia"/>
                <w:szCs w:val="18"/>
                <w:lang w:eastAsia="zh-CN"/>
              </w:rPr>
            </w:pPr>
            <w:r w:rsidRPr="00631E63">
              <w:rPr>
                <w:rFonts w:eastAsiaTheme="minorEastAsia"/>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54ECD7"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3D0EA123" w14:textId="77777777" w:rsidR="0052004B" w:rsidRPr="00631E63" w:rsidRDefault="0052004B" w:rsidP="00574E47">
            <w:pPr>
              <w:pStyle w:val="TAC"/>
              <w:rPr>
                <w:rFonts w:eastAsiaTheme="minorEastAsia"/>
                <w:szCs w:val="18"/>
                <w:lang w:val="en-US"/>
              </w:rPr>
            </w:pPr>
            <w:r w:rsidRPr="00631E63">
              <w:rPr>
                <w:rFonts w:eastAsiaTheme="minorEastAsia"/>
                <w:szCs w:val="18"/>
                <w:lang w:eastAsia="zh-CN"/>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5489BEB"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w:t>
            </w:r>
            <w:r w:rsidRPr="00631E63">
              <w:rPr>
                <w:rFonts w:eastAsiaTheme="minorEastAsia"/>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D928F43"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EF825" w14:textId="77777777" w:rsidR="0052004B" w:rsidRPr="00631E63" w:rsidRDefault="0052004B" w:rsidP="00574E47">
            <w:pPr>
              <w:pStyle w:val="TAC"/>
              <w:rPr>
                <w:rFonts w:eastAsia="Yu Mincho"/>
                <w:szCs w:val="18"/>
              </w:rPr>
            </w:pPr>
            <w:r w:rsidRPr="00631E63">
              <w:rPr>
                <w:rFonts w:eastAsiaTheme="minorEastAsia" w:hint="eastAsia"/>
                <w:lang w:val="en-US" w:eastAsia="zh-CN"/>
              </w:rPr>
              <w:t>0</w:t>
            </w:r>
          </w:p>
        </w:tc>
      </w:tr>
      <w:tr w:rsidR="0052004B" w:rsidRPr="00631E63" w14:paraId="2C5A49B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3355D3"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708279"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A4A61DB"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n</w:t>
            </w:r>
            <w:r w:rsidRPr="00631E63">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298D8D1" w14:textId="77777777" w:rsidR="0052004B" w:rsidRPr="00631E63" w:rsidRDefault="0052004B" w:rsidP="00574E47">
            <w:pPr>
              <w:pStyle w:val="TAC"/>
              <w:rPr>
                <w:rFonts w:eastAsiaTheme="minorEastAsia"/>
                <w:szCs w:val="18"/>
                <w:lang w:val="en-US" w:eastAsia="zh-CN"/>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C27DA0" w14:textId="77777777" w:rsidR="0052004B" w:rsidRPr="00631E63" w:rsidRDefault="0052004B" w:rsidP="00574E47">
            <w:pPr>
              <w:pStyle w:val="TAC"/>
              <w:rPr>
                <w:rFonts w:eastAsia="Yu Mincho"/>
                <w:szCs w:val="18"/>
              </w:rPr>
            </w:pPr>
          </w:p>
        </w:tc>
      </w:tr>
      <w:tr w:rsidR="0052004B" w:rsidRPr="00631E63" w14:paraId="0E4646A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ECA4B6B"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1BC1738"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7D3A6E5" w14:textId="77777777" w:rsidR="0052004B" w:rsidRPr="00631E63" w:rsidRDefault="0052004B" w:rsidP="00574E47">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DB67A14" w14:textId="77777777" w:rsidR="0052004B" w:rsidRPr="00631E63" w:rsidRDefault="0052004B" w:rsidP="00574E47">
            <w:pPr>
              <w:pStyle w:val="TAC"/>
              <w:rPr>
                <w:rFonts w:eastAsiaTheme="minorEastAsia"/>
              </w:rPr>
            </w:pPr>
            <w:r w:rsidRPr="00631E63">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C7637C4" w14:textId="77777777" w:rsidR="0052004B" w:rsidRPr="00631E63" w:rsidRDefault="0052004B" w:rsidP="00574E47">
            <w:pPr>
              <w:pStyle w:val="TAC"/>
              <w:rPr>
                <w:rFonts w:eastAsiaTheme="minorEastAsia"/>
                <w:szCs w:val="18"/>
                <w:lang w:eastAsia="zh-CN"/>
              </w:rPr>
            </w:pPr>
            <w:r w:rsidRPr="00631E63">
              <w:rPr>
                <w:rFonts w:eastAsiaTheme="minorEastAsia" w:hint="eastAsia"/>
                <w:lang w:val="en-US" w:eastAsia="zh-CN"/>
              </w:rPr>
              <w:t>1</w:t>
            </w:r>
          </w:p>
        </w:tc>
      </w:tr>
      <w:tr w:rsidR="0052004B" w:rsidRPr="00631E63" w14:paraId="6D2E768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9103BAC"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ECDFD44"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F79F3FD" w14:textId="77777777" w:rsidR="0052004B" w:rsidRPr="00631E63" w:rsidRDefault="0052004B" w:rsidP="00574E47">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922C65" w14:textId="77777777" w:rsidR="0052004B" w:rsidRPr="00631E63" w:rsidRDefault="0052004B" w:rsidP="00574E47">
            <w:pPr>
              <w:pStyle w:val="TAC"/>
              <w:rPr>
                <w:rFonts w:eastAsiaTheme="minorEastAsia"/>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DDF5A" w14:textId="77777777" w:rsidR="0052004B" w:rsidRPr="00631E63" w:rsidRDefault="0052004B" w:rsidP="00574E47">
            <w:pPr>
              <w:pStyle w:val="TAC"/>
              <w:rPr>
                <w:rFonts w:eastAsiaTheme="minorEastAsia"/>
                <w:szCs w:val="18"/>
                <w:lang w:eastAsia="zh-CN"/>
              </w:rPr>
            </w:pPr>
          </w:p>
        </w:tc>
      </w:tr>
      <w:tr w:rsidR="0052004B" w:rsidRPr="00631E63" w14:paraId="329EC35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A861C8B"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601D1F1"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EDFF566"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D624CB"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4E5850" w14:textId="77777777" w:rsidR="0052004B" w:rsidRPr="00631E63" w:rsidRDefault="0052004B" w:rsidP="00574E47">
            <w:pPr>
              <w:pStyle w:val="TAC"/>
              <w:rPr>
                <w:rFonts w:eastAsiaTheme="minorEastAsia"/>
                <w:szCs w:val="18"/>
                <w:lang w:eastAsia="zh-CN"/>
              </w:rPr>
            </w:pPr>
            <w:r w:rsidRPr="00631E63">
              <w:rPr>
                <w:rFonts w:eastAsiaTheme="minorEastAsia"/>
                <w:szCs w:val="18"/>
                <w:lang w:eastAsia="zh-CN"/>
              </w:rPr>
              <w:t>4 and 5</w:t>
            </w:r>
          </w:p>
        </w:tc>
      </w:tr>
      <w:tr w:rsidR="0052004B" w:rsidRPr="00631E63" w14:paraId="2CF8550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B99982"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42D815"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5687EE3"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D89B76"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D0E545" w14:textId="77777777" w:rsidR="0052004B" w:rsidRPr="00631E63" w:rsidRDefault="0052004B" w:rsidP="00574E47">
            <w:pPr>
              <w:pStyle w:val="TAC"/>
              <w:rPr>
                <w:rFonts w:eastAsiaTheme="minorEastAsia"/>
                <w:szCs w:val="18"/>
                <w:lang w:eastAsia="zh-CN"/>
              </w:rPr>
            </w:pPr>
          </w:p>
        </w:tc>
      </w:tr>
      <w:tr w:rsidR="0052004B" w:rsidRPr="00631E63" w14:paraId="009DE06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E26932" w14:textId="77777777" w:rsidR="0052004B" w:rsidRPr="00631E63" w:rsidRDefault="0052004B" w:rsidP="00574E47">
            <w:pPr>
              <w:pStyle w:val="TAC"/>
              <w:rPr>
                <w:rFonts w:eastAsiaTheme="minorEastAsia"/>
              </w:rPr>
            </w:pPr>
            <w:r w:rsidRPr="00631E63">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EA8ED7"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1E768242" w14:textId="77777777" w:rsidR="0052004B" w:rsidRPr="00631E63" w:rsidRDefault="0052004B" w:rsidP="00574E47">
            <w:pPr>
              <w:pStyle w:val="TAC"/>
              <w:rPr>
                <w:rFonts w:eastAsiaTheme="minorEastAsia"/>
              </w:rPr>
            </w:pPr>
            <w:r w:rsidRPr="00631E63">
              <w:rPr>
                <w:rFonts w:eastAsiaTheme="minorEastAsia"/>
              </w:rPr>
              <w:t>CA_</w:t>
            </w:r>
            <w:r w:rsidRPr="00631E63">
              <w:rPr>
                <w:rFonts w:eastAsiaTheme="minorEastAsia" w:hint="eastAsia"/>
              </w:rPr>
              <w:t>n</w:t>
            </w:r>
            <w:r w:rsidRPr="00631E63">
              <w:rPr>
                <w:rFonts w:eastAsiaTheme="minorEastAsia"/>
              </w:rPr>
              <w:t>77(2A)</w:t>
            </w:r>
          </w:p>
          <w:p w14:paraId="436FE1A4" w14:textId="77777777" w:rsidR="0052004B" w:rsidRPr="00631E63" w:rsidRDefault="0052004B" w:rsidP="00574E47">
            <w:pPr>
              <w:pStyle w:val="TAC"/>
              <w:rPr>
                <w:rFonts w:eastAsiaTheme="minorEastAsia"/>
              </w:rPr>
            </w:pPr>
            <w:r w:rsidRPr="00631E63">
              <w:rPr>
                <w:rFonts w:eastAsiaTheme="minorEastAsia"/>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6301BE2"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AA75A1"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F9B19" w14:textId="77777777" w:rsidR="0052004B" w:rsidRPr="00631E63" w:rsidRDefault="0052004B" w:rsidP="00574E47">
            <w:pPr>
              <w:pStyle w:val="TAC"/>
              <w:rPr>
                <w:rFonts w:eastAsiaTheme="minorEastAsia"/>
                <w:lang w:val="en-US" w:eastAsia="zh-CN"/>
              </w:rPr>
            </w:pPr>
            <w:r w:rsidRPr="00631E63">
              <w:rPr>
                <w:rFonts w:eastAsiaTheme="minorEastAsia" w:hint="eastAsia"/>
                <w:lang w:val="en-US" w:eastAsia="zh-CN"/>
              </w:rPr>
              <w:t>0</w:t>
            </w:r>
          </w:p>
        </w:tc>
      </w:tr>
      <w:tr w:rsidR="0052004B" w:rsidRPr="00631E63" w14:paraId="6811B7C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3B7A757"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779B841A"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427DA66"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F245C3"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w:t>
            </w:r>
            <w:r w:rsidRPr="00631E63">
              <w:rPr>
                <w:rFonts w:eastAsia="SimSun" w:cs="Arial" w:hint="eastAsia"/>
                <w:szCs w:val="18"/>
                <w:lang w:val="en-US" w:eastAsia="zh-CN" w:bidi="ar"/>
              </w:rPr>
              <w:t>7(2</w:t>
            </w:r>
            <w:proofErr w:type="gramStart"/>
            <w:r w:rsidRPr="00631E63">
              <w:rPr>
                <w:rFonts w:eastAsia="SimSun" w:cs="Arial" w:hint="eastAsia"/>
                <w:szCs w:val="18"/>
                <w:lang w:val="en-US" w:eastAsia="zh-CN" w:bidi="ar"/>
              </w:rPr>
              <w:t>A)</w:t>
            </w:r>
            <w:r w:rsidRPr="00631E63">
              <w:rPr>
                <w:rFonts w:eastAsia="SimSun" w:cs="Arial"/>
                <w:szCs w:val="18"/>
                <w:lang w:val="en-US" w:eastAsia="zh-CN" w:bidi="ar"/>
              </w:rPr>
              <w:t>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6B00FD" w14:textId="77777777" w:rsidR="0052004B" w:rsidRPr="00631E63" w:rsidRDefault="0052004B" w:rsidP="00574E47">
            <w:pPr>
              <w:pStyle w:val="TAC"/>
              <w:rPr>
                <w:rFonts w:eastAsiaTheme="minorEastAsia"/>
                <w:lang w:val="en-US" w:eastAsia="zh-CN"/>
              </w:rPr>
            </w:pPr>
          </w:p>
        </w:tc>
      </w:tr>
      <w:tr w:rsidR="0052004B" w:rsidRPr="00631E63" w14:paraId="0A630D7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AC3831E" w14:textId="77777777" w:rsidR="0052004B" w:rsidRPr="00631E63" w:rsidRDefault="0052004B"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989D01F"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0701EDE9"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010C368"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255CB9"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rPr>
              <w:t>4</w:t>
            </w:r>
            <w:r w:rsidRPr="00631E63">
              <w:rPr>
                <w:rFonts w:eastAsiaTheme="minorEastAsia"/>
                <w:szCs w:val="18"/>
                <w:lang w:eastAsia="zh-CN"/>
              </w:rPr>
              <w:t xml:space="preserve"> and 5</w:t>
            </w:r>
          </w:p>
        </w:tc>
      </w:tr>
      <w:tr w:rsidR="0052004B" w:rsidRPr="00631E63" w14:paraId="7F83CE3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072834" w14:textId="77777777" w:rsidR="0052004B" w:rsidRPr="00631E63" w:rsidRDefault="0052004B"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9E144D" w14:textId="77777777" w:rsidR="0052004B" w:rsidRPr="00631E63" w:rsidRDefault="0052004B"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17DBDC5"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E5E25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w:t>
            </w:r>
            <w:r w:rsidRPr="00631E63">
              <w:rPr>
                <w:rFonts w:eastAsia="SimSun" w:cs="Arial" w:hint="eastAsia"/>
                <w:szCs w:val="18"/>
                <w:lang w:val="en-US" w:eastAsia="zh-CN" w:bidi="ar"/>
              </w:rPr>
              <w:t>7(2</w:t>
            </w:r>
            <w:proofErr w:type="gramStart"/>
            <w:r w:rsidRPr="00631E63">
              <w:rPr>
                <w:rFonts w:eastAsia="SimSun" w:cs="Arial" w:hint="eastAsia"/>
                <w:szCs w:val="18"/>
                <w:lang w:val="en-US" w:eastAsia="zh-CN" w:bidi="ar"/>
              </w:rPr>
              <w:t>A)</w:t>
            </w:r>
            <w:r w:rsidRPr="00631E63">
              <w:rPr>
                <w:rFonts w:eastAsia="SimSun" w:cs="Arial"/>
                <w:szCs w:val="18"/>
                <w:lang w:val="en-US" w:eastAsia="zh-CN" w:bidi="ar"/>
              </w:rPr>
              <w:t>_</w:t>
            </w:r>
            <w:proofErr w:type="gramEnd"/>
            <w:r w:rsidRPr="00631E63">
              <w:rPr>
                <w:rFonts w:eastAsia="SimSun" w:cs="Arial"/>
                <w:szCs w:val="18"/>
                <w:lang w:val="en-US" w:eastAsia="zh-CN" w:bidi="ar"/>
              </w:rPr>
              <w:t>BCS 4</w:t>
            </w:r>
            <w:r w:rsidRPr="00631E63">
              <w:rPr>
                <w:rFonts w:eastAsiaTheme="minorEastAsia"/>
              </w:rPr>
              <w:t xml:space="preserve"> </w:t>
            </w:r>
            <w:r w:rsidRPr="00631E63">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91126" w14:textId="77777777" w:rsidR="0052004B" w:rsidRPr="00631E63" w:rsidRDefault="0052004B" w:rsidP="00574E47">
            <w:pPr>
              <w:pStyle w:val="TAC"/>
              <w:rPr>
                <w:rFonts w:eastAsiaTheme="minorEastAsia"/>
                <w:lang w:val="en-US" w:eastAsia="zh-CN"/>
              </w:rPr>
            </w:pPr>
          </w:p>
        </w:tc>
      </w:tr>
      <w:tr w:rsidR="0052004B" w:rsidRPr="00631E63" w14:paraId="0565AEF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8B3E5D" w14:textId="77777777" w:rsidR="0052004B" w:rsidRPr="00631E63" w:rsidRDefault="0052004B" w:rsidP="00574E47">
            <w:pPr>
              <w:pStyle w:val="TAC"/>
              <w:rPr>
                <w:rFonts w:eastAsiaTheme="minorEastAsia"/>
                <w:lang w:val="en-US"/>
              </w:rPr>
            </w:pPr>
            <w:r w:rsidRPr="00631E63">
              <w:rPr>
                <w:rFonts w:eastAsiaTheme="minorEastAsia"/>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E47816"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5DDFB909" w14:textId="77777777" w:rsidR="0052004B" w:rsidRPr="00631E63" w:rsidRDefault="0052004B" w:rsidP="00574E47">
            <w:pPr>
              <w:pStyle w:val="TAC"/>
              <w:rPr>
                <w:rFonts w:eastAsiaTheme="minorEastAsia"/>
                <w:bCs/>
                <w:lang w:val="en-US"/>
              </w:rPr>
            </w:pPr>
            <w:r w:rsidRPr="00631E63">
              <w:rPr>
                <w:rFonts w:eastAsiaTheme="minorEastAsia"/>
                <w:bCs/>
                <w:lang w:val="en-US"/>
              </w:rPr>
              <w:t>CA_n77(2A)</w:t>
            </w:r>
          </w:p>
          <w:p w14:paraId="6ACA6E53" w14:textId="77777777" w:rsidR="0052004B" w:rsidRPr="00631E63" w:rsidRDefault="0052004B" w:rsidP="00574E47">
            <w:pPr>
              <w:pStyle w:val="TAC"/>
              <w:rPr>
                <w:rFonts w:eastAsiaTheme="minorEastAsia"/>
                <w:bCs/>
                <w:lang w:val="en-US"/>
              </w:rPr>
            </w:pPr>
            <w:r w:rsidRPr="00631E63">
              <w:rPr>
                <w:rFonts w:eastAsiaTheme="minorEastAsia"/>
                <w:bCs/>
                <w:lang w:val="en-US"/>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2F7611B" w14:textId="77777777" w:rsidR="0052004B" w:rsidRPr="00631E63" w:rsidRDefault="0052004B" w:rsidP="00574E47">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554BDC" w14:textId="77777777" w:rsidR="0052004B" w:rsidRPr="00631E63" w:rsidRDefault="0052004B" w:rsidP="00574E47">
            <w:pPr>
              <w:pStyle w:val="TAC"/>
              <w:rPr>
                <w:rFonts w:eastAsiaTheme="minorEastAsia"/>
                <w:lang w:val="en-US" w:eastAsia="zh-CN"/>
              </w:rPr>
            </w:pPr>
            <w:r w:rsidRPr="00631E63">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4C04EC" w14:textId="77777777" w:rsidR="0052004B" w:rsidRPr="00631E63" w:rsidRDefault="0052004B" w:rsidP="00574E47">
            <w:pPr>
              <w:pStyle w:val="TAC"/>
              <w:rPr>
                <w:rFonts w:eastAsiaTheme="minorEastAsia"/>
                <w:lang w:val="en-US" w:eastAsia="zh-CN"/>
              </w:rPr>
            </w:pPr>
            <w:r w:rsidRPr="00631E63">
              <w:rPr>
                <w:rFonts w:eastAsiaTheme="minorEastAsia"/>
                <w:lang w:val="en-US"/>
              </w:rPr>
              <w:t>0</w:t>
            </w:r>
          </w:p>
        </w:tc>
      </w:tr>
      <w:tr w:rsidR="0052004B" w:rsidRPr="00631E63" w14:paraId="382D008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55242" w14:textId="77777777" w:rsidR="0052004B" w:rsidRPr="00631E63" w:rsidRDefault="0052004B" w:rsidP="00574E47">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61675F" w14:textId="77777777" w:rsidR="0052004B" w:rsidRPr="00631E63" w:rsidRDefault="0052004B" w:rsidP="00574E47">
            <w:pPr>
              <w:pStyle w:val="TAC"/>
              <w:rPr>
                <w:rFonts w:eastAsiaTheme="minorEastAsia"/>
                <w:bCs/>
                <w:lang w:val="en-US"/>
              </w:rPr>
            </w:pPr>
          </w:p>
        </w:tc>
        <w:tc>
          <w:tcPr>
            <w:tcW w:w="730" w:type="dxa"/>
            <w:tcBorders>
              <w:left w:val="single" w:sz="4" w:space="0" w:color="auto"/>
              <w:bottom w:val="single" w:sz="4" w:space="0" w:color="auto"/>
              <w:right w:val="single" w:sz="4" w:space="0" w:color="auto"/>
            </w:tcBorders>
            <w:vAlign w:val="center"/>
          </w:tcPr>
          <w:p w14:paraId="41C78699" w14:textId="77777777" w:rsidR="0052004B" w:rsidRPr="00631E63" w:rsidRDefault="0052004B" w:rsidP="00574E47">
            <w:pPr>
              <w:pStyle w:val="TAC"/>
              <w:rPr>
                <w:rFonts w:eastAsiaTheme="minorEastAsia"/>
                <w:lang w:val="en-US"/>
              </w:rPr>
            </w:pPr>
            <w:r w:rsidRPr="00631E63">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836251" w14:textId="77777777" w:rsidR="0052004B" w:rsidRPr="00631E63" w:rsidRDefault="0052004B" w:rsidP="00574E47">
            <w:pPr>
              <w:pStyle w:val="TAC"/>
              <w:rPr>
                <w:rFonts w:eastAsiaTheme="minorEastAsia"/>
                <w:lang w:val="en-US" w:eastAsia="zh-CN"/>
              </w:rPr>
            </w:pPr>
            <w:r w:rsidRPr="00631E63">
              <w:rPr>
                <w:rFonts w:eastAsiaTheme="minorEastAsia"/>
                <w:lang w:val="en-US"/>
              </w:rPr>
              <w:t>CA_n77(3</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5F82E3" w14:textId="77777777" w:rsidR="0052004B" w:rsidRPr="00631E63" w:rsidRDefault="0052004B" w:rsidP="00574E47">
            <w:pPr>
              <w:pStyle w:val="TAC"/>
              <w:rPr>
                <w:rFonts w:eastAsiaTheme="minorEastAsia"/>
                <w:lang w:val="en-US" w:eastAsia="zh-CN"/>
              </w:rPr>
            </w:pPr>
          </w:p>
        </w:tc>
      </w:tr>
      <w:tr w:rsidR="0052004B" w:rsidRPr="00631E63" w14:paraId="12BCFD0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7B0301" w14:textId="77777777" w:rsidR="0052004B" w:rsidRPr="00631E63" w:rsidRDefault="0052004B" w:rsidP="00574E47">
            <w:pPr>
              <w:pStyle w:val="TAC"/>
              <w:rPr>
                <w:rFonts w:eastAsia="PMingLiU" w:cs="Arial"/>
                <w:szCs w:val="18"/>
                <w:lang w:eastAsia="zh-TW"/>
              </w:rPr>
            </w:pPr>
            <w:r w:rsidRPr="00631E63">
              <w:rPr>
                <w:rFonts w:eastAsiaTheme="minorEastAsia"/>
              </w:rP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2F18C6"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44D654D9" w14:textId="77777777" w:rsidR="0052004B" w:rsidRPr="00631E63" w:rsidRDefault="0052004B" w:rsidP="00574E47">
            <w:pPr>
              <w:pStyle w:val="TAC"/>
              <w:rPr>
                <w:rFonts w:eastAsia="PMingLiU" w:cs="Arial"/>
                <w:szCs w:val="18"/>
                <w:lang w:eastAsia="zh-TW"/>
              </w:rPr>
            </w:pPr>
            <w:r w:rsidRPr="00631E63">
              <w:rPr>
                <w:rFonts w:eastAsiaTheme="minorEastAsia"/>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D81D867" w14:textId="77777777" w:rsidR="0052004B" w:rsidRPr="00631E63" w:rsidRDefault="0052004B" w:rsidP="00574E47">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957E3E0" w14:textId="77777777" w:rsidR="0052004B" w:rsidRPr="00631E63" w:rsidRDefault="0052004B" w:rsidP="00574E47">
            <w:pPr>
              <w:pStyle w:val="TAC"/>
              <w:rPr>
                <w:rFonts w:eastAsiaTheme="minorEastAsia"/>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DD6FA" w14:textId="77777777" w:rsidR="0052004B" w:rsidRPr="00631E63" w:rsidRDefault="0052004B" w:rsidP="00574E47">
            <w:pPr>
              <w:pStyle w:val="TAC"/>
              <w:rPr>
                <w:rFonts w:eastAsiaTheme="minorEastAsia"/>
                <w:szCs w:val="18"/>
                <w:lang w:eastAsia="zh-CN"/>
              </w:rPr>
            </w:pPr>
            <w:r w:rsidRPr="00631E63">
              <w:rPr>
                <w:rFonts w:eastAsiaTheme="minorEastAsia" w:hint="eastAsia"/>
                <w:lang w:val="en-US" w:eastAsia="zh-CN"/>
              </w:rPr>
              <w:t>0</w:t>
            </w:r>
          </w:p>
        </w:tc>
      </w:tr>
      <w:tr w:rsidR="0052004B" w:rsidRPr="00631E63" w14:paraId="708C02D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744B974"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28BA043"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18FED66" w14:textId="77777777" w:rsidR="0052004B" w:rsidRPr="00631E63" w:rsidRDefault="0052004B" w:rsidP="00574E47">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9351B2" w14:textId="77777777" w:rsidR="0052004B" w:rsidRPr="00631E63" w:rsidRDefault="0052004B" w:rsidP="00574E47">
            <w:pPr>
              <w:pStyle w:val="TAC"/>
              <w:rPr>
                <w:rFonts w:eastAsiaTheme="minorEastAsia"/>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20C3B" w14:textId="77777777" w:rsidR="0052004B" w:rsidRPr="00631E63" w:rsidRDefault="0052004B" w:rsidP="00574E47">
            <w:pPr>
              <w:pStyle w:val="TAC"/>
              <w:rPr>
                <w:rFonts w:eastAsiaTheme="minorEastAsia"/>
                <w:szCs w:val="18"/>
                <w:lang w:eastAsia="zh-CN"/>
              </w:rPr>
            </w:pPr>
          </w:p>
        </w:tc>
      </w:tr>
      <w:tr w:rsidR="0052004B" w:rsidRPr="00631E63" w14:paraId="309089C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567A14"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E96281B"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18D81A7"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B3C89A"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362C2"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1</w:t>
            </w:r>
          </w:p>
        </w:tc>
      </w:tr>
      <w:tr w:rsidR="0052004B" w:rsidRPr="00631E63" w14:paraId="48E17D4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01DD26"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68DD671"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A688C82"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E340CD"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9CFB0" w14:textId="77777777" w:rsidR="0052004B" w:rsidRPr="00631E63" w:rsidRDefault="0052004B" w:rsidP="00574E47">
            <w:pPr>
              <w:pStyle w:val="TAC"/>
              <w:rPr>
                <w:rFonts w:eastAsiaTheme="minorEastAsia"/>
                <w:szCs w:val="18"/>
                <w:lang w:eastAsia="zh-CN"/>
              </w:rPr>
            </w:pPr>
          </w:p>
        </w:tc>
      </w:tr>
      <w:tr w:rsidR="0052004B" w:rsidRPr="00631E63" w14:paraId="4F7079A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8F4384"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C1DE011"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129C019"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9BB4358"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w:t>
            </w:r>
            <w:r w:rsidRPr="00631E63">
              <w:rPr>
                <w:rFonts w:eastAsiaTheme="minorEastAsia"/>
              </w:rPr>
              <w:t xml:space="preserve"> </w:t>
            </w:r>
            <w:r w:rsidRPr="00631E63">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134CA8" w14:textId="77777777" w:rsidR="0052004B" w:rsidRPr="00631E63" w:rsidRDefault="0052004B" w:rsidP="00574E47">
            <w:pPr>
              <w:pStyle w:val="TAC"/>
              <w:rPr>
                <w:rFonts w:eastAsiaTheme="minorEastAsia"/>
                <w:szCs w:val="18"/>
                <w:lang w:eastAsia="zh-CN"/>
              </w:rPr>
            </w:pPr>
            <w:r w:rsidRPr="00631E63">
              <w:rPr>
                <w:rFonts w:eastAsiaTheme="minorEastAsia"/>
                <w:szCs w:val="18"/>
                <w:lang w:eastAsia="zh-CN"/>
              </w:rPr>
              <w:t>4 and 5</w:t>
            </w:r>
          </w:p>
        </w:tc>
      </w:tr>
      <w:tr w:rsidR="0052004B" w:rsidRPr="00631E63" w14:paraId="55712AF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81DD1"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9C9119"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E77526E"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A24ACF" w14:textId="77777777" w:rsidR="0052004B" w:rsidRPr="00631E63" w:rsidRDefault="0052004B" w:rsidP="00574E47">
            <w:pPr>
              <w:pStyle w:val="TAC"/>
              <w:rPr>
                <w:rFonts w:eastAsia="SimSun" w:cs="Arial"/>
                <w:szCs w:val="18"/>
                <w:lang w:val="en-US" w:eastAsia="zh-CN" w:bidi="ar"/>
              </w:rPr>
            </w:pPr>
            <w:r w:rsidRPr="00631E63">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CC2FC" w14:textId="77777777" w:rsidR="0052004B" w:rsidRPr="00631E63" w:rsidRDefault="0052004B" w:rsidP="00574E47">
            <w:pPr>
              <w:pStyle w:val="TAC"/>
              <w:rPr>
                <w:rFonts w:eastAsiaTheme="minorEastAsia"/>
                <w:szCs w:val="18"/>
                <w:lang w:eastAsia="zh-CN"/>
              </w:rPr>
            </w:pPr>
          </w:p>
        </w:tc>
      </w:tr>
      <w:tr w:rsidR="0052004B" w:rsidRPr="00631E63" w14:paraId="1BD3D0CF"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718940E1" w14:textId="77777777" w:rsidR="0052004B" w:rsidRPr="00631E63" w:rsidRDefault="0052004B" w:rsidP="00574E47">
            <w:pPr>
              <w:pStyle w:val="TAC"/>
              <w:rPr>
                <w:rFonts w:eastAsia="PMingLiU" w:cs="Arial"/>
                <w:szCs w:val="18"/>
                <w:lang w:eastAsia="zh-TW"/>
              </w:rPr>
            </w:pPr>
            <w:r w:rsidRPr="00631E63">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398AF611" w14:textId="77777777" w:rsidR="0052004B" w:rsidRPr="00631E63" w:rsidRDefault="0052004B" w:rsidP="00574E47">
            <w:pPr>
              <w:pStyle w:val="TAC"/>
              <w:rPr>
                <w:rFonts w:eastAsiaTheme="minorEastAsia"/>
                <w:szCs w:val="18"/>
                <w:vertAlign w:val="superscript"/>
                <w:lang w:val="en-US" w:eastAsia="zh-CN"/>
              </w:rPr>
            </w:pPr>
            <w:r w:rsidRPr="00631E63">
              <w:rPr>
                <w:rFonts w:eastAsiaTheme="minorEastAsia"/>
                <w:szCs w:val="18"/>
                <w:lang w:val="en-US"/>
              </w:rPr>
              <w:t>n77</w:t>
            </w:r>
            <w:r w:rsidRPr="00631E63">
              <w:rPr>
                <w:rFonts w:eastAsiaTheme="minorEastAsia"/>
                <w:szCs w:val="18"/>
                <w:vertAlign w:val="superscript"/>
                <w:lang w:val="en-US" w:eastAsia="zh-CN"/>
              </w:rPr>
              <w:t>8,9</w:t>
            </w:r>
          </w:p>
          <w:p w14:paraId="230ECD9C" w14:textId="77777777" w:rsidR="0052004B" w:rsidRDefault="0052004B" w:rsidP="00574E47">
            <w:pPr>
              <w:pStyle w:val="TAC"/>
              <w:rPr>
                <w:rFonts w:eastAsiaTheme="minorEastAsia"/>
              </w:rPr>
            </w:pPr>
            <w:r>
              <w:rPr>
                <w:bCs/>
                <w:lang w:val="en-US"/>
              </w:rPr>
              <w:t>CA_n77(2A)</w:t>
            </w:r>
          </w:p>
          <w:p w14:paraId="09F28E93" w14:textId="77777777" w:rsidR="0052004B" w:rsidRPr="00631E63" w:rsidRDefault="0052004B" w:rsidP="00574E47">
            <w:pPr>
              <w:pStyle w:val="TAC"/>
              <w:rPr>
                <w:rFonts w:eastAsia="PMingLiU" w:cs="Arial"/>
                <w:szCs w:val="18"/>
                <w:lang w:eastAsia="zh-TW"/>
              </w:rPr>
            </w:pPr>
            <w:r w:rsidRPr="00631E63">
              <w:rPr>
                <w:rFonts w:eastAsiaTheme="minorEastAsia"/>
              </w:rPr>
              <w:t>CA_n25A-n77A</w:t>
            </w:r>
            <w:r w:rsidRPr="00631E63">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9545A05" w14:textId="77777777" w:rsidR="0052004B" w:rsidRPr="00631E63" w:rsidRDefault="0052004B" w:rsidP="00574E47">
            <w:pPr>
              <w:pStyle w:val="TAC"/>
              <w:rPr>
                <w:rFonts w:eastAsiaTheme="minorEastAsia" w:cs="Arial"/>
                <w:kern w:val="2"/>
                <w:szCs w:val="18"/>
                <w:lang w:val="en-US"/>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0E49A1"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632BA131"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0</w:t>
            </w:r>
          </w:p>
        </w:tc>
      </w:tr>
      <w:tr w:rsidR="0052004B" w:rsidRPr="00631E63" w14:paraId="098E9C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7FE6047"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4C05DC8"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2DAA144" w14:textId="77777777" w:rsidR="0052004B" w:rsidRPr="00631E63" w:rsidRDefault="0052004B" w:rsidP="00574E47">
            <w:pPr>
              <w:pStyle w:val="TAC"/>
              <w:rPr>
                <w:rFonts w:eastAsiaTheme="minorEastAsia" w:cs="Arial"/>
                <w:kern w:val="2"/>
                <w:szCs w:val="18"/>
                <w:lang w:val="en-US"/>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697ED9"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w:t>
            </w:r>
            <w:r w:rsidRPr="00631E63">
              <w:rPr>
                <w:rFonts w:eastAsia="SimSun" w:cs="Arial" w:hint="eastAsia"/>
                <w:szCs w:val="18"/>
                <w:lang w:val="en-US" w:eastAsia="zh-CN" w:bidi="ar"/>
              </w:rPr>
              <w:t>7(2</w:t>
            </w:r>
            <w:proofErr w:type="gramStart"/>
            <w:r w:rsidRPr="00631E63">
              <w:rPr>
                <w:rFonts w:eastAsia="SimSun" w:cs="Arial" w:hint="eastAsia"/>
                <w:szCs w:val="18"/>
                <w:lang w:val="en-US" w:eastAsia="zh-CN" w:bidi="ar"/>
              </w:rPr>
              <w:t>A)</w:t>
            </w:r>
            <w:r w:rsidRPr="00631E63">
              <w:rPr>
                <w:rFonts w:eastAsia="SimSun" w:cs="Arial"/>
                <w:szCs w:val="18"/>
                <w:lang w:val="en-US" w:eastAsia="zh-CN" w:bidi="ar"/>
              </w:rPr>
              <w:t>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34402B" w14:textId="77777777" w:rsidR="0052004B" w:rsidRPr="00631E63" w:rsidRDefault="0052004B" w:rsidP="00574E47">
            <w:pPr>
              <w:pStyle w:val="TAC"/>
              <w:rPr>
                <w:rFonts w:eastAsiaTheme="minorEastAsia"/>
                <w:szCs w:val="18"/>
                <w:lang w:eastAsia="zh-CN"/>
              </w:rPr>
            </w:pPr>
          </w:p>
        </w:tc>
      </w:tr>
      <w:tr w:rsidR="0052004B" w:rsidRPr="00631E63" w14:paraId="0073A2A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F1E21CB"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2034D61"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3BC338A"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61222E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D1ECBC"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1</w:t>
            </w:r>
          </w:p>
        </w:tc>
      </w:tr>
      <w:tr w:rsidR="0052004B" w:rsidRPr="00631E63" w14:paraId="1635BC3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3440B3"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2A31747"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5C0D4BD"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AE173F"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w:t>
            </w:r>
            <w:r w:rsidRPr="00631E63">
              <w:rPr>
                <w:rFonts w:eastAsia="SimSun" w:cs="Arial" w:hint="eastAsia"/>
                <w:szCs w:val="18"/>
                <w:lang w:val="en-US" w:eastAsia="zh-CN" w:bidi="ar"/>
              </w:rPr>
              <w:t>7(2</w:t>
            </w:r>
            <w:proofErr w:type="gramStart"/>
            <w:r w:rsidRPr="00631E63">
              <w:rPr>
                <w:rFonts w:eastAsia="SimSun" w:cs="Arial" w:hint="eastAsia"/>
                <w:szCs w:val="18"/>
                <w:lang w:val="en-US" w:eastAsia="zh-CN" w:bidi="ar"/>
              </w:rPr>
              <w:t>A)</w:t>
            </w:r>
            <w:r w:rsidRPr="00631E63">
              <w:rPr>
                <w:rFonts w:eastAsia="SimSun" w:cs="Arial"/>
                <w:szCs w:val="18"/>
                <w:lang w:val="en-US" w:eastAsia="zh-CN" w:bidi="ar"/>
              </w:rPr>
              <w:t>_</w:t>
            </w:r>
            <w:proofErr w:type="gramEnd"/>
            <w:r w:rsidRPr="00631E63">
              <w:rPr>
                <w:rFonts w:eastAsia="SimSun" w:cs="Arial"/>
                <w:szCs w:val="18"/>
                <w:lang w:val="en-US" w:eastAsia="zh-CN" w:bidi="ar"/>
              </w:rPr>
              <w:t>BCS</w:t>
            </w:r>
            <w:r w:rsidRPr="00631E63">
              <w:rPr>
                <w:rFonts w:eastAsia="SimSun"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BEBBC2" w14:textId="77777777" w:rsidR="0052004B" w:rsidRPr="00631E63" w:rsidRDefault="0052004B" w:rsidP="00574E47">
            <w:pPr>
              <w:pStyle w:val="TAC"/>
              <w:rPr>
                <w:rFonts w:eastAsiaTheme="minorEastAsia"/>
                <w:szCs w:val="18"/>
                <w:lang w:eastAsia="zh-CN"/>
              </w:rPr>
            </w:pPr>
          </w:p>
        </w:tc>
      </w:tr>
      <w:tr w:rsidR="0052004B" w:rsidRPr="00631E63" w14:paraId="7DFF2CF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8299C5"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B51E3D8"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F9EC80A" w14:textId="77777777" w:rsidR="0052004B" w:rsidRPr="00631E63" w:rsidRDefault="0052004B" w:rsidP="00574E47">
            <w:pPr>
              <w:pStyle w:val="TAC"/>
              <w:rPr>
                <w:rFonts w:eastAsiaTheme="minorEastAsia"/>
              </w:rPr>
            </w:pPr>
            <w:r w:rsidRPr="00631E63">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96CD0C4"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 4</w:t>
            </w:r>
            <w:r w:rsidRPr="00631E63">
              <w:rPr>
                <w:rFonts w:eastAsiaTheme="minorEastAsia"/>
              </w:rPr>
              <w:t xml:space="preserve"> </w:t>
            </w:r>
            <w:r w:rsidRPr="00631E63">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91E4B1" w14:textId="77777777" w:rsidR="0052004B" w:rsidRPr="00631E63" w:rsidRDefault="0052004B" w:rsidP="00574E47">
            <w:pPr>
              <w:pStyle w:val="TAC"/>
              <w:rPr>
                <w:rFonts w:eastAsiaTheme="minorEastAsia"/>
                <w:szCs w:val="18"/>
                <w:lang w:eastAsia="zh-CN"/>
              </w:rPr>
            </w:pPr>
            <w:r w:rsidRPr="00631E63">
              <w:rPr>
                <w:rFonts w:eastAsiaTheme="minorEastAsia"/>
                <w:szCs w:val="18"/>
                <w:lang w:eastAsia="zh-CN"/>
              </w:rPr>
              <w:t>4 and 5</w:t>
            </w:r>
          </w:p>
        </w:tc>
      </w:tr>
      <w:tr w:rsidR="0052004B" w:rsidRPr="00631E63" w14:paraId="5CD6D374" w14:textId="77777777" w:rsidTr="0089661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5"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696" w:author="Petri J. Vasenkari (Nokia)" w:date="2023-11-01T14:4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697" w:author="Petri J. Vasenkari (Nokia)" w:date="2023-11-01T14: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16C272A" w14:textId="77777777" w:rsidR="0052004B" w:rsidRPr="00631E63" w:rsidRDefault="0052004B" w:rsidP="00574E47">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698" w:author="Petri J. Vasenkari (Nokia)" w:date="2023-11-01T14: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D275BC9" w14:textId="77777777" w:rsidR="0052004B" w:rsidRPr="00631E63" w:rsidRDefault="0052004B" w:rsidP="00574E47">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Change w:id="699"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19F90C95" w14:textId="77777777" w:rsidR="0052004B" w:rsidRPr="00631E63" w:rsidRDefault="0052004B" w:rsidP="00574E47">
            <w:pPr>
              <w:pStyle w:val="TAC"/>
              <w:rPr>
                <w:rFonts w:eastAsiaTheme="minorEastAsia"/>
              </w:rPr>
            </w:pPr>
            <w:r w:rsidRPr="00631E63">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Change w:id="700"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02646C9A"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w:t>
            </w:r>
            <w:r w:rsidRPr="00631E63">
              <w:rPr>
                <w:rFonts w:eastAsia="SimSun" w:cs="Arial" w:hint="eastAsia"/>
                <w:szCs w:val="18"/>
                <w:lang w:val="en-US" w:eastAsia="zh-CN" w:bidi="ar"/>
              </w:rPr>
              <w:t>7(2</w:t>
            </w:r>
            <w:proofErr w:type="gramStart"/>
            <w:r w:rsidRPr="00631E63">
              <w:rPr>
                <w:rFonts w:eastAsia="SimSun" w:cs="Arial" w:hint="eastAsia"/>
                <w:szCs w:val="18"/>
                <w:lang w:val="en-US" w:eastAsia="zh-CN" w:bidi="ar"/>
              </w:rPr>
              <w:t>A)</w:t>
            </w:r>
            <w:r w:rsidRPr="00631E63">
              <w:rPr>
                <w:rFonts w:eastAsia="SimSun" w:cs="Arial"/>
                <w:szCs w:val="18"/>
                <w:lang w:val="en-US" w:eastAsia="zh-CN" w:bidi="ar"/>
              </w:rPr>
              <w:t>_</w:t>
            </w:r>
            <w:proofErr w:type="gramEnd"/>
            <w:r w:rsidRPr="00631E63">
              <w:rPr>
                <w:rFonts w:eastAsia="SimSun" w:cs="Arial"/>
                <w:szCs w:val="18"/>
                <w:lang w:val="en-US" w:eastAsia="zh-CN" w:bidi="ar"/>
              </w:rPr>
              <w:t>BCS 4</w:t>
            </w:r>
            <w:r w:rsidRPr="00631E63">
              <w:rPr>
                <w:rFonts w:eastAsiaTheme="minorEastAsia"/>
              </w:rPr>
              <w:t xml:space="preserve"> </w:t>
            </w:r>
            <w:r w:rsidRPr="00631E63">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701"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1A6F376" w14:textId="77777777" w:rsidR="0052004B" w:rsidRPr="00631E63" w:rsidRDefault="0052004B" w:rsidP="00574E47">
            <w:pPr>
              <w:pStyle w:val="TAC"/>
              <w:rPr>
                <w:rFonts w:eastAsiaTheme="minorEastAsia"/>
                <w:szCs w:val="18"/>
                <w:lang w:eastAsia="zh-CN"/>
              </w:rPr>
            </w:pPr>
          </w:p>
        </w:tc>
      </w:tr>
      <w:tr w:rsidR="0052004B" w:rsidRPr="00631E63" w14:paraId="4831BBC2" w14:textId="77777777" w:rsidTr="0089661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2"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03" w:author="Petri J. Vasenkari (Nokia)" w:date="2023-11-01T14:4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04" w:author="Petri J. Vasenkari (Nokia)" w:date="2023-11-01T14:4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387AF4F7" w14:textId="77777777" w:rsidR="0052004B" w:rsidRPr="00631E63" w:rsidRDefault="0052004B" w:rsidP="00574E47">
            <w:pPr>
              <w:pStyle w:val="TAC"/>
              <w:rPr>
                <w:rFonts w:eastAsiaTheme="minorEastAsia"/>
                <w:lang w:val="en-US" w:eastAsia="zh-TW"/>
              </w:rPr>
            </w:pPr>
            <w:r w:rsidRPr="00631E63">
              <w:rPr>
                <w:rFonts w:eastAsiaTheme="minorEastAsia"/>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Change w:id="705" w:author="Petri J. Vasenkari (Nokia)" w:date="2023-11-01T14:4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01469D1" w14:textId="77777777" w:rsidR="0052004B" w:rsidRPr="00631E63" w:rsidRDefault="0052004B" w:rsidP="00574E47">
            <w:pPr>
              <w:pStyle w:val="TAC"/>
              <w:rPr>
                <w:rFonts w:eastAsiaTheme="minorEastAsia"/>
                <w:bCs/>
                <w:lang w:val="en-US"/>
              </w:rPr>
            </w:pPr>
            <w:r w:rsidRPr="00631E63">
              <w:rPr>
                <w:rFonts w:eastAsiaTheme="minorEastAsia"/>
                <w:bCs/>
                <w:lang w:val="en-US"/>
              </w:rPr>
              <w:t>CA_n25(2A)</w:t>
            </w:r>
          </w:p>
          <w:p w14:paraId="0A2C58B6" w14:textId="77777777" w:rsidR="0052004B" w:rsidRPr="00631E63" w:rsidRDefault="0052004B" w:rsidP="00574E47">
            <w:pPr>
              <w:pStyle w:val="TAC"/>
              <w:rPr>
                <w:rFonts w:eastAsiaTheme="minorEastAsia"/>
                <w:bCs/>
                <w:lang w:val="en-US"/>
              </w:rPr>
            </w:pPr>
            <w:r w:rsidRPr="00631E63">
              <w:rPr>
                <w:rFonts w:eastAsiaTheme="minorEastAsia"/>
                <w:bCs/>
                <w:lang w:val="en-US"/>
              </w:rPr>
              <w:t>CA_n77(2A)</w:t>
            </w:r>
          </w:p>
          <w:p w14:paraId="6253F32A" w14:textId="77777777" w:rsidR="0052004B" w:rsidRPr="00631E63" w:rsidRDefault="0052004B" w:rsidP="00574E47">
            <w:pPr>
              <w:pStyle w:val="TAC"/>
              <w:rPr>
                <w:rFonts w:eastAsiaTheme="minorEastAsia"/>
                <w:bCs/>
                <w:lang w:val="en-US" w:eastAsia="zh-TW"/>
              </w:rPr>
            </w:pPr>
            <w:r w:rsidRPr="00631E63">
              <w:rPr>
                <w:rFonts w:eastAsiaTheme="minorEastAsia"/>
                <w:bCs/>
                <w:lang w:val="en-US"/>
              </w:rPr>
              <w:t>CA_n25A-n77A</w:t>
            </w:r>
          </w:p>
        </w:tc>
        <w:tc>
          <w:tcPr>
            <w:tcW w:w="730" w:type="dxa"/>
            <w:tcBorders>
              <w:left w:val="single" w:sz="4" w:space="0" w:color="auto"/>
              <w:bottom w:val="single" w:sz="4" w:space="0" w:color="auto"/>
              <w:right w:val="single" w:sz="4" w:space="0" w:color="auto"/>
            </w:tcBorders>
            <w:vAlign w:val="center"/>
            <w:tcPrChange w:id="706"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49A4832D" w14:textId="77777777" w:rsidR="0052004B" w:rsidRPr="00631E63" w:rsidRDefault="0052004B" w:rsidP="00574E47">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Change w:id="707"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474924EC" w14:textId="77777777" w:rsidR="0052004B" w:rsidRPr="00631E63" w:rsidRDefault="0052004B" w:rsidP="00574E47">
            <w:pPr>
              <w:pStyle w:val="TAC"/>
              <w:rPr>
                <w:rFonts w:eastAsiaTheme="minorEastAsia"/>
                <w:lang w:val="en-US"/>
              </w:rPr>
            </w:pPr>
            <w:r w:rsidRPr="00631E63">
              <w:rPr>
                <w:rFonts w:eastAsiaTheme="minorEastAsia"/>
                <w:lang w:val="en-US"/>
              </w:rPr>
              <w:t>CA_n25(2</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BCS0</w:t>
            </w:r>
          </w:p>
          <w:p w14:paraId="5C1A47D3" w14:textId="77777777" w:rsidR="0052004B" w:rsidRPr="00631E63" w:rsidRDefault="0052004B" w:rsidP="00574E47">
            <w:pPr>
              <w:pStyle w:val="TAC"/>
              <w:rPr>
                <w:rFonts w:eastAsiaTheme="minorEastAsia"/>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Change w:id="708"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7425E8A" w14:textId="77777777" w:rsidR="0052004B" w:rsidRPr="00631E63" w:rsidRDefault="0052004B" w:rsidP="00574E47">
            <w:pPr>
              <w:pStyle w:val="TAC"/>
              <w:rPr>
                <w:rFonts w:eastAsiaTheme="minorEastAsia"/>
                <w:lang w:val="en-US" w:eastAsia="zh-CN"/>
              </w:rPr>
            </w:pPr>
            <w:r w:rsidRPr="00631E63">
              <w:rPr>
                <w:rFonts w:eastAsiaTheme="minorEastAsia"/>
                <w:lang w:val="en-US"/>
              </w:rPr>
              <w:t>0</w:t>
            </w:r>
          </w:p>
        </w:tc>
      </w:tr>
      <w:tr w:rsidR="0052004B" w:rsidRPr="00631E63" w14:paraId="23B4B4E4" w14:textId="77777777" w:rsidTr="0089661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9"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10" w:author="Petri J. Vasenkari (Nokia)" w:date="2023-11-01T14:48: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711" w:author="Petri J. Vasenkari (Nokia)" w:date="2023-11-01T14:48: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6FCE369" w14:textId="77777777" w:rsidR="0052004B" w:rsidRPr="00631E63" w:rsidRDefault="0052004B" w:rsidP="00574E47">
            <w:pPr>
              <w:pStyle w:val="TAC"/>
              <w:rPr>
                <w:rFonts w:eastAsiaTheme="minorEastAsia"/>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712" w:author="Petri J. Vasenkari (Nokia)" w:date="2023-11-01T14:48: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EACF622" w14:textId="77777777" w:rsidR="0052004B" w:rsidRPr="00631E63" w:rsidRDefault="0052004B" w:rsidP="00574E47">
            <w:pPr>
              <w:pStyle w:val="TAC"/>
              <w:rPr>
                <w:rFonts w:eastAsiaTheme="minorEastAsia"/>
                <w:bCs/>
                <w:lang w:val="en-US" w:eastAsia="zh-TW"/>
              </w:rPr>
            </w:pPr>
          </w:p>
        </w:tc>
        <w:tc>
          <w:tcPr>
            <w:tcW w:w="730" w:type="dxa"/>
            <w:tcBorders>
              <w:left w:val="single" w:sz="4" w:space="0" w:color="auto"/>
              <w:bottom w:val="single" w:sz="4" w:space="0" w:color="auto"/>
              <w:right w:val="single" w:sz="4" w:space="0" w:color="auto"/>
            </w:tcBorders>
            <w:vAlign w:val="center"/>
            <w:tcPrChange w:id="713"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6C6B38A9" w14:textId="77777777" w:rsidR="0052004B" w:rsidRPr="00631E63" w:rsidRDefault="0052004B" w:rsidP="00574E47">
            <w:pPr>
              <w:pStyle w:val="TAC"/>
              <w:rPr>
                <w:rFonts w:eastAsiaTheme="minorEastAsia"/>
                <w:lang w:val="en-US"/>
              </w:rPr>
            </w:pPr>
            <w:r w:rsidRPr="00631E63">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Change w:id="714"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6869A214" w14:textId="77777777" w:rsidR="0052004B" w:rsidRPr="00631E63" w:rsidRDefault="0052004B" w:rsidP="00574E47">
            <w:pPr>
              <w:pStyle w:val="TAC"/>
              <w:rPr>
                <w:rFonts w:eastAsiaTheme="minorEastAsia"/>
                <w:lang w:val="en-US" w:eastAsia="zh-CN"/>
              </w:rPr>
            </w:pPr>
            <w:r w:rsidRPr="00631E63">
              <w:rPr>
                <w:rFonts w:eastAsiaTheme="minorEastAsia"/>
                <w:lang w:val="en-US"/>
              </w:rPr>
              <w:t>CA_n77(3</w:t>
            </w:r>
            <w:proofErr w:type="gramStart"/>
            <w:r w:rsidRPr="00631E63">
              <w:rPr>
                <w:rFonts w:eastAsiaTheme="minorEastAsia"/>
                <w:lang w:val="en-US"/>
              </w:rPr>
              <w:t>A)</w:t>
            </w:r>
            <w:r w:rsidRPr="00631E63">
              <w:rPr>
                <w:rFonts w:eastAsiaTheme="minorEastAsia" w:hint="eastAsia"/>
                <w:lang w:val="en-US" w:eastAsia="zh-CN"/>
              </w:rPr>
              <w:t>_</w:t>
            </w:r>
            <w:proofErr w:type="gramEnd"/>
            <w:r w:rsidRPr="00631E63">
              <w:rPr>
                <w:rFonts w:eastAsiaTheme="minorEastAsia"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715" w:author="Petri J. Vasenkari (Nokia)" w:date="2023-11-01T14:48: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77BCEAE" w14:textId="77777777" w:rsidR="0052004B" w:rsidRPr="00631E63" w:rsidRDefault="0052004B" w:rsidP="00574E47">
            <w:pPr>
              <w:pStyle w:val="TAC"/>
              <w:rPr>
                <w:rFonts w:eastAsiaTheme="minorEastAsia"/>
                <w:lang w:val="en-US" w:eastAsia="zh-CN"/>
              </w:rPr>
            </w:pPr>
          </w:p>
        </w:tc>
      </w:tr>
      <w:tr w:rsidR="0052004B" w:rsidRPr="00631E63" w14:paraId="40E28602" w14:textId="77777777" w:rsidTr="00896612">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6" w:author="Petri J. Vasenkari (Nokia)" w:date="2023-11-01T14:48: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17" w:author="Petri J. Vasenkari (Nokia)" w:date="2023-11-01T14:48: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18" w:author="Petri J. Vasenkari (Nokia)" w:date="2023-11-01T14:48: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68C53D6" w14:textId="77777777" w:rsidR="0052004B" w:rsidRPr="00631E63" w:rsidRDefault="0052004B" w:rsidP="00574E47">
            <w:pPr>
              <w:pStyle w:val="TAC"/>
              <w:rPr>
                <w:rFonts w:eastAsiaTheme="minorEastAsia"/>
                <w:szCs w:val="18"/>
                <w:lang w:eastAsia="zh-CN"/>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719" w:author="Petri J. Vasenkari (Nokia)" w:date="2023-11-01T14:48: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30791DBF" w14:textId="77777777" w:rsidR="0052004B" w:rsidRPr="00631E63" w:rsidRDefault="0052004B" w:rsidP="00574E47">
            <w:pPr>
              <w:pStyle w:val="TAC"/>
              <w:rPr>
                <w:rFonts w:eastAsiaTheme="minorEastAsia" w:cs="Arial"/>
                <w:lang w:val="en-US" w:eastAsia="zh-CN"/>
              </w:rPr>
            </w:pPr>
            <w:r w:rsidRPr="00631E63">
              <w:rPr>
                <w:rFonts w:eastAsiaTheme="minorEastAsia" w:cs="Arial"/>
                <w:lang w:val="en-US"/>
              </w:rPr>
              <w:t>n78</w:t>
            </w:r>
            <w:r w:rsidRPr="00631E63">
              <w:rPr>
                <w:rFonts w:eastAsiaTheme="minorEastAsia" w:cs="Arial" w:hint="eastAsia"/>
                <w:vertAlign w:val="superscript"/>
                <w:lang w:val="en-US" w:eastAsia="zh-CN"/>
              </w:rPr>
              <w:t>8</w:t>
            </w:r>
            <w:r w:rsidRPr="00631E63">
              <w:rPr>
                <w:rFonts w:eastAsiaTheme="minorEastAsia"/>
                <w:vertAlign w:val="superscript"/>
                <w:lang w:eastAsia="zh-CN"/>
              </w:rPr>
              <w:t>,9</w:t>
            </w:r>
          </w:p>
          <w:p w14:paraId="3176FC88" w14:textId="77777777" w:rsidR="0052004B" w:rsidRPr="00631E63" w:rsidRDefault="0052004B" w:rsidP="00574E47">
            <w:pPr>
              <w:pStyle w:val="TAC"/>
              <w:rPr>
                <w:rFonts w:eastAsiaTheme="minorEastAsia"/>
                <w:szCs w:val="18"/>
                <w:lang w:val="en-US"/>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r w:rsidRPr="00631E63">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Change w:id="720" w:author="Petri J. Vasenkari (Nokia)" w:date="2023-11-01T14:48:00Z">
              <w:tcPr>
                <w:tcW w:w="730" w:type="dxa"/>
                <w:tcBorders>
                  <w:left w:val="single" w:sz="4" w:space="0" w:color="auto"/>
                  <w:bottom w:val="single" w:sz="4" w:space="0" w:color="auto"/>
                  <w:right w:val="single" w:sz="4" w:space="0" w:color="auto"/>
                </w:tcBorders>
                <w:vAlign w:val="center"/>
              </w:tcPr>
            </w:tcPrChange>
          </w:tcPr>
          <w:p w14:paraId="3CC2C692" w14:textId="77777777" w:rsidR="0052004B" w:rsidRPr="00631E63" w:rsidRDefault="0052004B" w:rsidP="00574E47">
            <w:pPr>
              <w:pStyle w:val="TAC"/>
              <w:rPr>
                <w:rFonts w:eastAsiaTheme="minorEastAsia"/>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Change w:id="721" w:author="Petri J. Vasenkari (Nokia)" w:date="2023-11-01T14:48:00Z">
              <w:tcPr>
                <w:tcW w:w="4081" w:type="dxa"/>
                <w:tcBorders>
                  <w:top w:val="single" w:sz="4" w:space="0" w:color="auto"/>
                  <w:left w:val="single" w:sz="4" w:space="0" w:color="auto"/>
                  <w:bottom w:val="single" w:sz="4" w:space="0" w:color="auto"/>
                  <w:right w:val="single" w:sz="4" w:space="0" w:color="auto"/>
                </w:tcBorders>
                <w:vAlign w:val="center"/>
              </w:tcPr>
            </w:tcPrChange>
          </w:tcPr>
          <w:p w14:paraId="1748AEBA"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Change w:id="722" w:author="Petri J. Vasenkari (Nokia)" w:date="2023-11-01T14:48: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A63C752" w14:textId="77777777" w:rsidR="0052004B" w:rsidRPr="00631E63" w:rsidRDefault="0052004B" w:rsidP="00574E47">
            <w:pPr>
              <w:pStyle w:val="TAC"/>
              <w:rPr>
                <w:rFonts w:eastAsiaTheme="minorEastAsia"/>
                <w:szCs w:val="18"/>
                <w:lang w:eastAsia="zh-CN"/>
              </w:rPr>
            </w:pPr>
            <w:r w:rsidRPr="00631E63">
              <w:rPr>
                <w:rFonts w:eastAsiaTheme="minorEastAsia" w:hint="eastAsia"/>
                <w:szCs w:val="18"/>
                <w:lang w:eastAsia="zh-CN"/>
              </w:rPr>
              <w:t>0</w:t>
            </w:r>
          </w:p>
        </w:tc>
      </w:tr>
      <w:tr w:rsidR="0052004B" w:rsidRPr="00631E63" w14:paraId="42C1D62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D3BBFCF"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3A542D"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0BBEC02" w14:textId="77777777" w:rsidR="0052004B" w:rsidRPr="00631E63" w:rsidRDefault="0052004B" w:rsidP="00574E47">
            <w:pPr>
              <w:pStyle w:val="TAC"/>
              <w:rPr>
                <w:rFonts w:eastAsiaTheme="minorEastAsia"/>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459E245"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4A26DE" w14:textId="77777777" w:rsidR="0052004B" w:rsidRPr="00631E63" w:rsidRDefault="0052004B" w:rsidP="00574E47">
            <w:pPr>
              <w:pStyle w:val="TAC"/>
              <w:rPr>
                <w:rFonts w:eastAsia="Yu Mincho"/>
                <w:szCs w:val="18"/>
              </w:rPr>
            </w:pPr>
          </w:p>
        </w:tc>
      </w:tr>
      <w:tr w:rsidR="0052004B" w:rsidRPr="00631E63" w14:paraId="503ED65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141AFA0"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FFB4099"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4EA259F"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B1F7EF"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818E59" w14:textId="77777777" w:rsidR="0052004B" w:rsidRPr="00631E63" w:rsidRDefault="0052004B" w:rsidP="00574E47">
            <w:pPr>
              <w:pStyle w:val="TAC"/>
              <w:rPr>
                <w:rFonts w:eastAsia="Yu Mincho"/>
                <w:szCs w:val="18"/>
              </w:rPr>
            </w:pPr>
            <w:r w:rsidRPr="00631E63">
              <w:rPr>
                <w:rFonts w:eastAsiaTheme="minorEastAsia" w:hint="eastAsia"/>
                <w:szCs w:val="18"/>
                <w:lang w:val="en-US" w:eastAsia="zh-CN"/>
              </w:rPr>
              <w:t>1</w:t>
            </w:r>
          </w:p>
        </w:tc>
      </w:tr>
      <w:tr w:rsidR="0052004B" w:rsidRPr="00631E63" w14:paraId="6156440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5B23BBA"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1A9F9CD"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0E12642"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8858452"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22F88" w14:textId="77777777" w:rsidR="0052004B" w:rsidRPr="00631E63" w:rsidRDefault="0052004B" w:rsidP="00574E47">
            <w:pPr>
              <w:pStyle w:val="TAC"/>
              <w:rPr>
                <w:rFonts w:eastAsiaTheme="minorEastAsia"/>
                <w:szCs w:val="18"/>
                <w:lang w:val="en-US" w:eastAsia="zh-CN"/>
              </w:rPr>
            </w:pPr>
          </w:p>
        </w:tc>
      </w:tr>
      <w:tr w:rsidR="0052004B" w:rsidRPr="00631E63" w14:paraId="4640939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7DAA26"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F53E36"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B605F41"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331EF4"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72985" w14:textId="77777777" w:rsidR="0052004B" w:rsidRPr="00631E63" w:rsidRDefault="0052004B" w:rsidP="00574E47">
            <w:pPr>
              <w:pStyle w:val="TAC"/>
              <w:rPr>
                <w:rFonts w:eastAsiaTheme="minorEastAsia"/>
                <w:szCs w:val="18"/>
                <w:lang w:val="en-US" w:eastAsia="zh-CN"/>
              </w:rPr>
            </w:pPr>
            <w:r w:rsidRPr="00631E63">
              <w:rPr>
                <w:rFonts w:eastAsiaTheme="minorEastAsia"/>
                <w:szCs w:val="18"/>
                <w:lang w:val="en-US" w:eastAsia="zh-CN"/>
              </w:rPr>
              <w:t>4 and 5</w:t>
            </w:r>
          </w:p>
        </w:tc>
      </w:tr>
      <w:tr w:rsidR="0052004B" w:rsidRPr="00631E63" w14:paraId="77FE3C3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6B754E"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7FFC90"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009083C"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58DE387"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5E8417" w14:textId="77777777" w:rsidR="0052004B" w:rsidRPr="00631E63" w:rsidRDefault="0052004B" w:rsidP="00574E47">
            <w:pPr>
              <w:pStyle w:val="TAC"/>
              <w:rPr>
                <w:rFonts w:eastAsiaTheme="minorEastAsia"/>
                <w:szCs w:val="18"/>
                <w:lang w:val="en-US" w:eastAsia="zh-CN"/>
              </w:rPr>
            </w:pPr>
          </w:p>
        </w:tc>
      </w:tr>
      <w:tr w:rsidR="0052004B" w:rsidRPr="00631E63" w14:paraId="07632D0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5936B0" w14:textId="77777777" w:rsidR="0052004B" w:rsidRPr="00631E63" w:rsidRDefault="0052004B" w:rsidP="00574E47">
            <w:pPr>
              <w:pStyle w:val="TAC"/>
              <w:rPr>
                <w:rFonts w:eastAsiaTheme="minorEastAsia"/>
                <w:szCs w:val="18"/>
                <w:lang w:eastAsia="zh-CN"/>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93F200" w14:textId="77777777" w:rsidR="0052004B" w:rsidRPr="00631E63" w:rsidRDefault="0052004B" w:rsidP="00574E47">
            <w:pPr>
              <w:pStyle w:val="TAC"/>
              <w:rPr>
                <w:rFonts w:eastAsiaTheme="minorEastAsia" w:cs="Arial"/>
                <w:lang w:val="en-US" w:eastAsia="zh-CN"/>
              </w:rPr>
            </w:pPr>
            <w:r w:rsidRPr="00631E63">
              <w:rPr>
                <w:rFonts w:eastAsiaTheme="minorEastAsia" w:cs="Arial"/>
                <w:lang w:val="en-US"/>
              </w:rPr>
              <w:t>n78</w:t>
            </w:r>
            <w:r w:rsidRPr="00631E63">
              <w:rPr>
                <w:rFonts w:eastAsiaTheme="minorEastAsia" w:cs="Arial"/>
                <w:vertAlign w:val="superscript"/>
                <w:lang w:val="en-US" w:eastAsia="zh-CN"/>
              </w:rPr>
              <w:t>8</w:t>
            </w:r>
            <w:r w:rsidRPr="00631E63">
              <w:rPr>
                <w:rFonts w:eastAsiaTheme="minorEastAsia"/>
                <w:vertAlign w:val="superscript"/>
                <w:lang w:eastAsia="zh-CN"/>
              </w:rPr>
              <w:t>,9</w:t>
            </w:r>
          </w:p>
          <w:p w14:paraId="62B7D1C6" w14:textId="77777777" w:rsidR="0052004B" w:rsidRPr="00631E63" w:rsidRDefault="0052004B" w:rsidP="00574E47">
            <w:pPr>
              <w:pStyle w:val="TAC"/>
              <w:rPr>
                <w:rFonts w:eastAsiaTheme="minorEastAsia"/>
                <w:szCs w:val="18"/>
                <w:lang w:val="en-US"/>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r w:rsidRPr="00631E63">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0F788B9" w14:textId="77777777" w:rsidR="0052004B" w:rsidRPr="00631E63" w:rsidRDefault="0052004B" w:rsidP="00574E47">
            <w:pPr>
              <w:pStyle w:val="TAC"/>
              <w:rPr>
                <w:rFonts w:eastAsiaTheme="minorEastAsia"/>
                <w:szCs w:val="18"/>
                <w:lang w:val="en-US"/>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44FB58" w14:textId="77777777" w:rsidR="0052004B" w:rsidRPr="00631E63" w:rsidRDefault="0052004B" w:rsidP="00574E47">
            <w:pPr>
              <w:pStyle w:val="TAC"/>
              <w:rPr>
                <w:rFonts w:eastAsia="Yu Mincho" w:cs="Arial"/>
                <w:kern w:val="2"/>
                <w:szCs w:val="18"/>
                <w:lang w:val="en-US" w:eastAsia="ja-JP"/>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6B4C84" w14:textId="77777777" w:rsidR="0052004B" w:rsidRPr="00631E63" w:rsidRDefault="0052004B" w:rsidP="00574E47">
            <w:pPr>
              <w:pStyle w:val="TAC"/>
              <w:rPr>
                <w:rFonts w:eastAsiaTheme="minorEastAsia"/>
                <w:szCs w:val="18"/>
                <w:lang w:eastAsia="zh-CN"/>
              </w:rPr>
            </w:pPr>
            <w:r w:rsidRPr="00631E63">
              <w:rPr>
                <w:rFonts w:eastAsiaTheme="minorEastAsia" w:hint="eastAsia"/>
                <w:szCs w:val="18"/>
                <w:lang w:eastAsia="zh-CN"/>
              </w:rPr>
              <w:t>0</w:t>
            </w:r>
          </w:p>
        </w:tc>
      </w:tr>
      <w:tr w:rsidR="0052004B" w:rsidRPr="00631E63" w14:paraId="5FBF44F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2C2836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3748C0"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2EEDB27" w14:textId="77777777" w:rsidR="0052004B" w:rsidRPr="00631E63" w:rsidRDefault="0052004B" w:rsidP="00574E47">
            <w:pPr>
              <w:pStyle w:val="TAC"/>
              <w:rPr>
                <w:rFonts w:eastAsiaTheme="minorEastAsia" w:cs="Arial"/>
                <w:kern w:val="2"/>
                <w:szCs w:val="18"/>
                <w:lang w:val="en-US" w:eastAsia="zh-CN"/>
              </w:rPr>
            </w:pPr>
            <w:r w:rsidRPr="00631E63">
              <w:rPr>
                <w:rFonts w:eastAsiaTheme="minorEastAsia"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05A12D9" w14:textId="77777777" w:rsidR="0052004B" w:rsidRPr="00631E63" w:rsidRDefault="0052004B" w:rsidP="00574E47">
            <w:pPr>
              <w:pStyle w:val="TAC"/>
              <w:rPr>
                <w:rFonts w:eastAsiaTheme="minorEastAsia" w:cs="Arial"/>
                <w:kern w:val="2"/>
                <w:szCs w:val="18"/>
                <w:lang w:val="en-US" w:eastAsia="zh-CN"/>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20B10" w14:textId="77777777" w:rsidR="0052004B" w:rsidRPr="00631E63" w:rsidRDefault="0052004B" w:rsidP="00574E47">
            <w:pPr>
              <w:pStyle w:val="TAC"/>
              <w:rPr>
                <w:rFonts w:eastAsia="Yu Mincho"/>
                <w:szCs w:val="18"/>
              </w:rPr>
            </w:pPr>
          </w:p>
        </w:tc>
      </w:tr>
      <w:tr w:rsidR="0052004B" w:rsidRPr="00631E63" w14:paraId="6C9A97A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7C4D37A" w14:textId="77777777" w:rsidR="0052004B" w:rsidRPr="00631E63" w:rsidRDefault="0052004B" w:rsidP="00574E47">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4F1C7CF" w14:textId="77777777" w:rsidR="0052004B" w:rsidRDefault="0052004B" w:rsidP="00574E47">
            <w:pPr>
              <w:pStyle w:val="TAC"/>
              <w:rPr>
                <w:rFonts w:eastAsia="PMingLiU" w:cs="Arial"/>
                <w:szCs w:val="18"/>
                <w:lang w:eastAsia="zh-TW"/>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p w14:paraId="2A8B3DE5" w14:textId="77777777" w:rsidR="0052004B" w:rsidRPr="00631E63" w:rsidRDefault="0052004B" w:rsidP="00574E47">
            <w:pPr>
              <w:pStyle w:val="TAC"/>
              <w:rPr>
                <w:rFonts w:eastAsiaTheme="minorEastAsia"/>
                <w:szCs w:val="18"/>
                <w:lang w:val="en-US"/>
              </w:rPr>
            </w:pPr>
            <w:r>
              <w:rPr>
                <w:rFonts w:eastAsia="PMingLiU" w:cs="Arial"/>
                <w:szCs w:val="18"/>
                <w:lang w:eastAsia="zh-TW"/>
              </w:rPr>
              <w:t>CA_n78(2A)</w:t>
            </w:r>
          </w:p>
        </w:tc>
        <w:tc>
          <w:tcPr>
            <w:tcW w:w="730" w:type="dxa"/>
            <w:tcBorders>
              <w:left w:val="single" w:sz="4" w:space="0" w:color="auto"/>
              <w:bottom w:val="single" w:sz="4" w:space="0" w:color="auto"/>
              <w:right w:val="single" w:sz="4" w:space="0" w:color="auto"/>
            </w:tcBorders>
            <w:vAlign w:val="center"/>
          </w:tcPr>
          <w:p w14:paraId="3AD25109" w14:textId="77777777" w:rsidR="0052004B" w:rsidRPr="00631E63" w:rsidRDefault="0052004B" w:rsidP="00574E47">
            <w:pPr>
              <w:pStyle w:val="TAC"/>
              <w:rPr>
                <w:rFonts w:eastAsiaTheme="minorEastAsia" w:cs="Arial"/>
                <w:kern w:val="2"/>
                <w:szCs w:val="18"/>
                <w:lang w:val="en-US" w:eastAsia="zh-CN"/>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7B8DC1" w14:textId="77777777" w:rsidR="0052004B" w:rsidRPr="00631E63" w:rsidRDefault="0052004B" w:rsidP="00574E47">
            <w:pPr>
              <w:pStyle w:val="TAC"/>
              <w:rPr>
                <w:rFonts w:eastAsia="Yu Mincho" w:cs="Arial"/>
                <w:kern w:val="2"/>
                <w:szCs w:val="18"/>
                <w:lang w:val="en-US" w:eastAsia="ja-JP"/>
              </w:rPr>
            </w:pPr>
            <w:r w:rsidRPr="00631E63">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F9E387" w14:textId="77777777" w:rsidR="0052004B" w:rsidRPr="00631E63" w:rsidRDefault="0052004B" w:rsidP="00574E47">
            <w:pPr>
              <w:pStyle w:val="TAC"/>
              <w:rPr>
                <w:rFonts w:eastAsiaTheme="minorEastAsia"/>
                <w:szCs w:val="18"/>
                <w:lang w:val="en-US" w:eastAsia="zh-CN"/>
              </w:rPr>
            </w:pPr>
            <w:r w:rsidRPr="00631E63">
              <w:rPr>
                <w:rFonts w:eastAsiaTheme="minorEastAsia" w:hint="eastAsia"/>
                <w:szCs w:val="18"/>
                <w:lang w:val="en-US" w:eastAsia="zh-CN"/>
              </w:rPr>
              <w:t>1</w:t>
            </w:r>
          </w:p>
        </w:tc>
      </w:tr>
      <w:tr w:rsidR="0052004B" w:rsidRPr="00631E63" w14:paraId="5DC7FD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1B87A79"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F2C3B"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B9096B9" w14:textId="77777777" w:rsidR="0052004B" w:rsidRPr="00631E63" w:rsidRDefault="0052004B" w:rsidP="00574E47">
            <w:pPr>
              <w:pStyle w:val="TAC"/>
              <w:rPr>
                <w:rFonts w:eastAsiaTheme="minorEastAsia" w:cs="Arial"/>
                <w:kern w:val="2"/>
                <w:szCs w:val="18"/>
                <w:lang w:val="en-US" w:eastAsia="zh-CN"/>
              </w:rPr>
            </w:pPr>
            <w:r w:rsidRPr="00631E63">
              <w:rPr>
                <w:rFonts w:eastAsiaTheme="minorEastAsia"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F30609" w14:textId="77777777" w:rsidR="0052004B" w:rsidRPr="00631E63" w:rsidRDefault="0052004B" w:rsidP="00574E47">
            <w:pPr>
              <w:pStyle w:val="TAC"/>
              <w:rPr>
                <w:rFonts w:eastAsiaTheme="minorEastAsia" w:cs="Arial"/>
                <w:kern w:val="2"/>
                <w:szCs w:val="18"/>
                <w:lang w:val="en-US" w:eastAsia="zh-CN"/>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3B3E0B" w14:textId="77777777" w:rsidR="0052004B" w:rsidRPr="00631E63" w:rsidRDefault="0052004B" w:rsidP="00574E47">
            <w:pPr>
              <w:pStyle w:val="TAC"/>
              <w:rPr>
                <w:rFonts w:eastAsia="Yu Mincho"/>
                <w:szCs w:val="18"/>
              </w:rPr>
            </w:pPr>
          </w:p>
        </w:tc>
      </w:tr>
      <w:tr w:rsidR="0052004B" w:rsidRPr="00631E63" w14:paraId="036512B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C4FE307" w14:textId="77777777" w:rsidR="0052004B" w:rsidRPr="00631E63" w:rsidRDefault="0052004B" w:rsidP="00574E47">
            <w:pPr>
              <w:pStyle w:val="TAC"/>
              <w:rPr>
                <w:rFonts w:eastAsiaTheme="minorEastAsia"/>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FC56240" w14:textId="77777777" w:rsidR="0052004B" w:rsidRPr="00631E63" w:rsidRDefault="0052004B" w:rsidP="00574E47">
            <w:pPr>
              <w:pStyle w:val="TAC"/>
              <w:rPr>
                <w:rFonts w:eastAsiaTheme="minorEastAsia"/>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525721DE" w14:textId="77777777" w:rsidR="0052004B" w:rsidRPr="00631E63" w:rsidRDefault="0052004B" w:rsidP="00574E47">
            <w:pPr>
              <w:pStyle w:val="TAC"/>
              <w:rPr>
                <w:rFonts w:eastAsiaTheme="minorEastAsia" w:cs="Arial"/>
                <w:kern w:val="2"/>
                <w:szCs w:val="18"/>
                <w:lang w:val="en-US" w:eastAsia="zh-CN"/>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BB1BC9"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5DB90" w14:textId="77777777" w:rsidR="0052004B" w:rsidRPr="00631E63" w:rsidRDefault="0052004B" w:rsidP="00574E47">
            <w:pPr>
              <w:pStyle w:val="TAC"/>
              <w:rPr>
                <w:rFonts w:eastAsia="Yu Mincho"/>
                <w:szCs w:val="18"/>
              </w:rPr>
            </w:pPr>
            <w:r w:rsidRPr="00631E63">
              <w:rPr>
                <w:rFonts w:eastAsiaTheme="minorEastAsia"/>
                <w:szCs w:val="18"/>
                <w:lang w:val="en-US" w:eastAsia="zh-CN"/>
              </w:rPr>
              <w:t>4 and 5</w:t>
            </w:r>
          </w:p>
        </w:tc>
      </w:tr>
      <w:tr w:rsidR="0052004B" w:rsidRPr="00631E63" w14:paraId="6760E07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8C6DAB"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81BE0"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C3249A6" w14:textId="77777777" w:rsidR="0052004B" w:rsidRPr="00631E63" w:rsidRDefault="0052004B" w:rsidP="00574E47">
            <w:pPr>
              <w:pStyle w:val="TAC"/>
              <w:rPr>
                <w:rFonts w:eastAsiaTheme="minorEastAsia" w:cs="Arial"/>
                <w:kern w:val="2"/>
                <w:szCs w:val="18"/>
                <w:lang w:val="en-US" w:eastAsia="zh-CN"/>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0404702"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F11289" w14:textId="77777777" w:rsidR="0052004B" w:rsidRPr="00631E63" w:rsidRDefault="0052004B" w:rsidP="00574E47">
            <w:pPr>
              <w:pStyle w:val="TAC"/>
              <w:rPr>
                <w:rFonts w:eastAsia="Yu Mincho"/>
                <w:szCs w:val="18"/>
              </w:rPr>
            </w:pPr>
          </w:p>
        </w:tc>
      </w:tr>
      <w:tr w:rsidR="0052004B" w:rsidRPr="00631E63" w14:paraId="18B0F378"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A8F449E" w14:textId="77777777" w:rsidR="0052004B" w:rsidRPr="00631E63" w:rsidRDefault="0052004B" w:rsidP="00574E47">
            <w:pPr>
              <w:pStyle w:val="TAC"/>
              <w:rPr>
                <w:rFonts w:eastAsiaTheme="minorEastAsia"/>
                <w:szCs w:val="18"/>
                <w:lang w:eastAsia="zh-CN"/>
              </w:rPr>
            </w:pPr>
            <w:r w:rsidRPr="00631E63">
              <w:rPr>
                <w:rFonts w:eastAsia="PMingLiU" w:cs="Arial"/>
                <w:szCs w:val="18"/>
                <w:lang w:eastAsia="zh-TW"/>
              </w:rPr>
              <w:t>CA_n25(2A)-n7</w:t>
            </w:r>
            <w:r w:rsidRPr="00631E63">
              <w:rPr>
                <w:rFonts w:eastAsiaTheme="minorEastAsia" w:cs="Arial"/>
                <w:szCs w:val="18"/>
                <w:lang w:val="en-US" w:eastAsia="zh-CN"/>
              </w:rPr>
              <w:t>8</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354814A6" w14:textId="77777777" w:rsidR="0052004B" w:rsidRPr="00631E63" w:rsidRDefault="0052004B" w:rsidP="00574E47">
            <w:pPr>
              <w:pStyle w:val="TAC"/>
              <w:rPr>
                <w:rFonts w:eastAsiaTheme="minorEastAsia"/>
                <w:szCs w:val="18"/>
                <w:lang w:val="en-US"/>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294D0770" w14:textId="77777777" w:rsidR="0052004B" w:rsidRPr="00631E63" w:rsidRDefault="0052004B" w:rsidP="00574E47">
            <w:pPr>
              <w:pStyle w:val="TAC"/>
              <w:rPr>
                <w:rFonts w:eastAsiaTheme="minorEastAsia"/>
                <w:szCs w:val="18"/>
                <w:lang w:val="en-US"/>
              </w:rPr>
            </w:pPr>
            <w:r w:rsidRPr="00631E63">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B231315" w14:textId="77777777" w:rsidR="0052004B" w:rsidRPr="00631E63" w:rsidRDefault="0052004B" w:rsidP="00574E47">
            <w:pPr>
              <w:pStyle w:val="TAC"/>
              <w:rPr>
                <w:rFonts w:eastAsiaTheme="minorEastAsia" w:cs="Arial"/>
                <w:kern w:val="2"/>
                <w:szCs w:val="18"/>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B9FB35E" w14:textId="77777777" w:rsidR="0052004B" w:rsidRPr="00631E63" w:rsidRDefault="0052004B" w:rsidP="00574E47">
            <w:pPr>
              <w:pStyle w:val="TAC"/>
              <w:rPr>
                <w:rFonts w:eastAsiaTheme="minorEastAsia"/>
                <w:szCs w:val="18"/>
                <w:lang w:eastAsia="zh-CN"/>
              </w:rPr>
            </w:pPr>
            <w:r w:rsidRPr="00631E63">
              <w:rPr>
                <w:rFonts w:eastAsiaTheme="minorEastAsia" w:hint="eastAsia"/>
                <w:szCs w:val="18"/>
                <w:lang w:eastAsia="zh-CN"/>
              </w:rPr>
              <w:t>0</w:t>
            </w:r>
          </w:p>
        </w:tc>
      </w:tr>
      <w:tr w:rsidR="0052004B" w:rsidRPr="00631E63" w14:paraId="326A6FB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778FFA9"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F4D1A8"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61BFD02" w14:textId="77777777" w:rsidR="0052004B" w:rsidRPr="00631E63" w:rsidRDefault="0052004B" w:rsidP="00574E47">
            <w:pPr>
              <w:pStyle w:val="TAC"/>
              <w:rPr>
                <w:rFonts w:eastAsiaTheme="minorEastAsia"/>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AC633E8"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C220A1" w14:textId="77777777" w:rsidR="0052004B" w:rsidRPr="00631E63" w:rsidRDefault="0052004B" w:rsidP="00574E47">
            <w:pPr>
              <w:pStyle w:val="TAC"/>
              <w:rPr>
                <w:rFonts w:eastAsia="Yu Mincho"/>
                <w:szCs w:val="18"/>
              </w:rPr>
            </w:pPr>
          </w:p>
        </w:tc>
      </w:tr>
      <w:tr w:rsidR="0052004B" w:rsidRPr="00631E63" w14:paraId="79F31D7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84BC3C7"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A26C8A"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B2AD7FA"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AC7699"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244EB143" w14:textId="77777777" w:rsidR="0052004B" w:rsidRPr="00631E63" w:rsidRDefault="0052004B" w:rsidP="00574E47">
            <w:pPr>
              <w:pStyle w:val="TAC"/>
              <w:rPr>
                <w:rFonts w:eastAsia="Yu Mincho"/>
                <w:szCs w:val="18"/>
              </w:rPr>
            </w:pPr>
            <w:r w:rsidRPr="00631E63">
              <w:rPr>
                <w:rFonts w:eastAsiaTheme="minorEastAsia" w:hint="eastAsia"/>
                <w:szCs w:val="18"/>
                <w:lang w:val="en-US" w:eastAsia="zh-CN"/>
              </w:rPr>
              <w:t>1</w:t>
            </w:r>
          </w:p>
        </w:tc>
      </w:tr>
      <w:tr w:rsidR="0052004B" w:rsidRPr="00631E63" w14:paraId="67505E9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EBE856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1056D2"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3DF9C1F"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474FF0B"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69222A" w14:textId="77777777" w:rsidR="0052004B" w:rsidRPr="00631E63" w:rsidRDefault="0052004B" w:rsidP="00574E47">
            <w:pPr>
              <w:pStyle w:val="TAC"/>
              <w:rPr>
                <w:rFonts w:eastAsia="Yu Mincho"/>
                <w:szCs w:val="18"/>
              </w:rPr>
            </w:pPr>
          </w:p>
        </w:tc>
      </w:tr>
      <w:tr w:rsidR="0052004B" w:rsidRPr="00631E63" w14:paraId="74C2FEA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1492BE2"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2547F5"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4464717"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2202F6"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88DC2" w14:textId="77777777" w:rsidR="0052004B" w:rsidRPr="00631E63" w:rsidRDefault="0052004B" w:rsidP="00574E47">
            <w:pPr>
              <w:pStyle w:val="TAC"/>
              <w:rPr>
                <w:rFonts w:eastAsia="Yu Mincho"/>
                <w:szCs w:val="18"/>
              </w:rPr>
            </w:pPr>
            <w:r w:rsidRPr="00631E63">
              <w:rPr>
                <w:rFonts w:eastAsiaTheme="minorEastAsia"/>
                <w:szCs w:val="18"/>
                <w:lang w:val="en-US" w:eastAsia="zh-CN"/>
              </w:rPr>
              <w:t>4 and 5</w:t>
            </w:r>
          </w:p>
        </w:tc>
      </w:tr>
      <w:tr w:rsidR="0052004B" w:rsidRPr="00631E63" w14:paraId="0B08EC2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B028D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1B370A"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B1B555E"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2A6F613"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B2BB7" w14:textId="77777777" w:rsidR="0052004B" w:rsidRPr="00631E63" w:rsidRDefault="0052004B" w:rsidP="00574E47">
            <w:pPr>
              <w:pStyle w:val="TAC"/>
              <w:rPr>
                <w:rFonts w:eastAsia="Yu Mincho"/>
                <w:szCs w:val="18"/>
              </w:rPr>
            </w:pPr>
          </w:p>
        </w:tc>
      </w:tr>
      <w:tr w:rsidR="0052004B" w:rsidRPr="00631E63" w14:paraId="2444C534"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7057E0B1" w14:textId="77777777" w:rsidR="0052004B" w:rsidRPr="00631E63" w:rsidRDefault="0052004B" w:rsidP="00574E47">
            <w:pPr>
              <w:pStyle w:val="TAC"/>
              <w:rPr>
                <w:rFonts w:eastAsiaTheme="minorEastAsia" w:cs="Arial"/>
                <w:szCs w:val="18"/>
                <w:lang w:eastAsia="zh-CN"/>
              </w:rPr>
            </w:pPr>
            <w:r w:rsidRPr="00631E63">
              <w:rPr>
                <w:rFonts w:eastAsia="PMingLiU" w:cs="Arial"/>
                <w:szCs w:val="18"/>
                <w:lang w:eastAsia="zh-TW"/>
              </w:rPr>
              <w:t>CA_n25(2A)-n7</w:t>
            </w:r>
            <w:r w:rsidRPr="00631E63">
              <w:rPr>
                <w:rFonts w:eastAsiaTheme="minorEastAsia" w:cs="Arial"/>
                <w:szCs w:val="18"/>
                <w:lang w:val="en-US" w:eastAsia="zh-CN"/>
              </w:rPr>
              <w:t>8(2</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7653C84E" w14:textId="77777777" w:rsidR="0052004B" w:rsidRPr="00631E63" w:rsidRDefault="0052004B" w:rsidP="00574E47">
            <w:pPr>
              <w:pStyle w:val="TAC"/>
              <w:rPr>
                <w:rFonts w:eastAsiaTheme="minorEastAsia" w:cs="Arial"/>
                <w:szCs w:val="18"/>
                <w:lang w:eastAsia="zh-CN"/>
              </w:rPr>
            </w:pPr>
            <w:r w:rsidRPr="00631E63">
              <w:rPr>
                <w:rFonts w:eastAsia="PMingLiU" w:cs="Arial"/>
                <w:szCs w:val="18"/>
                <w:lang w:eastAsia="zh-TW"/>
              </w:rPr>
              <w:t>CA_n25A-n7</w:t>
            </w:r>
            <w:r w:rsidRPr="00631E63">
              <w:rPr>
                <w:rFonts w:eastAsiaTheme="minorEastAsia" w:cs="Arial"/>
                <w:szCs w:val="18"/>
                <w:lang w:val="en-US" w:eastAsia="zh-CN"/>
              </w:rPr>
              <w:t>8</w:t>
            </w:r>
            <w:r w:rsidRPr="00631E63">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073848A8" w14:textId="77777777" w:rsidR="0052004B" w:rsidRPr="00631E63" w:rsidRDefault="0052004B" w:rsidP="00574E47">
            <w:pPr>
              <w:pStyle w:val="TAC"/>
              <w:rPr>
                <w:rFonts w:eastAsiaTheme="minorEastAsia" w:cs="Arial"/>
                <w:szCs w:val="18"/>
                <w:lang w:val="en-US" w:eastAsia="zh-CN"/>
              </w:rPr>
            </w:pPr>
            <w:r w:rsidRPr="00631E63">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548134D" w14:textId="77777777" w:rsidR="0052004B" w:rsidRPr="00631E63" w:rsidRDefault="0052004B" w:rsidP="00574E47">
            <w:pPr>
              <w:pStyle w:val="TAC"/>
              <w:rPr>
                <w:rFonts w:eastAsiaTheme="minorEastAsia" w:cs="Arial"/>
                <w:kern w:val="2"/>
                <w:szCs w:val="18"/>
                <w:lang w:val="en-US" w:eastAsia="zh-CN"/>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9192247" w14:textId="77777777" w:rsidR="0052004B" w:rsidRPr="00631E63" w:rsidRDefault="0052004B" w:rsidP="00574E47">
            <w:pPr>
              <w:pStyle w:val="TAC"/>
              <w:rPr>
                <w:rFonts w:eastAsia="Yu Mincho"/>
                <w:szCs w:val="18"/>
              </w:rPr>
            </w:pPr>
            <w:r w:rsidRPr="00631E63">
              <w:rPr>
                <w:rFonts w:eastAsiaTheme="minorEastAsia" w:cs="Arial"/>
                <w:szCs w:val="18"/>
                <w:lang w:val="en-US" w:eastAsia="zh-CN"/>
              </w:rPr>
              <w:t>0</w:t>
            </w:r>
          </w:p>
        </w:tc>
      </w:tr>
      <w:tr w:rsidR="0052004B" w:rsidRPr="00631E63" w14:paraId="024B210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4E1356"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48B3F8"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B2CEFF5" w14:textId="77777777" w:rsidR="0052004B" w:rsidRPr="00631E63" w:rsidRDefault="0052004B" w:rsidP="00574E47">
            <w:pPr>
              <w:pStyle w:val="TAC"/>
              <w:rPr>
                <w:rFonts w:eastAsiaTheme="minorEastAsia" w:cs="Arial"/>
                <w:szCs w:val="18"/>
                <w:lang w:val="en-US" w:eastAsia="zh-CN"/>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5FE730F"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0AD0A" w14:textId="77777777" w:rsidR="0052004B" w:rsidRPr="00631E63" w:rsidRDefault="0052004B" w:rsidP="00574E47">
            <w:pPr>
              <w:pStyle w:val="TAC"/>
              <w:rPr>
                <w:rFonts w:eastAsia="Yu Mincho"/>
                <w:szCs w:val="18"/>
              </w:rPr>
            </w:pPr>
          </w:p>
        </w:tc>
      </w:tr>
      <w:tr w:rsidR="0052004B" w:rsidRPr="00631E63" w14:paraId="11AB905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3E5BC4"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53225B" w14:textId="77777777" w:rsidR="0052004B" w:rsidRPr="00631E63" w:rsidRDefault="0052004B"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659D7B8"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B5A5CE"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16A6A243" w14:textId="77777777" w:rsidR="0052004B" w:rsidRPr="00631E63" w:rsidRDefault="0052004B" w:rsidP="00574E47">
            <w:pPr>
              <w:pStyle w:val="TAC"/>
              <w:rPr>
                <w:rFonts w:eastAsia="Yu Mincho"/>
                <w:szCs w:val="18"/>
              </w:rPr>
            </w:pPr>
            <w:r w:rsidRPr="00631E63">
              <w:rPr>
                <w:rFonts w:eastAsiaTheme="minorEastAsia" w:hint="eastAsia"/>
                <w:szCs w:val="18"/>
                <w:lang w:val="en-US" w:eastAsia="zh-CN"/>
              </w:rPr>
              <w:t>1</w:t>
            </w:r>
          </w:p>
        </w:tc>
      </w:tr>
      <w:tr w:rsidR="0052004B" w:rsidRPr="00631E63" w14:paraId="2BB4EC7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CC8B87"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11AFE8" w14:textId="77777777" w:rsidR="0052004B" w:rsidRPr="00631E63" w:rsidRDefault="0052004B" w:rsidP="00574E47">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6096267B"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B4F164B" w14:textId="77777777" w:rsidR="0052004B" w:rsidRPr="00631E63" w:rsidRDefault="0052004B" w:rsidP="00574E47">
            <w:pPr>
              <w:pStyle w:val="TAC"/>
              <w:rPr>
                <w:rFonts w:eastAsiaTheme="minorEastAsia" w:cs="Arial"/>
                <w:kern w:val="2"/>
                <w:szCs w:val="18"/>
                <w:lang w:val="en-US"/>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744BE" w14:textId="77777777" w:rsidR="0052004B" w:rsidRPr="00631E63" w:rsidRDefault="0052004B" w:rsidP="00574E47">
            <w:pPr>
              <w:pStyle w:val="TAC"/>
              <w:rPr>
                <w:rFonts w:eastAsia="Yu Mincho"/>
                <w:szCs w:val="18"/>
              </w:rPr>
            </w:pPr>
          </w:p>
        </w:tc>
      </w:tr>
      <w:tr w:rsidR="0052004B" w:rsidRPr="00631E63" w14:paraId="765D0D7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6E14B7B"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C197FE2" w14:textId="77777777" w:rsidR="0052004B" w:rsidRPr="00631E63" w:rsidRDefault="0052004B" w:rsidP="00574E47">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194BBE8C"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D9B23E"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CA_n25(2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979C88" w14:textId="77777777" w:rsidR="0052004B" w:rsidRPr="00631E63" w:rsidRDefault="0052004B" w:rsidP="00574E47">
            <w:pPr>
              <w:pStyle w:val="TAC"/>
              <w:rPr>
                <w:rFonts w:eastAsia="Yu Mincho"/>
                <w:szCs w:val="18"/>
              </w:rPr>
            </w:pPr>
            <w:r w:rsidRPr="00631E63">
              <w:rPr>
                <w:rFonts w:eastAsiaTheme="minorEastAsia"/>
                <w:szCs w:val="18"/>
                <w:lang w:val="en-US" w:eastAsia="zh-CN"/>
              </w:rPr>
              <w:t>4 and 5</w:t>
            </w:r>
          </w:p>
        </w:tc>
      </w:tr>
      <w:tr w:rsidR="0052004B" w:rsidRPr="00631E63" w14:paraId="142E06A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DA2BAD" w14:textId="77777777" w:rsidR="0052004B" w:rsidRPr="00631E63" w:rsidRDefault="0052004B"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CA7486" w14:textId="77777777" w:rsidR="0052004B" w:rsidRPr="00631E63" w:rsidRDefault="0052004B" w:rsidP="00574E47">
            <w:pPr>
              <w:pStyle w:val="TAC"/>
              <w:rPr>
                <w:rFonts w:eastAsiaTheme="minorEastAsia"/>
                <w:szCs w:val="18"/>
                <w:lang w:val="en-US"/>
              </w:rPr>
            </w:pPr>
          </w:p>
        </w:tc>
        <w:tc>
          <w:tcPr>
            <w:tcW w:w="730" w:type="dxa"/>
            <w:tcBorders>
              <w:left w:val="single" w:sz="4" w:space="0" w:color="auto"/>
              <w:right w:val="single" w:sz="4" w:space="0" w:color="auto"/>
            </w:tcBorders>
            <w:vAlign w:val="center"/>
          </w:tcPr>
          <w:p w14:paraId="47E50914" w14:textId="77777777" w:rsidR="0052004B" w:rsidRPr="00631E63" w:rsidRDefault="0052004B" w:rsidP="00574E47">
            <w:pPr>
              <w:pStyle w:val="TAC"/>
              <w:rPr>
                <w:rFonts w:eastAsiaTheme="minorEastAsia" w:cs="Arial"/>
                <w:kern w:val="2"/>
                <w:szCs w:val="18"/>
                <w:lang w:val="en-US"/>
              </w:rPr>
            </w:pPr>
            <w:r w:rsidRPr="00631E63">
              <w:rPr>
                <w:rFonts w:eastAsiaTheme="minorEastAsia" w:cs="Arial"/>
                <w:kern w:val="2"/>
                <w:szCs w:val="18"/>
                <w:lang w:val="en-US"/>
              </w:rPr>
              <w:t>n7</w:t>
            </w:r>
            <w:r w:rsidRPr="00631E63">
              <w:rPr>
                <w:rFonts w:eastAsiaTheme="minorEastAsia"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9A1A49" w14:textId="77777777" w:rsidR="0052004B" w:rsidRPr="00631E63" w:rsidRDefault="0052004B" w:rsidP="00574E47">
            <w:pPr>
              <w:pStyle w:val="TAC"/>
              <w:rPr>
                <w:rFonts w:eastAsia="SimSun" w:cs="Arial"/>
                <w:szCs w:val="18"/>
                <w:lang w:val="en-US" w:eastAsia="zh-CN" w:bidi="ar"/>
              </w:rPr>
            </w:pPr>
            <w:r w:rsidRPr="00631E63">
              <w:rPr>
                <w:rFonts w:eastAsia="SimSun" w:cs="Arial"/>
                <w:szCs w:val="18"/>
                <w:lang w:val="en-US" w:eastAsia="zh-CN" w:bidi="ar"/>
              </w:rPr>
              <w:t>CA_n78(2</w:t>
            </w:r>
            <w:proofErr w:type="gramStart"/>
            <w:r w:rsidRPr="00631E63">
              <w:rPr>
                <w:rFonts w:eastAsia="SimSun" w:cs="Arial"/>
                <w:szCs w:val="18"/>
                <w:lang w:val="en-US" w:eastAsia="zh-CN" w:bidi="ar"/>
              </w:rPr>
              <w:t>A)_</w:t>
            </w:r>
            <w:proofErr w:type="gramEnd"/>
            <w:r w:rsidRPr="00631E63">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EF2A14" w14:textId="77777777" w:rsidR="0052004B" w:rsidRPr="00631E63" w:rsidRDefault="0052004B" w:rsidP="00574E47">
            <w:pPr>
              <w:pStyle w:val="TAC"/>
              <w:rPr>
                <w:rFonts w:eastAsia="Yu Mincho"/>
                <w:szCs w:val="18"/>
              </w:rPr>
            </w:pPr>
          </w:p>
        </w:tc>
      </w:tr>
      <w:tr w:rsidR="0052004B" w:rsidRPr="00631E63" w14:paraId="723FB3B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1EFC9" w14:textId="77777777" w:rsidR="0052004B" w:rsidRPr="00631E63" w:rsidRDefault="0052004B" w:rsidP="00574E47">
            <w:pPr>
              <w:pStyle w:val="TAC"/>
              <w:rPr>
                <w:rFonts w:eastAsiaTheme="minorEastAsia"/>
                <w:lang w:val="en-US" w:eastAsia="zh-CN"/>
              </w:rPr>
            </w:pPr>
            <w:r w:rsidRPr="00631E63">
              <w:rPr>
                <w:rFonts w:eastAsiaTheme="minorEastAsia"/>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18D7EC" w14:textId="77777777" w:rsidR="0052004B" w:rsidRPr="00631E63" w:rsidRDefault="0052004B" w:rsidP="00574E47">
            <w:pPr>
              <w:pStyle w:val="TAC"/>
              <w:rPr>
                <w:rFonts w:eastAsiaTheme="minorEastAsia"/>
                <w:bCs/>
                <w:lang w:val="en-US"/>
              </w:rPr>
            </w:pPr>
            <w:r w:rsidRPr="00631E63">
              <w:rPr>
                <w:rFonts w:eastAsiaTheme="minorEastAsia"/>
                <w:bCs/>
                <w:lang w:val="en-US"/>
              </w:rPr>
              <w:t>CA_n25A-n85A</w:t>
            </w:r>
          </w:p>
        </w:tc>
        <w:tc>
          <w:tcPr>
            <w:tcW w:w="730" w:type="dxa"/>
            <w:tcBorders>
              <w:left w:val="single" w:sz="4" w:space="0" w:color="auto"/>
              <w:right w:val="single" w:sz="4" w:space="0" w:color="auto"/>
            </w:tcBorders>
            <w:vAlign w:val="center"/>
          </w:tcPr>
          <w:p w14:paraId="572053C5" w14:textId="77777777" w:rsidR="0052004B" w:rsidRPr="00631E63" w:rsidRDefault="0052004B" w:rsidP="00574E47">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E3AA102" w14:textId="77777777" w:rsidR="0052004B" w:rsidRPr="00631E63" w:rsidRDefault="0052004B" w:rsidP="00574E47">
            <w:pPr>
              <w:pStyle w:val="TAC"/>
              <w:rPr>
                <w:rFonts w:eastAsiaTheme="minorEastAsia"/>
                <w:lang w:val="en-US" w:eastAsia="zh-CN"/>
              </w:rPr>
            </w:pPr>
            <w:r w:rsidRPr="00631E63">
              <w:rPr>
                <w:rFonts w:eastAsiaTheme="minorEastAsia"/>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3F878A" w14:textId="77777777" w:rsidR="0052004B" w:rsidRPr="00631E63" w:rsidRDefault="0052004B" w:rsidP="00574E47">
            <w:pPr>
              <w:pStyle w:val="TAC"/>
              <w:rPr>
                <w:rFonts w:eastAsiaTheme="minorEastAsia"/>
                <w:lang w:val="en-US"/>
              </w:rPr>
            </w:pPr>
            <w:r w:rsidRPr="00631E63">
              <w:rPr>
                <w:rFonts w:eastAsiaTheme="minorEastAsia"/>
                <w:lang w:val="en-US"/>
              </w:rPr>
              <w:t>4 and 5</w:t>
            </w:r>
          </w:p>
        </w:tc>
      </w:tr>
      <w:tr w:rsidR="0052004B" w:rsidRPr="00631E63" w14:paraId="63DC8D6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DE539E"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3A89AC" w14:textId="77777777" w:rsidR="0052004B" w:rsidRPr="00631E63" w:rsidRDefault="0052004B" w:rsidP="00574E47">
            <w:pPr>
              <w:pStyle w:val="TAC"/>
              <w:rPr>
                <w:rFonts w:eastAsiaTheme="minorEastAsia"/>
                <w:bCs/>
                <w:lang w:val="en-US"/>
              </w:rPr>
            </w:pPr>
          </w:p>
        </w:tc>
        <w:tc>
          <w:tcPr>
            <w:tcW w:w="730" w:type="dxa"/>
            <w:tcBorders>
              <w:left w:val="single" w:sz="4" w:space="0" w:color="auto"/>
              <w:right w:val="single" w:sz="4" w:space="0" w:color="auto"/>
            </w:tcBorders>
            <w:vAlign w:val="center"/>
          </w:tcPr>
          <w:p w14:paraId="2CC06AF2" w14:textId="77777777" w:rsidR="0052004B" w:rsidRPr="00631E63" w:rsidRDefault="0052004B" w:rsidP="00574E47">
            <w:pPr>
              <w:pStyle w:val="TAC"/>
              <w:rPr>
                <w:rFonts w:eastAsiaTheme="minorEastAsia"/>
                <w:lang w:val="en-US"/>
              </w:rPr>
            </w:pPr>
            <w:r w:rsidRPr="00631E63">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CD3891F" w14:textId="77777777" w:rsidR="0052004B" w:rsidRPr="00631E63" w:rsidRDefault="0052004B" w:rsidP="00574E47">
            <w:pPr>
              <w:pStyle w:val="TAC"/>
              <w:rPr>
                <w:rFonts w:eastAsiaTheme="minorEastAsia"/>
                <w:lang w:val="en-US" w:eastAsia="zh-CN"/>
              </w:rPr>
            </w:pPr>
            <w:r w:rsidRPr="00631E63">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067D8" w14:textId="77777777" w:rsidR="0052004B" w:rsidRPr="00631E63" w:rsidRDefault="0052004B" w:rsidP="00574E47">
            <w:pPr>
              <w:pStyle w:val="TAC"/>
              <w:rPr>
                <w:rFonts w:eastAsiaTheme="minorEastAsia"/>
                <w:lang w:val="en-US"/>
              </w:rPr>
            </w:pPr>
          </w:p>
        </w:tc>
      </w:tr>
      <w:tr w:rsidR="0052004B" w:rsidRPr="00631E63" w14:paraId="196EFDD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2A8523" w14:textId="77777777" w:rsidR="0052004B" w:rsidRPr="00631E63" w:rsidRDefault="0052004B" w:rsidP="00574E47">
            <w:pPr>
              <w:pStyle w:val="TAC"/>
              <w:rPr>
                <w:rFonts w:eastAsiaTheme="minorEastAsia"/>
                <w:lang w:val="en-US" w:eastAsia="zh-CN"/>
              </w:rPr>
            </w:pPr>
            <w:r w:rsidRPr="00631E63">
              <w:rPr>
                <w:rFonts w:eastAsiaTheme="minorEastAsia"/>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4250D4" w14:textId="77777777" w:rsidR="0052004B" w:rsidRPr="00631E63" w:rsidRDefault="0052004B" w:rsidP="00574E47">
            <w:pPr>
              <w:pStyle w:val="TAC"/>
              <w:rPr>
                <w:rFonts w:eastAsiaTheme="minorEastAsia"/>
                <w:bCs/>
                <w:lang w:val="en-US"/>
              </w:rPr>
            </w:pPr>
            <w:r w:rsidRPr="00631E63">
              <w:rPr>
                <w:rFonts w:eastAsiaTheme="minorEastAsia"/>
                <w:bCs/>
                <w:lang w:val="en-US"/>
              </w:rPr>
              <w:t>CA_n25A-n85A</w:t>
            </w:r>
          </w:p>
        </w:tc>
        <w:tc>
          <w:tcPr>
            <w:tcW w:w="730" w:type="dxa"/>
            <w:tcBorders>
              <w:left w:val="single" w:sz="4" w:space="0" w:color="auto"/>
              <w:right w:val="single" w:sz="4" w:space="0" w:color="auto"/>
            </w:tcBorders>
            <w:vAlign w:val="center"/>
          </w:tcPr>
          <w:p w14:paraId="3423A8F0" w14:textId="77777777" w:rsidR="0052004B" w:rsidRPr="00631E63" w:rsidRDefault="0052004B" w:rsidP="00574E47">
            <w:pPr>
              <w:pStyle w:val="TAC"/>
              <w:rPr>
                <w:rFonts w:eastAsiaTheme="minorEastAsia"/>
                <w:lang w:val="en-US"/>
              </w:rPr>
            </w:pPr>
            <w:r w:rsidRPr="00631E63">
              <w:rPr>
                <w:rFonts w:eastAsiaTheme="minorEastAsia"/>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714C372" w14:textId="77777777" w:rsidR="0052004B" w:rsidRPr="00631E63" w:rsidRDefault="0052004B" w:rsidP="00574E47">
            <w:pPr>
              <w:pStyle w:val="TAC"/>
              <w:rPr>
                <w:rFonts w:eastAsiaTheme="minorEastAsia"/>
                <w:lang w:val="en-US" w:eastAsia="zh-CN"/>
              </w:rPr>
            </w:pPr>
            <w:r w:rsidRPr="00631E63">
              <w:rPr>
                <w:rFonts w:eastAsiaTheme="minorEastAsia"/>
                <w:lang w:val="en-US"/>
              </w:rPr>
              <w:t>CA_n25(2</w:t>
            </w:r>
            <w:proofErr w:type="gramStart"/>
            <w:r w:rsidRPr="00631E63">
              <w:rPr>
                <w:rFonts w:eastAsiaTheme="minorEastAsia"/>
                <w:lang w:val="en-US"/>
              </w:rPr>
              <w:t>A)_</w:t>
            </w:r>
            <w:proofErr w:type="gramEnd"/>
            <w:r w:rsidRPr="00631E63">
              <w:rPr>
                <w:rFonts w:eastAsiaTheme="minorEastAsia"/>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9AD876" w14:textId="77777777" w:rsidR="0052004B" w:rsidRPr="00631E63" w:rsidRDefault="0052004B" w:rsidP="00574E47">
            <w:pPr>
              <w:pStyle w:val="TAC"/>
              <w:rPr>
                <w:rFonts w:eastAsiaTheme="minorEastAsia"/>
                <w:lang w:val="en-US"/>
              </w:rPr>
            </w:pPr>
            <w:r w:rsidRPr="00631E63">
              <w:rPr>
                <w:rFonts w:eastAsiaTheme="minorEastAsia"/>
                <w:lang w:val="en-US"/>
              </w:rPr>
              <w:t>4 and 5</w:t>
            </w:r>
          </w:p>
        </w:tc>
      </w:tr>
      <w:tr w:rsidR="0052004B" w:rsidRPr="00631E63" w14:paraId="09BE77F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0DB657" w14:textId="77777777" w:rsidR="0052004B" w:rsidRPr="00631E63" w:rsidRDefault="0052004B"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190424" w14:textId="77777777" w:rsidR="0052004B" w:rsidRPr="00631E63" w:rsidRDefault="0052004B" w:rsidP="00574E47">
            <w:pPr>
              <w:pStyle w:val="TAC"/>
              <w:rPr>
                <w:rFonts w:eastAsiaTheme="minorEastAsia"/>
                <w:bCs/>
                <w:lang w:val="en-US"/>
              </w:rPr>
            </w:pPr>
          </w:p>
        </w:tc>
        <w:tc>
          <w:tcPr>
            <w:tcW w:w="730" w:type="dxa"/>
            <w:tcBorders>
              <w:left w:val="single" w:sz="4" w:space="0" w:color="auto"/>
              <w:bottom w:val="single" w:sz="4" w:space="0" w:color="auto"/>
              <w:right w:val="single" w:sz="4" w:space="0" w:color="auto"/>
            </w:tcBorders>
            <w:vAlign w:val="center"/>
          </w:tcPr>
          <w:p w14:paraId="21C0BF6F" w14:textId="77777777" w:rsidR="0052004B" w:rsidRPr="00631E63" w:rsidRDefault="0052004B" w:rsidP="00574E47">
            <w:pPr>
              <w:pStyle w:val="TAC"/>
              <w:rPr>
                <w:rFonts w:eastAsiaTheme="minorEastAsia"/>
                <w:lang w:val="en-US"/>
              </w:rPr>
            </w:pPr>
            <w:r w:rsidRPr="00631E63">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A7CBD98" w14:textId="77777777" w:rsidR="0052004B" w:rsidRPr="00631E63" w:rsidRDefault="0052004B" w:rsidP="00574E47">
            <w:pPr>
              <w:pStyle w:val="TAC"/>
              <w:rPr>
                <w:rFonts w:eastAsiaTheme="minorEastAsia"/>
                <w:lang w:val="en-US" w:eastAsia="zh-CN"/>
              </w:rPr>
            </w:pPr>
            <w:r w:rsidRPr="00631E63">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8259DF" w14:textId="77777777" w:rsidR="0052004B" w:rsidRPr="00631E63" w:rsidRDefault="0052004B" w:rsidP="00574E47">
            <w:pPr>
              <w:pStyle w:val="TAC"/>
              <w:rPr>
                <w:rFonts w:eastAsiaTheme="minorEastAsia"/>
                <w:lang w:val="en-US"/>
              </w:rPr>
            </w:pPr>
          </w:p>
        </w:tc>
      </w:tr>
    </w:tbl>
    <w:p w14:paraId="561D67C3" w14:textId="77777777" w:rsidR="003F3F17" w:rsidRDefault="003F3F17" w:rsidP="003F3F17"/>
    <w:p w14:paraId="2F3DC296" w14:textId="77777777" w:rsidR="000906C4" w:rsidRPr="00732B31" w:rsidRDefault="000906C4" w:rsidP="000906C4">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711D0725" w14:textId="77777777" w:rsidR="005D0365" w:rsidRDefault="005D0365" w:rsidP="005D0365">
      <w:pPr>
        <w:pStyle w:val="TH"/>
        <w:rPr>
          <w:bCs/>
        </w:rPr>
      </w:pPr>
      <w:r>
        <w:rPr>
          <w:bCs/>
        </w:rPr>
        <w:lastRenderedPageBreak/>
        <w:t>Table 5.5A.3.1-1</w:t>
      </w:r>
      <w:r>
        <w:rPr>
          <w:rFonts w:eastAsia="SimSun"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723">
          <w:tblGrid>
            <w:gridCol w:w="1983"/>
            <w:gridCol w:w="1690"/>
            <w:gridCol w:w="730"/>
            <w:gridCol w:w="4081"/>
            <w:gridCol w:w="1360"/>
          </w:tblGrid>
        </w:tblGridChange>
      </w:tblGrid>
      <w:tr w:rsidR="005D0365" w14:paraId="5DB3D21E"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1A80929" w14:textId="77777777" w:rsidR="005D0365" w:rsidRDefault="005D0365" w:rsidP="00574E47">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67420F8" w14:textId="77777777" w:rsidR="005D0365" w:rsidRDefault="005D0365" w:rsidP="00574E47">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02190FA" w14:textId="77777777" w:rsidR="005D0365" w:rsidRDefault="005D0365" w:rsidP="00574E47">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2C3A5B8" w14:textId="77777777" w:rsidR="005D0365" w:rsidRDefault="005D0365" w:rsidP="00574E47">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16B94C61" w14:textId="77777777" w:rsidR="005D0365" w:rsidRDefault="005D0365" w:rsidP="00574E47">
            <w:pPr>
              <w:pStyle w:val="TAH"/>
              <w:overflowPunct w:val="0"/>
              <w:autoSpaceDE w:val="0"/>
              <w:autoSpaceDN w:val="0"/>
              <w:adjustRightInd w:val="0"/>
              <w:rPr>
                <w:szCs w:val="18"/>
                <w:lang w:val="en-US" w:eastAsia="zh-CN"/>
              </w:rPr>
            </w:pPr>
            <w:r>
              <w:t>Bandwidth combination set</w:t>
            </w:r>
          </w:p>
        </w:tc>
      </w:tr>
      <w:tr w:rsidR="005D0365" w14:paraId="0E68D487"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690C188" w14:textId="77777777" w:rsidR="005D0365" w:rsidRDefault="005D0365" w:rsidP="00574E47">
            <w:pPr>
              <w:pStyle w:val="TAC"/>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0A5D692F" w14:textId="77777777" w:rsidR="005D0365" w:rsidRDefault="005D0365" w:rsidP="00574E47">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3C98DD55" w14:textId="77777777" w:rsidR="005D0365" w:rsidRDefault="005D0365" w:rsidP="00574E47">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F6FD4A1" w14:textId="77777777" w:rsidR="005D0365" w:rsidRDefault="005D0365" w:rsidP="00574E47">
            <w:pPr>
              <w:pStyle w:val="TAC"/>
              <w:rPr>
                <w:rFonts w:cs="Arial"/>
                <w:szCs w:val="18"/>
              </w:rPr>
            </w:pPr>
            <w:r>
              <w:rPr>
                <w:rFonts w:eastAsia="SimSun" w:cs="Arial"/>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103CFAA9" w14:textId="77777777" w:rsidR="005D0365" w:rsidRDefault="005D0365" w:rsidP="00574E47">
            <w:pPr>
              <w:pStyle w:val="TAC"/>
              <w:rPr>
                <w:szCs w:val="18"/>
                <w:lang w:val="en-US" w:eastAsia="zh-CN"/>
              </w:rPr>
            </w:pPr>
            <w:r>
              <w:rPr>
                <w:rFonts w:hint="eastAsia"/>
                <w:szCs w:val="18"/>
                <w:lang w:val="en-US" w:eastAsia="zh-CN"/>
              </w:rPr>
              <w:t>0</w:t>
            </w:r>
          </w:p>
        </w:tc>
      </w:tr>
      <w:tr w:rsidR="005D0365" w14:paraId="416FBCE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ADFC2F" w14:textId="77777777" w:rsidR="005D0365" w:rsidRDefault="005D0365" w:rsidP="00574E47">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B0794E" w14:textId="77777777" w:rsidR="005D0365" w:rsidRDefault="005D0365" w:rsidP="00574E47">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C2A8431" w14:textId="77777777" w:rsidR="005D0365" w:rsidRDefault="005D0365" w:rsidP="00574E47">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1E4A5C" w14:textId="77777777" w:rsidR="005D0365" w:rsidRDefault="005D0365" w:rsidP="00574E47">
            <w:pPr>
              <w:pStyle w:val="TAC"/>
              <w:rPr>
                <w:rFonts w:cs="Arial"/>
                <w:szCs w:val="18"/>
              </w:rPr>
            </w:pPr>
            <w:r>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1756F4" w14:textId="77777777" w:rsidR="005D0365" w:rsidRDefault="005D0365" w:rsidP="00574E47">
            <w:pPr>
              <w:pStyle w:val="TAC"/>
              <w:rPr>
                <w:szCs w:val="18"/>
                <w:lang w:val="en-US" w:eastAsia="zh-CN"/>
              </w:rPr>
            </w:pPr>
          </w:p>
        </w:tc>
      </w:tr>
      <w:tr w:rsidR="005D0365" w14:paraId="1C44B69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B0050C" w14:textId="77777777" w:rsidR="005D0365" w:rsidRDefault="005D0365" w:rsidP="00574E47">
            <w:pPr>
              <w:pStyle w:val="TAC"/>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BE9099" w14:textId="77777777" w:rsidR="005D0365" w:rsidRDefault="005D0365" w:rsidP="00574E47">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7EBE2581" w14:textId="77777777" w:rsidR="005D0365" w:rsidRDefault="005D0365" w:rsidP="00574E47">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FB1C397" w14:textId="77777777" w:rsidR="005D0365" w:rsidRDefault="005D0365" w:rsidP="00574E47">
            <w:pPr>
              <w:pStyle w:val="TAC"/>
              <w:rPr>
                <w:rFonts w:cs="Arial"/>
                <w:szCs w:val="18"/>
              </w:rPr>
            </w:pPr>
            <w:r>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A97044" w14:textId="77777777" w:rsidR="005D0365" w:rsidRDefault="005D0365" w:rsidP="00574E47">
            <w:pPr>
              <w:pStyle w:val="TAC"/>
              <w:rPr>
                <w:szCs w:val="18"/>
                <w:lang w:val="en-US" w:eastAsia="zh-CN"/>
              </w:rPr>
            </w:pPr>
            <w:r>
              <w:rPr>
                <w:rFonts w:hint="eastAsia"/>
                <w:szCs w:val="18"/>
                <w:lang w:val="en-US" w:eastAsia="zh-CN"/>
              </w:rPr>
              <w:t>0</w:t>
            </w:r>
          </w:p>
        </w:tc>
      </w:tr>
      <w:tr w:rsidR="005D0365" w14:paraId="790567A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1CDF06" w14:textId="77777777" w:rsidR="005D0365" w:rsidRDefault="005D0365" w:rsidP="00574E47">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A4B6CE" w14:textId="77777777" w:rsidR="005D0365" w:rsidRDefault="005D0365" w:rsidP="00574E47">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2B05DD92" w14:textId="77777777" w:rsidR="005D0365" w:rsidRDefault="005D0365" w:rsidP="00574E47">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B11F0A0" w14:textId="77777777" w:rsidR="005D0365" w:rsidRDefault="005D0365" w:rsidP="00574E47">
            <w:pPr>
              <w:pStyle w:val="TAC"/>
              <w:rPr>
                <w:rFonts w:cs="Arial"/>
                <w:szCs w:val="18"/>
              </w:rPr>
            </w:pPr>
            <w:r>
              <w:rPr>
                <w:rFonts w:eastAsia="SimSun" w:cs="Arial"/>
                <w:szCs w:val="18"/>
                <w:lang w:val="en-US" w:eastAsia="zh-CN" w:bidi="ar"/>
              </w:rPr>
              <w:t>CA_n66(2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8E1A6" w14:textId="77777777" w:rsidR="005D0365" w:rsidRDefault="005D0365" w:rsidP="00574E47">
            <w:pPr>
              <w:pStyle w:val="TAC"/>
              <w:rPr>
                <w:szCs w:val="18"/>
                <w:lang w:val="en-US" w:eastAsia="zh-CN"/>
              </w:rPr>
            </w:pPr>
          </w:p>
        </w:tc>
      </w:tr>
      <w:tr w:rsidR="005D0365" w14:paraId="513C324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6592E2" w14:textId="77777777" w:rsidR="005D0365" w:rsidRDefault="005D0365" w:rsidP="00574E47">
            <w:pPr>
              <w:pStyle w:val="TAC"/>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C0CAA2" w14:textId="77777777" w:rsidR="005D0365" w:rsidRDefault="005D0365" w:rsidP="00574E47">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3D2A7D39" w14:textId="77777777" w:rsidR="005D0365" w:rsidRDefault="005D0365" w:rsidP="00574E47">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212BB6A" w14:textId="77777777" w:rsidR="005D0365" w:rsidRDefault="005D0365" w:rsidP="00574E47">
            <w:pPr>
              <w:pStyle w:val="TAC"/>
              <w:rPr>
                <w:rFonts w:cs="Arial"/>
                <w:szCs w:val="18"/>
              </w:rPr>
            </w:pPr>
            <w:r>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CA4D4" w14:textId="77777777" w:rsidR="005D0365" w:rsidRDefault="005D0365" w:rsidP="00574E47">
            <w:pPr>
              <w:pStyle w:val="TAC"/>
              <w:rPr>
                <w:szCs w:val="18"/>
                <w:lang w:val="en-US" w:eastAsia="zh-CN"/>
              </w:rPr>
            </w:pPr>
            <w:r>
              <w:rPr>
                <w:rFonts w:hint="eastAsia"/>
                <w:szCs w:val="18"/>
                <w:lang w:val="en-US" w:eastAsia="zh-CN"/>
              </w:rPr>
              <w:t>0</w:t>
            </w:r>
          </w:p>
        </w:tc>
      </w:tr>
      <w:tr w:rsidR="005D0365" w14:paraId="1B26EE6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60CE45" w14:textId="77777777" w:rsidR="005D0365" w:rsidRDefault="005D0365" w:rsidP="00574E47">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D5DAB2" w14:textId="77777777" w:rsidR="005D0365" w:rsidRDefault="005D0365" w:rsidP="00574E47">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833D042" w14:textId="77777777" w:rsidR="005D0365" w:rsidRDefault="005D0365" w:rsidP="00574E47">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C9358A" w14:textId="77777777" w:rsidR="005D0365" w:rsidRDefault="005D0365" w:rsidP="00574E47">
            <w:pPr>
              <w:pStyle w:val="TAC"/>
              <w:rPr>
                <w:rFonts w:cs="Arial"/>
                <w:szCs w:val="18"/>
              </w:rPr>
            </w:pPr>
            <w:r>
              <w:rPr>
                <w:rFonts w:eastAsia="SimSun" w:cs="Arial"/>
                <w:szCs w:val="18"/>
                <w:lang w:val="en-US" w:eastAsia="zh-CN" w:bidi="ar"/>
              </w:rPr>
              <w:t>CA_n66(3</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17C680" w14:textId="77777777" w:rsidR="005D0365" w:rsidRDefault="005D0365" w:rsidP="00574E47">
            <w:pPr>
              <w:pStyle w:val="TAC"/>
              <w:rPr>
                <w:szCs w:val="18"/>
                <w:lang w:val="en-US" w:eastAsia="zh-CN"/>
              </w:rPr>
            </w:pPr>
          </w:p>
        </w:tc>
      </w:tr>
      <w:tr w:rsidR="005D0365" w14:paraId="2029A1B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9486FC" w14:textId="77777777" w:rsidR="005D0365" w:rsidRDefault="005D0365" w:rsidP="00574E47">
            <w:pPr>
              <w:pStyle w:val="TAC"/>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400B59C6" w14:textId="77777777" w:rsidR="005D0365" w:rsidRDefault="005D0365" w:rsidP="00574E47">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0E7FCDCF" w14:textId="77777777" w:rsidR="005D0365" w:rsidRDefault="005D0365" w:rsidP="00574E47">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8073F9C" w14:textId="77777777" w:rsidR="005D0365" w:rsidRDefault="005D0365" w:rsidP="00574E47">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9203377" w14:textId="77777777" w:rsidR="005D0365" w:rsidRDefault="005D0365" w:rsidP="00574E47">
            <w:pPr>
              <w:pStyle w:val="TAC"/>
            </w:pPr>
            <w:r>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63365E" w14:textId="77777777" w:rsidR="005D0365" w:rsidRDefault="005D0365" w:rsidP="00574E47">
            <w:pPr>
              <w:pStyle w:val="TAC"/>
              <w:rPr>
                <w:lang w:val="en-US" w:eastAsia="zh-CN"/>
              </w:rPr>
            </w:pPr>
            <w:r>
              <w:rPr>
                <w:rFonts w:hint="eastAsia"/>
                <w:lang w:val="en-US" w:eastAsia="zh-CN"/>
              </w:rPr>
              <w:t>0</w:t>
            </w:r>
          </w:p>
        </w:tc>
      </w:tr>
      <w:tr w:rsidR="005D0365" w14:paraId="5448487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2CF291"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6F629AC3"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4D80EDF" w14:textId="77777777" w:rsidR="005D0365" w:rsidRDefault="005D0365" w:rsidP="00574E47">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BF475E" w14:textId="77777777" w:rsidR="005D0365" w:rsidRDefault="005D0365" w:rsidP="00574E47">
            <w:pPr>
              <w:pStyle w:val="TAC"/>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1D07E" w14:textId="77777777" w:rsidR="005D0365" w:rsidRDefault="005D0365" w:rsidP="00574E47">
            <w:pPr>
              <w:pStyle w:val="TAC"/>
              <w:rPr>
                <w:lang w:eastAsia="zh-CN"/>
              </w:rPr>
            </w:pPr>
          </w:p>
        </w:tc>
      </w:tr>
      <w:tr w:rsidR="005D0365" w14:paraId="050C599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10DD23" w14:textId="77777777" w:rsidR="005D0365" w:rsidRDefault="005D0365" w:rsidP="00574E47">
            <w:pPr>
              <w:pStyle w:val="TAC"/>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460074BC" w14:textId="77777777" w:rsidR="005D0365" w:rsidRDefault="005D0365" w:rsidP="00574E47">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1A8B353A" w14:textId="77777777" w:rsidR="005D0365" w:rsidRDefault="005D0365" w:rsidP="00574E47">
            <w:pPr>
              <w:pStyle w:val="TAC"/>
            </w:pPr>
            <w:r>
              <w:t>CA_n77(2A)</w:t>
            </w:r>
          </w:p>
          <w:p w14:paraId="6985BF3F" w14:textId="77777777" w:rsidR="005D0365" w:rsidRDefault="005D0365" w:rsidP="00574E47">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B06B12C" w14:textId="77777777" w:rsidR="005D0365" w:rsidRDefault="005D0365" w:rsidP="00574E47">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5AC7C44B" w14:textId="77777777" w:rsidR="005D0365" w:rsidRDefault="005D0365" w:rsidP="00574E47">
            <w:pPr>
              <w:pStyle w:val="TAC"/>
            </w:pPr>
            <w:r>
              <w:rPr>
                <w:rFonts w:eastAsia="SimSun"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C24CE2" w14:textId="77777777" w:rsidR="005D0365" w:rsidRDefault="005D0365" w:rsidP="00574E47">
            <w:pPr>
              <w:pStyle w:val="TAC"/>
              <w:rPr>
                <w:lang w:val="en-US" w:eastAsia="zh-CN"/>
              </w:rPr>
            </w:pPr>
            <w:r>
              <w:rPr>
                <w:rFonts w:hint="eastAsia"/>
                <w:lang w:val="en-US" w:eastAsia="zh-CN"/>
              </w:rPr>
              <w:t>0</w:t>
            </w:r>
          </w:p>
        </w:tc>
      </w:tr>
      <w:tr w:rsidR="005D0365" w14:paraId="6584565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D4AC86"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B67E6"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3FDA685" w14:textId="77777777" w:rsidR="005D0365" w:rsidRDefault="005D0365" w:rsidP="00574E47">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4E9E621" w14:textId="77777777" w:rsidR="005D0365" w:rsidRDefault="005D0365" w:rsidP="00574E47">
            <w:pPr>
              <w:pStyle w:val="TAC"/>
            </w:pPr>
            <w:r>
              <w:rPr>
                <w:rFonts w:eastAsia="SimSun" w:cs="Arial"/>
                <w:szCs w:val="18"/>
                <w:lang w:val="en-US" w:eastAsia="zh-CN" w:bidi="ar"/>
              </w:rPr>
              <w:t>CA_n77(2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2E411B" w14:textId="77777777" w:rsidR="005D0365" w:rsidRDefault="005D0365" w:rsidP="00574E47">
            <w:pPr>
              <w:pStyle w:val="TAC"/>
              <w:rPr>
                <w:lang w:eastAsia="zh-CN"/>
              </w:rPr>
            </w:pPr>
          </w:p>
        </w:tc>
      </w:tr>
      <w:tr w:rsidR="005D0365" w14:paraId="46B3877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F21869" w14:textId="77777777" w:rsidR="005D0365" w:rsidRDefault="005D0365" w:rsidP="00574E47">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9F39D5" w14:textId="77777777" w:rsidR="005D0365" w:rsidRDefault="005D0365" w:rsidP="00574E47">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730" w:type="dxa"/>
            <w:tcBorders>
              <w:left w:val="single" w:sz="4" w:space="0" w:color="auto"/>
              <w:bottom w:val="single" w:sz="4" w:space="0" w:color="auto"/>
              <w:right w:val="single" w:sz="4" w:space="0" w:color="auto"/>
            </w:tcBorders>
            <w:vAlign w:val="center"/>
          </w:tcPr>
          <w:p w14:paraId="317A5102" w14:textId="77777777" w:rsidR="005D0365" w:rsidRDefault="005D0365" w:rsidP="00574E47">
            <w:pPr>
              <w:pStyle w:val="TAC"/>
              <w:rPr>
                <w:lang w:val="en-US" w:eastAsia="zh-CN"/>
              </w:rPr>
            </w:pPr>
            <w:r>
              <w:rPr>
                <w:rFonts w:hint="eastAsia"/>
                <w:szCs w:val="18"/>
                <w:lang w:val="en-US" w:eastAsia="zh-CN"/>
              </w:rPr>
              <w:t>n34</w:t>
            </w:r>
          </w:p>
        </w:tc>
        <w:tc>
          <w:tcPr>
            <w:tcW w:w="4081" w:type="dxa"/>
            <w:tcBorders>
              <w:top w:val="single" w:sz="4" w:space="0" w:color="auto"/>
              <w:left w:val="single" w:sz="4" w:space="0" w:color="auto"/>
              <w:bottom w:val="single" w:sz="4" w:space="0" w:color="auto"/>
              <w:right w:val="single" w:sz="4" w:space="0" w:color="auto"/>
            </w:tcBorders>
          </w:tcPr>
          <w:p w14:paraId="3C828F26" w14:textId="77777777" w:rsidR="005D0365" w:rsidRDefault="005D0365" w:rsidP="00574E47">
            <w:pPr>
              <w:pStyle w:val="TAC"/>
              <w:rPr>
                <w:rFonts w:eastAsia="SimSun"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34</w:t>
            </w:r>
            <w:r>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BA71FA" w14:textId="77777777" w:rsidR="005D0365" w:rsidRDefault="005D0365" w:rsidP="00574E47">
            <w:pPr>
              <w:pStyle w:val="TAC"/>
              <w:rPr>
                <w:lang w:val="en-US" w:eastAsia="zh-CN"/>
              </w:rPr>
            </w:pPr>
            <w:r>
              <w:rPr>
                <w:rFonts w:hint="eastAsia"/>
                <w:szCs w:val="18"/>
                <w:lang w:val="en-US" w:eastAsia="zh-CN"/>
              </w:rPr>
              <w:t>4 and 5</w:t>
            </w:r>
          </w:p>
        </w:tc>
      </w:tr>
      <w:tr w:rsidR="005D0365" w14:paraId="33DE96D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60E5FA"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638A6D" w14:textId="77777777" w:rsidR="005D0365" w:rsidRDefault="005D0365" w:rsidP="00574E47">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5C252F0" w14:textId="77777777" w:rsidR="005D0365" w:rsidRDefault="005D0365" w:rsidP="00574E47">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AF484C6" w14:textId="77777777" w:rsidR="005D0365" w:rsidRDefault="005D0365" w:rsidP="00574E47">
            <w:pPr>
              <w:pStyle w:val="TAC"/>
              <w:rPr>
                <w:rFonts w:eastAsia="SimSun"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39</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6739F" w14:textId="77777777" w:rsidR="005D0365" w:rsidRDefault="005D0365" w:rsidP="00574E47">
            <w:pPr>
              <w:pStyle w:val="TAC"/>
              <w:rPr>
                <w:lang w:val="en-US" w:eastAsia="zh-CN"/>
              </w:rPr>
            </w:pPr>
          </w:p>
        </w:tc>
      </w:tr>
      <w:tr w:rsidR="005D0365" w14:paraId="05EF324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4DAE83" w14:textId="77777777" w:rsidR="005D0365" w:rsidRDefault="005D0365" w:rsidP="00574E47">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2CD3D3" w14:textId="77777777" w:rsidR="005D0365" w:rsidRDefault="005D0365" w:rsidP="00574E47">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AC6FF6C" w14:textId="77777777" w:rsidR="005D0365" w:rsidRDefault="005D0365" w:rsidP="00574E47">
            <w:pPr>
              <w:pStyle w:val="TAC"/>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F41ADCD" w14:textId="77777777" w:rsidR="005D0365" w:rsidRDefault="005D0365" w:rsidP="00574E47">
            <w:pPr>
              <w:pStyle w:val="TAC"/>
              <w:rPr>
                <w:lang w:val="en-US" w:eastAsia="zh-CN"/>
              </w:rPr>
            </w:pPr>
            <w:r>
              <w:rPr>
                <w:rFonts w:eastAsia="SimSun"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5439A" w14:textId="77777777" w:rsidR="005D0365" w:rsidRDefault="005D0365" w:rsidP="00574E47">
            <w:pPr>
              <w:pStyle w:val="TAC"/>
              <w:rPr>
                <w:lang w:eastAsia="zh-CN"/>
              </w:rPr>
            </w:pPr>
            <w:r>
              <w:rPr>
                <w:lang w:val="en-US" w:eastAsia="zh-CN"/>
              </w:rPr>
              <w:t>0</w:t>
            </w:r>
          </w:p>
        </w:tc>
      </w:tr>
      <w:tr w:rsidR="005D0365" w14:paraId="3DC2139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68A4A3"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0C8B1"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0A03971" w14:textId="77777777" w:rsidR="005D0365" w:rsidRDefault="005D0365" w:rsidP="00574E47">
            <w:pPr>
              <w:pStyle w:val="TAC"/>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2DC889BB" w14:textId="77777777" w:rsidR="005D0365" w:rsidRDefault="005D0365" w:rsidP="00574E47">
            <w:pPr>
              <w:pStyle w:val="TAC"/>
              <w:rPr>
                <w:lang w:val="en-US" w:eastAsia="zh-CN"/>
              </w:rPr>
            </w:pPr>
            <w:r>
              <w:rPr>
                <w:rFonts w:eastAsia="SimSun"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589112" w14:textId="77777777" w:rsidR="005D0365" w:rsidRDefault="005D0365" w:rsidP="00574E47">
            <w:pPr>
              <w:pStyle w:val="TAC"/>
              <w:rPr>
                <w:lang w:eastAsia="zh-CN"/>
              </w:rPr>
            </w:pPr>
          </w:p>
        </w:tc>
      </w:tr>
      <w:tr w:rsidR="005D0365" w14:paraId="4314DC5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tcPr>
          <w:p w14:paraId="59775117" w14:textId="77777777" w:rsidR="005D0365" w:rsidRDefault="005D0365" w:rsidP="00574E47">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516EC99A" w14:textId="77777777" w:rsidR="005D0365" w:rsidRDefault="005D0365" w:rsidP="00574E47">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22390884" w14:textId="77777777" w:rsidR="005D0365" w:rsidRDefault="005D0365" w:rsidP="00574E47">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1087531" w14:textId="77777777" w:rsidR="005D0365" w:rsidRDefault="005D0365" w:rsidP="00574E47">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3C8485FC" w14:textId="77777777" w:rsidR="005D0365" w:rsidRDefault="005D0365" w:rsidP="00574E47">
            <w:pPr>
              <w:pStyle w:val="TAC"/>
              <w:rPr>
                <w:lang w:val="en-US" w:eastAsia="zh-CN"/>
              </w:rPr>
            </w:pPr>
            <w:r>
              <w:rPr>
                <w:rFonts w:cs="Arial"/>
                <w:szCs w:val="18"/>
                <w:lang w:val="en-US" w:eastAsia="zh-CN"/>
              </w:rPr>
              <w:t>0</w:t>
            </w:r>
          </w:p>
        </w:tc>
      </w:tr>
      <w:tr w:rsidR="005D0365" w14:paraId="5E95B73E"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12556845" w14:textId="77777777" w:rsidR="005D0365" w:rsidRDefault="005D0365"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718DEC2A"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6CAA03F0" w14:textId="77777777" w:rsidR="005D0365" w:rsidRDefault="005D0365" w:rsidP="00574E47">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165F19E" w14:textId="77777777" w:rsidR="005D0365" w:rsidRDefault="005D0365" w:rsidP="00574E47">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4EF315BC" w14:textId="77777777" w:rsidR="005D0365" w:rsidRDefault="005D0365" w:rsidP="00574E47">
            <w:pPr>
              <w:pStyle w:val="TAC"/>
              <w:rPr>
                <w:lang w:val="en-US" w:eastAsia="zh-CN"/>
              </w:rPr>
            </w:pPr>
          </w:p>
        </w:tc>
      </w:tr>
      <w:tr w:rsidR="005D0365" w14:paraId="17D92BE0"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30A3BF95" w14:textId="77777777" w:rsidR="005D0365" w:rsidRDefault="005D0365"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14F98CDA"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449D32E1" w14:textId="77777777" w:rsidR="005D0365" w:rsidRDefault="005D0365"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5DB5B79B" w14:textId="77777777" w:rsidR="005D0365" w:rsidRDefault="005D0365" w:rsidP="00574E47">
            <w:pPr>
              <w:pStyle w:val="TAC"/>
              <w:rPr>
                <w:rFonts w:eastAsia="Yu Mincho"/>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1F51954B" w14:textId="77777777" w:rsidR="005D0365" w:rsidRDefault="005D0365" w:rsidP="00574E47">
            <w:pPr>
              <w:pStyle w:val="TAC"/>
              <w:rPr>
                <w:lang w:val="en-US" w:eastAsia="zh-CN"/>
              </w:rPr>
            </w:pPr>
            <w:r>
              <w:rPr>
                <w:rFonts w:cs="Arial"/>
                <w:szCs w:val="18"/>
                <w:lang w:val="en-US" w:eastAsia="zh-CN"/>
              </w:rPr>
              <w:t>4 and 5</w:t>
            </w:r>
          </w:p>
        </w:tc>
      </w:tr>
      <w:tr w:rsidR="005D0365" w14:paraId="0F75264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tcPr>
          <w:p w14:paraId="0174EAC0"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D5E67F7"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29C772FB" w14:textId="77777777" w:rsidR="005D0365" w:rsidRDefault="005D0365"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6392DD20" w14:textId="77777777" w:rsidR="005D0365" w:rsidRDefault="005D0365" w:rsidP="00574E47">
            <w:pPr>
              <w:pStyle w:val="TAC"/>
              <w:rPr>
                <w:rFonts w:eastAsia="Yu Mincho"/>
              </w:rPr>
            </w:pPr>
            <w:r>
              <w:rPr>
                <w:rFonts w:cs="Arial"/>
                <w:szCs w:val="18"/>
                <w:lang w:bidi="ar"/>
              </w:rPr>
              <w:t xml:space="preserve">See </w:t>
            </w:r>
            <w:r>
              <w:rPr>
                <w:rFonts w:cs="Arial" w:hint="eastAsia"/>
                <w:szCs w:val="18"/>
                <w:lang w:bidi="ar"/>
              </w:rPr>
              <w:t>n</w:t>
            </w:r>
            <w:r>
              <w:rPr>
                <w:rFonts w:cs="Arial"/>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1439FB94" w14:textId="77777777" w:rsidR="005D0365" w:rsidRDefault="005D0365" w:rsidP="00574E47">
            <w:pPr>
              <w:pStyle w:val="TAC"/>
              <w:rPr>
                <w:lang w:val="en-US" w:eastAsia="zh-CN"/>
              </w:rPr>
            </w:pPr>
          </w:p>
        </w:tc>
      </w:tr>
      <w:tr w:rsidR="005D0365" w14:paraId="0E9C342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tcPr>
          <w:p w14:paraId="1C4A062D" w14:textId="77777777" w:rsidR="005D0365" w:rsidRDefault="005D0365" w:rsidP="00574E47">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5EDBAF68" w14:textId="77777777" w:rsidR="005D0365" w:rsidRDefault="005D0365" w:rsidP="00574E47">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2CE5186D" w14:textId="77777777" w:rsidR="005D0365" w:rsidRDefault="005D0365" w:rsidP="00574E47">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6BE6D9CC" w14:textId="77777777" w:rsidR="005D0365" w:rsidRDefault="005D0365" w:rsidP="00574E47">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123E5CE6" w14:textId="77777777" w:rsidR="005D0365" w:rsidRDefault="005D0365" w:rsidP="00574E47">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D7EABB5" w14:textId="77777777" w:rsidR="005D0365" w:rsidRDefault="005D0365" w:rsidP="00574E47">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7F8E3BE1" w14:textId="77777777" w:rsidR="005D0365" w:rsidRDefault="005D0365" w:rsidP="00574E47">
            <w:pPr>
              <w:pStyle w:val="TAC"/>
              <w:rPr>
                <w:lang w:val="en-US" w:eastAsia="zh-CN"/>
              </w:rPr>
            </w:pPr>
            <w:r>
              <w:rPr>
                <w:rFonts w:cs="Arial" w:hint="eastAsia"/>
                <w:szCs w:val="18"/>
                <w:lang w:val="en-US" w:eastAsia="zh-CN"/>
              </w:rPr>
              <w:t>0</w:t>
            </w:r>
          </w:p>
        </w:tc>
      </w:tr>
      <w:tr w:rsidR="005D0365" w14:paraId="269603E0"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1988A68A" w14:textId="77777777" w:rsidR="005D0365" w:rsidRDefault="005D0365"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2A69B9BA"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3506D3E3" w14:textId="77777777" w:rsidR="005D0365" w:rsidRDefault="005D0365" w:rsidP="00574E47">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61FB7199" w14:textId="77777777" w:rsidR="005D0365" w:rsidRDefault="005D0365" w:rsidP="00574E47">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0641D506" w14:textId="77777777" w:rsidR="005D0365" w:rsidRDefault="005D0365" w:rsidP="00574E47">
            <w:pPr>
              <w:pStyle w:val="TAC"/>
              <w:rPr>
                <w:lang w:val="en-US" w:eastAsia="zh-CN"/>
              </w:rPr>
            </w:pPr>
          </w:p>
        </w:tc>
      </w:tr>
      <w:tr w:rsidR="005D0365" w14:paraId="086155A7" w14:textId="77777777" w:rsidTr="00574E47">
        <w:trPr>
          <w:trHeight w:val="187"/>
        </w:trPr>
        <w:tc>
          <w:tcPr>
            <w:tcW w:w="1983" w:type="dxa"/>
            <w:tcBorders>
              <w:top w:val="nil"/>
              <w:left w:val="single" w:sz="4" w:space="0" w:color="auto"/>
              <w:bottom w:val="nil"/>
              <w:right w:val="single" w:sz="4" w:space="0" w:color="auto"/>
            </w:tcBorders>
            <w:shd w:val="clear" w:color="auto" w:fill="auto"/>
          </w:tcPr>
          <w:p w14:paraId="641F60CB" w14:textId="77777777" w:rsidR="005D0365" w:rsidRDefault="005D0365" w:rsidP="00574E47">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22D14355"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5110E9D2" w14:textId="77777777" w:rsidR="005D0365" w:rsidRDefault="005D0365"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10E7043E" w14:textId="77777777" w:rsidR="005D0365" w:rsidRDefault="005D0365" w:rsidP="00574E47">
            <w:pPr>
              <w:pStyle w:val="TAC"/>
              <w:rPr>
                <w:lang w:val="en-US" w:eastAsia="zh-CN"/>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099A8808" w14:textId="77777777" w:rsidR="005D0365" w:rsidRDefault="005D0365" w:rsidP="00574E47">
            <w:pPr>
              <w:pStyle w:val="TAC"/>
              <w:rPr>
                <w:lang w:val="en-US" w:eastAsia="zh-CN"/>
              </w:rPr>
            </w:pPr>
            <w:r>
              <w:rPr>
                <w:rFonts w:cs="Arial"/>
                <w:szCs w:val="18"/>
                <w:lang w:val="en-US" w:eastAsia="zh-CN"/>
              </w:rPr>
              <w:t>4 and 5</w:t>
            </w:r>
          </w:p>
        </w:tc>
      </w:tr>
      <w:tr w:rsidR="005D0365" w14:paraId="6F13688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tcPr>
          <w:p w14:paraId="191FAABB"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EE59136" w14:textId="77777777" w:rsidR="005D0365" w:rsidRDefault="005D0365" w:rsidP="00574E47">
            <w:pPr>
              <w:pStyle w:val="TAC"/>
              <w:rPr>
                <w:lang w:val="en-US" w:eastAsia="zh-CN"/>
              </w:rPr>
            </w:pPr>
          </w:p>
        </w:tc>
        <w:tc>
          <w:tcPr>
            <w:tcW w:w="730" w:type="dxa"/>
            <w:tcBorders>
              <w:left w:val="single" w:sz="4" w:space="0" w:color="auto"/>
              <w:bottom w:val="single" w:sz="4" w:space="0" w:color="auto"/>
              <w:right w:val="single" w:sz="4" w:space="0" w:color="auto"/>
            </w:tcBorders>
          </w:tcPr>
          <w:p w14:paraId="7800B72E" w14:textId="77777777" w:rsidR="005D0365" w:rsidRDefault="005D0365" w:rsidP="00574E47">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4E805593" w14:textId="77777777" w:rsidR="005D0365" w:rsidRDefault="005D0365" w:rsidP="00574E47">
            <w:pPr>
              <w:pStyle w:val="TAC"/>
              <w:rPr>
                <w:lang w:val="en-US" w:eastAsia="zh-CN"/>
              </w:rPr>
            </w:pPr>
            <w:r>
              <w:rPr>
                <w:rFonts w:hint="eastAsia"/>
                <w:lang w:val="en-US" w:eastAsia="zh-CN"/>
              </w:rPr>
              <w:t>CA_n41C_BCS</w:t>
            </w:r>
            <w:r>
              <w:rPr>
                <w:lang w:val="en-US"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2C5FB79A" w14:textId="77777777" w:rsidR="005D0365" w:rsidRDefault="005D0365" w:rsidP="00574E47">
            <w:pPr>
              <w:pStyle w:val="TAC"/>
              <w:rPr>
                <w:lang w:val="en-US" w:eastAsia="zh-CN"/>
              </w:rPr>
            </w:pPr>
          </w:p>
        </w:tc>
      </w:tr>
      <w:tr w:rsidR="005D0365" w14:paraId="7BAE0AA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9F1914" w14:textId="77777777" w:rsidR="005D0365" w:rsidRDefault="005D0365" w:rsidP="00574E47">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1FA18" w14:textId="77777777" w:rsidR="005D0365" w:rsidRDefault="005D0365" w:rsidP="00574E47">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B343EC9" w14:textId="77777777" w:rsidR="005D0365" w:rsidRDefault="005D0365" w:rsidP="00574E47">
            <w:pPr>
              <w:pStyle w:val="TAC"/>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4E599D94" w14:textId="77777777" w:rsidR="005D0365" w:rsidRDefault="005D0365" w:rsidP="00574E47">
            <w:pPr>
              <w:pStyle w:val="TAC"/>
              <w:rPr>
                <w:lang w:val="en-US" w:eastAsia="zh-CN"/>
              </w:rPr>
            </w:pPr>
            <w:r>
              <w:rPr>
                <w:rFonts w:eastAsia="SimSun"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F1AA5" w14:textId="77777777" w:rsidR="005D0365" w:rsidRDefault="005D0365" w:rsidP="00574E47">
            <w:pPr>
              <w:pStyle w:val="TAC"/>
              <w:rPr>
                <w:lang w:eastAsia="zh-CN"/>
              </w:rPr>
            </w:pPr>
            <w:r>
              <w:rPr>
                <w:rFonts w:hint="eastAsia"/>
                <w:lang w:val="en-US" w:eastAsia="zh-CN"/>
              </w:rPr>
              <w:t>0</w:t>
            </w:r>
          </w:p>
        </w:tc>
      </w:tr>
      <w:tr w:rsidR="005D0365" w14:paraId="4C51BA2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EDB72EC" w14:textId="77777777" w:rsidR="005D0365" w:rsidRDefault="005D0365"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3D4A1E0"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F52D58F" w14:textId="77777777" w:rsidR="005D0365" w:rsidRDefault="005D0365" w:rsidP="00574E47">
            <w:pPr>
              <w:pStyle w:val="TAC"/>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7D797DB" w14:textId="77777777" w:rsidR="005D0365" w:rsidRDefault="005D0365" w:rsidP="00574E47">
            <w:pPr>
              <w:pStyle w:val="TAC"/>
              <w:rPr>
                <w:lang w:val="en-US" w:eastAsia="zh-CN"/>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E97C48" w14:textId="77777777" w:rsidR="005D0365" w:rsidRDefault="005D0365" w:rsidP="00574E47">
            <w:pPr>
              <w:pStyle w:val="TAC"/>
              <w:rPr>
                <w:lang w:eastAsia="zh-CN"/>
              </w:rPr>
            </w:pPr>
          </w:p>
        </w:tc>
      </w:tr>
      <w:tr w:rsidR="005D0365" w14:paraId="76E0373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66089B8" w14:textId="77777777" w:rsidR="005D0365" w:rsidRDefault="005D0365"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0904037"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8FC7F3B" w14:textId="77777777" w:rsidR="005D0365" w:rsidRDefault="005D0365" w:rsidP="00574E47">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9A9E103" w14:textId="77777777" w:rsidR="005D0365" w:rsidRDefault="005D0365" w:rsidP="00574E47">
            <w:pPr>
              <w:pStyle w:val="TAC"/>
              <w:rPr>
                <w:rFonts w:eastAsia="SimSun" w:cs="Arial"/>
                <w:szCs w:val="18"/>
                <w:lang w:val="en-US" w:eastAsia="zh-CN" w:bidi="ar"/>
              </w:rPr>
            </w:pPr>
            <w:r>
              <w:rPr>
                <w:rFonts w:eastAsia="SimSun" w:cs="Arial"/>
                <w:szCs w:val="18"/>
                <w:lang w:eastAsia="zh-CN" w:bidi="ar"/>
              </w:rPr>
              <w:t xml:space="preserve">See </w:t>
            </w:r>
            <w:r>
              <w:rPr>
                <w:rFonts w:eastAsia="SimSun" w:cs="Arial" w:hint="eastAsia"/>
                <w:szCs w:val="18"/>
                <w:lang w:eastAsia="zh-CN" w:bidi="ar"/>
              </w:rPr>
              <w:t>n</w:t>
            </w:r>
            <w:r>
              <w:rPr>
                <w:rFonts w:eastAsia="SimSun" w:cs="Arial" w:hint="eastAsia"/>
                <w:szCs w:val="18"/>
                <w:lang w:val="en-US" w:eastAsia="zh-CN" w:bidi="ar"/>
              </w:rPr>
              <w:t>3</w:t>
            </w:r>
            <w:r>
              <w:rPr>
                <w:rFonts w:eastAsia="SimSun" w:cs="Arial"/>
                <w:szCs w:val="18"/>
                <w:lang w:val="en-US" w:eastAsia="zh-CN" w:bidi="ar"/>
              </w:rPr>
              <w:t>4</w:t>
            </w:r>
            <w:r>
              <w:rPr>
                <w:rFonts w:eastAsia="SimSun"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29FD1E" w14:textId="77777777" w:rsidR="005D0365" w:rsidRDefault="005D0365" w:rsidP="00574E47">
            <w:pPr>
              <w:pStyle w:val="TAC"/>
              <w:rPr>
                <w:lang w:eastAsia="zh-CN"/>
              </w:rPr>
            </w:pPr>
            <w:r>
              <w:rPr>
                <w:lang w:val="en-US" w:eastAsia="zh-CN"/>
              </w:rPr>
              <w:t>4 and 5</w:t>
            </w:r>
          </w:p>
        </w:tc>
      </w:tr>
      <w:tr w:rsidR="005D0365" w14:paraId="7E3C9CD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B45371"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F1CABA"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8FB0FA6" w14:textId="77777777" w:rsidR="005D0365" w:rsidRDefault="005D0365" w:rsidP="00574E47">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294111E" w14:textId="77777777" w:rsidR="005D0365" w:rsidRDefault="005D0365" w:rsidP="00574E47">
            <w:pPr>
              <w:pStyle w:val="TAC"/>
              <w:rPr>
                <w:rFonts w:eastAsia="SimSun" w:cs="Arial"/>
                <w:szCs w:val="18"/>
                <w:lang w:val="en-US" w:eastAsia="zh-CN" w:bidi="ar"/>
              </w:rPr>
            </w:pPr>
            <w:r>
              <w:rPr>
                <w:rFonts w:eastAsia="SimSun" w:cs="Arial"/>
                <w:szCs w:val="18"/>
                <w:lang w:eastAsia="zh-CN" w:bidi="ar"/>
              </w:rPr>
              <w:t xml:space="preserve">See </w:t>
            </w:r>
            <w:r>
              <w:rPr>
                <w:rFonts w:eastAsia="SimSun" w:cs="Arial" w:hint="eastAsia"/>
                <w:szCs w:val="18"/>
                <w:lang w:eastAsia="zh-CN" w:bidi="ar"/>
              </w:rPr>
              <w:t>n</w:t>
            </w:r>
            <w:r>
              <w:rPr>
                <w:rFonts w:eastAsia="SimSun" w:cs="Arial"/>
                <w:szCs w:val="18"/>
                <w:lang w:val="en-US" w:eastAsia="zh-CN" w:bidi="ar"/>
              </w:rPr>
              <w:t>79</w:t>
            </w:r>
            <w:r>
              <w:rPr>
                <w:rFonts w:eastAsia="SimSun"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1A67B" w14:textId="77777777" w:rsidR="005D0365" w:rsidRDefault="005D0365" w:rsidP="00574E47">
            <w:pPr>
              <w:pStyle w:val="TAC"/>
              <w:rPr>
                <w:lang w:eastAsia="zh-CN"/>
              </w:rPr>
            </w:pPr>
          </w:p>
        </w:tc>
      </w:tr>
      <w:tr w:rsidR="005D0365" w14:paraId="2905A74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58D97C" w14:textId="77777777" w:rsidR="005D0365" w:rsidRDefault="005D0365" w:rsidP="00574E47">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C690D" w14:textId="77777777" w:rsidR="005D0365" w:rsidRDefault="005D0365" w:rsidP="00574E47">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076ED12" w14:textId="77777777" w:rsidR="005D0365" w:rsidRDefault="005D0365" w:rsidP="00574E47">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D717ABF"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7EB57F" w14:textId="77777777" w:rsidR="005D0365" w:rsidRDefault="005D0365" w:rsidP="00574E47">
            <w:pPr>
              <w:pStyle w:val="TAC"/>
              <w:rPr>
                <w:lang w:eastAsia="zh-CN"/>
              </w:rPr>
            </w:pPr>
            <w:r>
              <w:rPr>
                <w:rFonts w:hint="eastAsia"/>
                <w:lang w:val="en-US" w:eastAsia="zh-CN"/>
              </w:rPr>
              <w:t>0</w:t>
            </w:r>
          </w:p>
        </w:tc>
      </w:tr>
      <w:tr w:rsidR="005D0365" w14:paraId="0D4BDB7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8EDFB1F" w14:textId="77777777" w:rsidR="005D0365" w:rsidRDefault="005D0365"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3CC7A8EE"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2A8960A" w14:textId="77777777" w:rsidR="005D0365" w:rsidRDefault="005D0365" w:rsidP="00574E47">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890E6D5"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F4541E" w14:textId="77777777" w:rsidR="005D0365" w:rsidRDefault="005D0365" w:rsidP="00574E47">
            <w:pPr>
              <w:pStyle w:val="TAC"/>
              <w:rPr>
                <w:lang w:eastAsia="zh-CN"/>
              </w:rPr>
            </w:pPr>
          </w:p>
        </w:tc>
      </w:tr>
      <w:tr w:rsidR="005D0365" w14:paraId="396B23D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22F3288" w14:textId="77777777" w:rsidR="005D0365" w:rsidRDefault="005D0365"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7B25E20"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0D1DFD8" w14:textId="77777777" w:rsidR="005D0365" w:rsidRDefault="005D0365" w:rsidP="00574E47">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E8542BA" w14:textId="77777777" w:rsidR="005D0365" w:rsidRDefault="005D0365" w:rsidP="00574E47">
            <w:pPr>
              <w:pStyle w:val="TAC"/>
              <w:rPr>
                <w:rFonts w:eastAsia="SimSun" w:cs="Arial"/>
                <w:szCs w:val="18"/>
                <w:lang w:val="en-US" w:eastAsia="zh-CN" w:bidi="ar"/>
              </w:rPr>
            </w:pPr>
            <w:r>
              <w:rPr>
                <w:rFonts w:eastAsia="SimSun" w:cs="Arial"/>
                <w:szCs w:val="18"/>
                <w:lang w:eastAsia="zh-CN" w:bidi="ar"/>
              </w:rPr>
              <w:t xml:space="preserve">See </w:t>
            </w:r>
            <w:r>
              <w:rPr>
                <w:rFonts w:eastAsia="SimSun" w:cs="Arial" w:hint="eastAsia"/>
                <w:szCs w:val="18"/>
                <w:lang w:eastAsia="zh-CN" w:bidi="ar"/>
              </w:rPr>
              <w:t>n</w:t>
            </w:r>
            <w:r>
              <w:rPr>
                <w:rFonts w:eastAsia="SimSun" w:cs="Arial" w:hint="eastAsia"/>
                <w:szCs w:val="18"/>
                <w:lang w:val="en-US" w:eastAsia="zh-CN" w:bidi="ar"/>
              </w:rPr>
              <w:t>3</w:t>
            </w:r>
            <w:r>
              <w:rPr>
                <w:rFonts w:eastAsia="SimSun" w:cs="Arial"/>
                <w:szCs w:val="18"/>
                <w:lang w:val="en-US" w:eastAsia="zh-CN" w:bidi="ar"/>
              </w:rPr>
              <w:t>4</w:t>
            </w:r>
            <w:r>
              <w:rPr>
                <w:rFonts w:eastAsia="SimSun"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5DAAB8" w14:textId="77777777" w:rsidR="005D0365" w:rsidRDefault="005D0365" w:rsidP="00574E47">
            <w:pPr>
              <w:pStyle w:val="TAC"/>
              <w:rPr>
                <w:lang w:eastAsia="zh-CN"/>
              </w:rPr>
            </w:pPr>
            <w:r>
              <w:rPr>
                <w:lang w:val="en-US" w:eastAsia="zh-CN"/>
              </w:rPr>
              <w:t>4 and 5</w:t>
            </w:r>
          </w:p>
        </w:tc>
      </w:tr>
      <w:tr w:rsidR="005D0365" w14:paraId="5B6307F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49F3FF"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226D21" w14:textId="77777777" w:rsidR="005D0365" w:rsidRDefault="005D0365" w:rsidP="00574E47">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01C16F9F" w14:textId="77777777" w:rsidR="005D0365" w:rsidRDefault="005D0365" w:rsidP="00574E47">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4E3D810"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4CB95" w14:textId="77777777" w:rsidR="005D0365" w:rsidRDefault="005D0365" w:rsidP="00574E47">
            <w:pPr>
              <w:pStyle w:val="TAC"/>
              <w:rPr>
                <w:lang w:eastAsia="zh-CN"/>
              </w:rPr>
            </w:pPr>
          </w:p>
        </w:tc>
      </w:tr>
      <w:tr w:rsidR="005D0365" w14:paraId="33212D5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348936" w14:textId="77777777" w:rsidR="005D0365" w:rsidRDefault="005D0365" w:rsidP="00574E47">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809C3B" w14:textId="77777777" w:rsidR="005D0365" w:rsidRDefault="005D0365" w:rsidP="00574E47">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7BF66570" w14:textId="77777777" w:rsidR="005D0365" w:rsidRDefault="005D0365" w:rsidP="00574E47">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69E7578" w14:textId="77777777" w:rsidR="005D0365" w:rsidRDefault="005D0365" w:rsidP="00574E47">
            <w:pPr>
              <w:pStyle w:val="TAC"/>
              <w:rPr>
                <w:rFonts w:cs="Arial"/>
                <w:kern w:val="2"/>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0D5921" w14:textId="77777777" w:rsidR="005D0365" w:rsidRDefault="005D0365" w:rsidP="00574E47">
            <w:pPr>
              <w:pStyle w:val="TAC"/>
              <w:rPr>
                <w:szCs w:val="18"/>
                <w:lang w:val="en-US" w:eastAsia="zh-CN"/>
              </w:rPr>
            </w:pPr>
            <w:r>
              <w:rPr>
                <w:szCs w:val="18"/>
                <w:lang w:val="en-US" w:eastAsia="zh-CN"/>
              </w:rPr>
              <w:t>0</w:t>
            </w:r>
          </w:p>
        </w:tc>
      </w:tr>
      <w:tr w:rsidR="005D0365" w14:paraId="71A7D50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D5413E" w14:textId="77777777" w:rsidR="005D0365" w:rsidRDefault="005D0365" w:rsidP="00574E47">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34AAD0" w14:textId="77777777" w:rsidR="005D0365" w:rsidRDefault="005D0365" w:rsidP="00574E47">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3989A563" w14:textId="77777777" w:rsidR="005D0365" w:rsidRDefault="005D0365" w:rsidP="00574E47">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09A86CE" w14:textId="77777777" w:rsidR="005D0365" w:rsidRDefault="005D0365" w:rsidP="00574E47">
            <w:pPr>
              <w:pStyle w:val="TAC"/>
              <w:rPr>
                <w:rFonts w:cs="Arial"/>
                <w:kern w:val="2"/>
                <w:szCs w:val="18"/>
                <w:lang w:val="en-US" w:eastAsia="zh-CN"/>
              </w:rPr>
            </w:pPr>
            <w:r>
              <w:rPr>
                <w:rFonts w:eastAsia="SimSun"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327462" w14:textId="77777777" w:rsidR="005D0365" w:rsidRDefault="005D0365" w:rsidP="00574E47">
            <w:pPr>
              <w:pStyle w:val="TAC"/>
              <w:rPr>
                <w:szCs w:val="18"/>
                <w:lang w:val="en-US" w:eastAsia="zh-CN"/>
              </w:rPr>
            </w:pPr>
          </w:p>
        </w:tc>
      </w:tr>
      <w:tr w:rsidR="005D0365" w14:paraId="3034080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A35583" w14:textId="77777777" w:rsidR="005D0365" w:rsidRDefault="005D0365" w:rsidP="00574E47">
            <w:pPr>
              <w:pStyle w:val="TAC"/>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146DCF" w14:textId="77777777" w:rsidR="005D0365" w:rsidRDefault="005D0365" w:rsidP="00574E47">
            <w:pPr>
              <w:pStyle w:val="TAC"/>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09C59BA2" w14:textId="77777777" w:rsidR="005D0365" w:rsidRDefault="005D0365" w:rsidP="00574E47">
            <w:pPr>
              <w:pStyle w:val="TAC"/>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CF04C05"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A16889" w14:textId="77777777" w:rsidR="005D0365" w:rsidRDefault="005D0365" w:rsidP="00574E47">
            <w:pPr>
              <w:pStyle w:val="TAC"/>
              <w:rPr>
                <w:lang w:eastAsia="zh-CN"/>
              </w:rPr>
            </w:pPr>
            <w:r>
              <w:rPr>
                <w:rFonts w:hint="eastAsia"/>
                <w:lang w:eastAsia="zh-CN"/>
              </w:rPr>
              <w:t>0</w:t>
            </w:r>
          </w:p>
        </w:tc>
      </w:tr>
      <w:tr w:rsidR="005D0365" w14:paraId="4C7593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7255148"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AC1557" w14:textId="77777777" w:rsidR="005D0365" w:rsidRDefault="005D0365"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5DBB90CE" w14:textId="77777777" w:rsidR="005D0365" w:rsidRDefault="005D0365" w:rsidP="00574E47">
            <w:pPr>
              <w:pStyle w:val="TAC"/>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AF25BE"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47F456" w14:textId="77777777" w:rsidR="005D0365" w:rsidRDefault="005D0365" w:rsidP="00574E47">
            <w:pPr>
              <w:pStyle w:val="TAC"/>
              <w:rPr>
                <w:rFonts w:eastAsia="Yu Mincho"/>
              </w:rPr>
            </w:pPr>
          </w:p>
        </w:tc>
      </w:tr>
      <w:tr w:rsidR="005D0365" w14:paraId="0CF23E0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5A5DD78"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2E1DC2" w14:textId="77777777" w:rsidR="005D0365" w:rsidRDefault="005D0365"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1F387B2A" w14:textId="77777777" w:rsidR="005D0365" w:rsidRDefault="005D0365" w:rsidP="00574E47">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4D9AC02"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DA8B9F2" w14:textId="77777777" w:rsidR="005D0365" w:rsidRDefault="005D0365" w:rsidP="00574E47">
            <w:pPr>
              <w:pStyle w:val="TAC"/>
              <w:rPr>
                <w:rFonts w:eastAsia="Yu Mincho"/>
              </w:rPr>
            </w:pPr>
            <w:r>
              <w:rPr>
                <w:rFonts w:hint="eastAsia"/>
                <w:lang w:val="en-US" w:eastAsia="zh-CN"/>
              </w:rPr>
              <w:t>1</w:t>
            </w:r>
          </w:p>
        </w:tc>
      </w:tr>
      <w:tr w:rsidR="005D0365" w14:paraId="6F8B024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414B9C"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FE6FB3" w14:textId="77777777" w:rsidR="005D0365" w:rsidRDefault="005D0365"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170FD935" w14:textId="77777777" w:rsidR="005D0365" w:rsidRDefault="005D0365" w:rsidP="00574E47">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0C7C0D"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FE899" w14:textId="77777777" w:rsidR="005D0365" w:rsidRDefault="005D0365" w:rsidP="00574E47">
            <w:pPr>
              <w:pStyle w:val="TAC"/>
              <w:rPr>
                <w:rFonts w:eastAsia="Yu Mincho"/>
              </w:rPr>
            </w:pPr>
          </w:p>
        </w:tc>
      </w:tr>
      <w:tr w:rsidR="005D0365" w14:paraId="037CC62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E46A8A" w14:textId="77777777" w:rsidR="005D0365" w:rsidRDefault="005D0365" w:rsidP="00574E47">
            <w:pPr>
              <w:pStyle w:val="TAC"/>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D801E1" w14:textId="77777777" w:rsidR="005D0365" w:rsidRDefault="005D0365" w:rsidP="00574E47">
            <w:pPr>
              <w:pStyle w:val="TAC"/>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2CCCF519" w14:textId="77777777" w:rsidR="005D0365" w:rsidRDefault="005D0365" w:rsidP="00574E47">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DE38A30"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D391F91" w14:textId="77777777" w:rsidR="005D0365" w:rsidRDefault="005D0365" w:rsidP="00574E47">
            <w:pPr>
              <w:pStyle w:val="TAC"/>
              <w:rPr>
                <w:rFonts w:eastAsia="Yu Mincho"/>
              </w:rPr>
            </w:pPr>
            <w:r>
              <w:rPr>
                <w:rFonts w:hint="eastAsia"/>
                <w:lang w:val="en-US" w:eastAsia="zh-CN"/>
              </w:rPr>
              <w:t>0</w:t>
            </w:r>
          </w:p>
        </w:tc>
      </w:tr>
      <w:tr w:rsidR="005D0365" w14:paraId="0EE5304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4C9D2A0"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A240E2" w14:textId="77777777" w:rsidR="005D0365" w:rsidRDefault="005D0365"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449FE223" w14:textId="77777777" w:rsidR="005D0365" w:rsidRDefault="005D0365" w:rsidP="00574E47">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B32FDB" w14:textId="77777777" w:rsidR="005D0365" w:rsidRDefault="005D0365" w:rsidP="00574E47">
            <w:pPr>
              <w:pStyle w:val="TAC"/>
              <w:rPr>
                <w:rFonts w:eastAsia="Yu Mincho"/>
                <w:kern w:val="2"/>
                <w:lang w:val="en-US" w:eastAsia="ja-JP"/>
              </w:rPr>
            </w:pPr>
            <w:r>
              <w:rPr>
                <w:rFonts w:eastAsia="SimSun" w:cs="Arial"/>
                <w:szCs w:val="18"/>
                <w:lang w:val="en-US" w:eastAsia="zh-CN" w:bidi="ar"/>
              </w:rPr>
              <w:t>CA_n66(2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3FC7EA" w14:textId="77777777" w:rsidR="005D0365" w:rsidRDefault="005D0365" w:rsidP="00574E47">
            <w:pPr>
              <w:pStyle w:val="TAC"/>
              <w:rPr>
                <w:rFonts w:eastAsia="Yu Mincho"/>
              </w:rPr>
            </w:pPr>
          </w:p>
        </w:tc>
      </w:tr>
      <w:tr w:rsidR="005D0365" w14:paraId="2DB30F0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7AE114" w14:textId="77777777" w:rsidR="005D0365" w:rsidRDefault="005D0365" w:rsidP="00574E47">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4A196D58" w14:textId="77777777" w:rsidR="005D0365" w:rsidRDefault="005D0365" w:rsidP="00574E47">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C84A1D5" w14:textId="77777777" w:rsidR="005D0365" w:rsidRDefault="005D0365" w:rsidP="00574E47">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741528E"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008D3D3" w14:textId="77777777" w:rsidR="005D0365" w:rsidRDefault="005D0365" w:rsidP="00574E47">
            <w:pPr>
              <w:pStyle w:val="TAC"/>
              <w:rPr>
                <w:lang w:val="en-US" w:eastAsia="zh-CN"/>
              </w:rPr>
            </w:pPr>
            <w:r>
              <w:rPr>
                <w:rFonts w:hint="eastAsia"/>
                <w:lang w:val="en-US" w:eastAsia="zh-CN"/>
              </w:rPr>
              <w:t>1</w:t>
            </w:r>
          </w:p>
        </w:tc>
      </w:tr>
      <w:tr w:rsidR="005D0365" w14:paraId="2A88599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392E6"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374CDC" w14:textId="77777777" w:rsidR="005D0365" w:rsidRDefault="005D0365" w:rsidP="00574E47">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28C5C74" w14:textId="77777777" w:rsidR="005D0365" w:rsidRDefault="005D0365" w:rsidP="00574E47">
            <w:pPr>
              <w:pStyle w:val="TAC"/>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C3A163" w14:textId="77777777" w:rsidR="005D0365" w:rsidRDefault="005D0365" w:rsidP="00574E47">
            <w:pPr>
              <w:pStyle w:val="TAC"/>
              <w:rPr>
                <w:rFonts w:eastAsia="Yu Mincho"/>
                <w:kern w:val="2"/>
                <w:lang w:val="en-US" w:eastAsia="ja-JP"/>
              </w:rPr>
            </w:pPr>
            <w:r>
              <w:rPr>
                <w:rFonts w:eastAsia="SimSun" w:cs="Arial"/>
                <w:szCs w:val="18"/>
                <w:lang w:val="en-US" w:eastAsia="zh-CN" w:bidi="ar"/>
              </w:rPr>
              <w:t>CA_n66(2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13253C" w14:textId="77777777" w:rsidR="005D0365" w:rsidRDefault="005D0365" w:rsidP="00574E47">
            <w:pPr>
              <w:pStyle w:val="TAC"/>
              <w:rPr>
                <w:lang w:val="en-US" w:eastAsia="zh-CN"/>
              </w:rPr>
            </w:pPr>
          </w:p>
        </w:tc>
      </w:tr>
      <w:tr w:rsidR="005D0365" w14:paraId="57273312" w14:textId="77777777" w:rsidTr="00574E47">
        <w:trPr>
          <w:trHeight w:val="187"/>
        </w:trPr>
        <w:tc>
          <w:tcPr>
            <w:tcW w:w="1983" w:type="dxa"/>
            <w:tcBorders>
              <w:top w:val="nil"/>
              <w:left w:val="single" w:sz="4" w:space="0" w:color="auto"/>
              <w:bottom w:val="nil"/>
              <w:right w:val="single" w:sz="4" w:space="0" w:color="auto"/>
            </w:tcBorders>
            <w:vAlign w:val="center"/>
          </w:tcPr>
          <w:p w14:paraId="4BE109A9" w14:textId="77777777" w:rsidR="005D0365" w:rsidRDefault="005D0365" w:rsidP="00574E47">
            <w:pPr>
              <w:pStyle w:val="TAC"/>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133C6726" w14:textId="77777777" w:rsidR="005D0365" w:rsidRDefault="005D0365" w:rsidP="00574E47">
            <w:pPr>
              <w:pStyle w:val="TAC"/>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0F4DCC9D" w14:textId="77777777" w:rsidR="005D0365" w:rsidRDefault="005D0365" w:rsidP="00574E47">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6AF522A"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7EEFF8C2" w14:textId="77777777" w:rsidR="005D0365" w:rsidRDefault="005D0365" w:rsidP="00574E47">
            <w:pPr>
              <w:pStyle w:val="TAC"/>
              <w:rPr>
                <w:lang w:val="en-US" w:eastAsia="zh-CN"/>
              </w:rPr>
            </w:pPr>
            <w:r>
              <w:rPr>
                <w:lang w:val="en-US" w:eastAsia="zh-CN"/>
              </w:rPr>
              <w:t>0</w:t>
            </w:r>
          </w:p>
        </w:tc>
      </w:tr>
      <w:tr w:rsidR="005D0365" w14:paraId="7733E784" w14:textId="77777777" w:rsidTr="00574E47">
        <w:trPr>
          <w:trHeight w:val="187"/>
        </w:trPr>
        <w:tc>
          <w:tcPr>
            <w:tcW w:w="1983" w:type="dxa"/>
            <w:tcBorders>
              <w:top w:val="nil"/>
              <w:left w:val="single" w:sz="4" w:space="0" w:color="auto"/>
              <w:bottom w:val="single" w:sz="4" w:space="0" w:color="auto"/>
              <w:right w:val="single" w:sz="4" w:space="0" w:color="auto"/>
            </w:tcBorders>
            <w:vAlign w:val="center"/>
          </w:tcPr>
          <w:p w14:paraId="15DF187A" w14:textId="77777777" w:rsidR="005D0365" w:rsidRDefault="005D0365" w:rsidP="00574E47">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2ABAB91E" w14:textId="77777777" w:rsidR="005D0365" w:rsidRDefault="005D0365" w:rsidP="00574E47">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85C8199" w14:textId="77777777" w:rsidR="005D0365" w:rsidRDefault="005D0365" w:rsidP="00574E47">
            <w:pPr>
              <w:pStyle w:val="TAC"/>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E4B248"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985CFB" w14:textId="77777777" w:rsidR="005D0365" w:rsidRDefault="005D0365" w:rsidP="00574E47">
            <w:pPr>
              <w:pStyle w:val="TAC"/>
              <w:rPr>
                <w:lang w:val="en-US" w:eastAsia="zh-CN"/>
              </w:rPr>
            </w:pPr>
          </w:p>
        </w:tc>
      </w:tr>
      <w:tr w:rsidR="005D0365" w14:paraId="1895CBD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45A718" w14:textId="77777777" w:rsidR="005D0365" w:rsidRDefault="005D0365" w:rsidP="00574E47">
            <w:pPr>
              <w:pStyle w:val="TAC"/>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280C2D" w14:textId="77777777" w:rsidR="005D0365" w:rsidRDefault="005D0365" w:rsidP="00574E47">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5F67E6A0" w14:textId="77777777" w:rsidR="005D0365" w:rsidRDefault="005D0365" w:rsidP="00574E47">
            <w:pPr>
              <w:pStyle w:val="TAC"/>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0075E85" w14:textId="77777777" w:rsidR="005D0365" w:rsidRDefault="005D0365" w:rsidP="00574E47">
            <w:pPr>
              <w:pStyle w:val="TAC"/>
              <w:rPr>
                <w:kern w:val="2"/>
                <w:lang w:val="en-US"/>
              </w:rPr>
            </w:pPr>
            <w:r>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C1D85A" w14:textId="77777777" w:rsidR="005D0365" w:rsidRDefault="005D0365" w:rsidP="00574E47">
            <w:pPr>
              <w:pStyle w:val="TAC"/>
              <w:rPr>
                <w:lang w:val="en-US" w:eastAsia="zh-CN"/>
              </w:rPr>
            </w:pPr>
            <w:r>
              <w:rPr>
                <w:rFonts w:hint="eastAsia"/>
                <w:lang w:val="en-US" w:eastAsia="zh-CN"/>
              </w:rPr>
              <w:t>0</w:t>
            </w:r>
          </w:p>
        </w:tc>
      </w:tr>
      <w:tr w:rsidR="005D0365" w14:paraId="76AD09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B9B419"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3EF761"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A504FB" w14:textId="77777777" w:rsidR="005D0365" w:rsidRDefault="005D0365" w:rsidP="00574E47">
            <w:pPr>
              <w:pStyle w:val="TAC"/>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BCC243" w14:textId="77777777" w:rsidR="005D0365" w:rsidRDefault="005D0365" w:rsidP="00574E47">
            <w:pPr>
              <w:pStyle w:val="TAC"/>
              <w:rPr>
                <w:kern w:val="2"/>
                <w:lang w:val="en-US"/>
              </w:rPr>
            </w:pPr>
            <w:r>
              <w:rPr>
                <w:rFonts w:eastAsia="SimSun"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56B96" w14:textId="77777777" w:rsidR="005D0365" w:rsidRDefault="005D0365" w:rsidP="00574E47">
            <w:pPr>
              <w:pStyle w:val="TAC"/>
              <w:rPr>
                <w:lang w:val="en-US" w:eastAsia="zh-CN"/>
              </w:rPr>
            </w:pPr>
          </w:p>
        </w:tc>
      </w:tr>
      <w:tr w:rsidR="005D0365" w14:paraId="337873C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74D5DF9"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1AF8FE"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EF275" w14:textId="77777777" w:rsidR="005D0365" w:rsidRDefault="005D0365" w:rsidP="00574E47">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D381F3D" w14:textId="77777777" w:rsidR="005D0365" w:rsidRDefault="005D0365" w:rsidP="00574E47">
            <w:pPr>
              <w:pStyle w:val="TAC"/>
              <w:rPr>
                <w:kern w:val="2"/>
                <w:lang w:val="en-US"/>
              </w:rPr>
            </w:pPr>
            <w:r>
              <w:rPr>
                <w:rFonts w:eastAsia="SimSun"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D132B80" w14:textId="77777777" w:rsidR="005D0365" w:rsidRDefault="005D0365" w:rsidP="00574E47">
            <w:pPr>
              <w:pStyle w:val="TAC"/>
              <w:rPr>
                <w:lang w:val="en-US" w:eastAsia="zh-CN"/>
              </w:rPr>
            </w:pPr>
            <w:r>
              <w:rPr>
                <w:rFonts w:hint="eastAsia"/>
                <w:lang w:val="en-US" w:eastAsia="zh-CN"/>
              </w:rPr>
              <w:t>1</w:t>
            </w:r>
          </w:p>
        </w:tc>
      </w:tr>
      <w:tr w:rsidR="005D0365" w14:paraId="3A731DC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FEDF41"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C79669"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E1ECCC" w14:textId="77777777" w:rsidR="005D0365" w:rsidRDefault="005D0365" w:rsidP="00574E47">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461FDC" w14:textId="77777777" w:rsidR="005D0365" w:rsidRDefault="005D0365" w:rsidP="00574E47">
            <w:pPr>
              <w:pStyle w:val="TAC"/>
              <w:rPr>
                <w:kern w:val="2"/>
                <w:lang w:val="en-US"/>
              </w:rPr>
            </w:pPr>
            <w:r>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10BEB" w14:textId="77777777" w:rsidR="005D0365" w:rsidRDefault="005D0365" w:rsidP="00574E47">
            <w:pPr>
              <w:pStyle w:val="TAC"/>
              <w:rPr>
                <w:lang w:val="en-US" w:eastAsia="zh-CN"/>
              </w:rPr>
            </w:pPr>
          </w:p>
        </w:tc>
      </w:tr>
      <w:tr w:rsidR="005D0365" w14:paraId="5E8DF9E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4A01E1"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37037B"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8D7182" w14:textId="77777777" w:rsidR="005D0365" w:rsidRDefault="005D0365" w:rsidP="00574E47">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5484A51"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57C0D8" w14:textId="77777777" w:rsidR="005D0365" w:rsidRDefault="005D0365" w:rsidP="00574E47">
            <w:pPr>
              <w:pStyle w:val="TAC"/>
              <w:rPr>
                <w:lang w:val="en-US" w:eastAsia="zh-CN"/>
              </w:rPr>
            </w:pPr>
            <w:r>
              <w:rPr>
                <w:rFonts w:hint="eastAsia"/>
                <w:lang w:val="en-US" w:eastAsia="zh-CN"/>
              </w:rPr>
              <w:t xml:space="preserve">4 </w:t>
            </w:r>
            <w:r>
              <w:rPr>
                <w:lang w:val="en-US" w:eastAsia="zh-CN"/>
              </w:rPr>
              <w:t>and 5</w:t>
            </w:r>
          </w:p>
        </w:tc>
      </w:tr>
      <w:tr w:rsidR="005D0365" w14:paraId="4F2F3B3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81DA9"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56859B"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506167" w14:textId="77777777" w:rsidR="005D0365" w:rsidRDefault="005D0365" w:rsidP="00574E47">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B57AF2"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A572D" w14:textId="77777777" w:rsidR="005D0365" w:rsidRDefault="005D0365" w:rsidP="00574E47">
            <w:pPr>
              <w:pStyle w:val="TAC"/>
              <w:rPr>
                <w:lang w:val="en-US" w:eastAsia="zh-CN"/>
              </w:rPr>
            </w:pPr>
          </w:p>
        </w:tc>
      </w:tr>
      <w:tr w:rsidR="005D0365" w14:paraId="1B6EDE47"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1FF1C6B" w14:textId="77777777" w:rsidR="005D0365" w:rsidRDefault="005D0365" w:rsidP="00574E47">
            <w:pPr>
              <w:pStyle w:val="TAC"/>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F22F9B" w14:textId="77777777" w:rsidR="005D0365" w:rsidRDefault="005D0365" w:rsidP="00574E47">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70191503" w14:textId="77777777" w:rsidR="005D0365" w:rsidRDefault="005D0365" w:rsidP="00574E47">
            <w:pPr>
              <w:pStyle w:val="TAC"/>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D480DC7" w14:textId="77777777" w:rsidR="005D0365" w:rsidRDefault="005D0365" w:rsidP="00574E47">
            <w:pPr>
              <w:pStyle w:val="TAC"/>
              <w:rPr>
                <w:rFonts w:eastAsia="Yu Mincho"/>
                <w:kern w:val="2"/>
                <w:lang w:val="en-US" w:eastAsia="ja-JP"/>
              </w:rPr>
            </w:pPr>
            <w:r>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453E2C" w14:textId="77777777" w:rsidR="005D0365" w:rsidRDefault="005D0365" w:rsidP="00574E47">
            <w:pPr>
              <w:pStyle w:val="TAC"/>
              <w:rPr>
                <w:lang w:val="en-US" w:eastAsia="zh-CN"/>
              </w:rPr>
            </w:pPr>
            <w:r>
              <w:rPr>
                <w:rFonts w:hint="eastAsia"/>
                <w:lang w:val="en-US" w:eastAsia="zh-CN"/>
              </w:rPr>
              <w:t>0</w:t>
            </w:r>
          </w:p>
        </w:tc>
      </w:tr>
      <w:tr w:rsidR="005D0365" w14:paraId="6346211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51F76E"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8DDBD3"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371594" w14:textId="77777777" w:rsidR="005D0365" w:rsidRDefault="005D0365" w:rsidP="00574E47">
            <w:pPr>
              <w:pStyle w:val="TAC"/>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3A636" w14:textId="77777777" w:rsidR="005D0365" w:rsidRDefault="005D0365" w:rsidP="00574E47">
            <w:pPr>
              <w:pStyle w:val="TAC"/>
              <w:rPr>
                <w:lang w:val="en-CA"/>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4C181E" w14:textId="77777777" w:rsidR="005D0365" w:rsidRDefault="005D0365" w:rsidP="00574E47">
            <w:pPr>
              <w:pStyle w:val="TAC"/>
              <w:rPr>
                <w:lang w:val="en-US" w:eastAsia="zh-CN"/>
              </w:rPr>
            </w:pPr>
          </w:p>
        </w:tc>
      </w:tr>
      <w:tr w:rsidR="005D0365" w14:paraId="3BC318A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46FAF25"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B9EDEBC"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D37FEE" w14:textId="77777777" w:rsidR="005D0365" w:rsidRDefault="005D0365" w:rsidP="00574E47">
            <w:pPr>
              <w:pStyle w:val="TAC"/>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4DF98B1" w14:textId="77777777" w:rsidR="005D0365" w:rsidRDefault="005D0365" w:rsidP="00574E47">
            <w:pPr>
              <w:pStyle w:val="TAC"/>
              <w:rPr>
                <w:rFonts w:cs="Arial"/>
                <w:kern w:val="2"/>
                <w:lang w:val="en-US"/>
              </w:rPr>
            </w:pPr>
            <w:r>
              <w:rPr>
                <w:rFonts w:eastAsia="SimSun"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F17FDD" w14:textId="77777777" w:rsidR="005D0365" w:rsidRDefault="005D0365" w:rsidP="00574E47">
            <w:pPr>
              <w:pStyle w:val="TAC"/>
              <w:rPr>
                <w:lang w:val="en-US" w:eastAsia="zh-CN"/>
              </w:rPr>
            </w:pPr>
            <w:r>
              <w:rPr>
                <w:rFonts w:hint="eastAsia"/>
                <w:lang w:val="en-US" w:eastAsia="zh-CN"/>
              </w:rPr>
              <w:t>1</w:t>
            </w:r>
          </w:p>
        </w:tc>
      </w:tr>
      <w:tr w:rsidR="005D0365" w14:paraId="3024532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959091"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D7D29B"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B76C88" w14:textId="77777777" w:rsidR="005D0365" w:rsidRDefault="005D0365" w:rsidP="00574E47">
            <w:pPr>
              <w:pStyle w:val="TAC"/>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CB90BA" w14:textId="77777777" w:rsidR="005D0365" w:rsidRDefault="005D0365" w:rsidP="00574E47">
            <w:pPr>
              <w:pStyle w:val="TAC"/>
              <w:rPr>
                <w:rFonts w:cs="Arial"/>
                <w:kern w:val="2"/>
                <w:lang w:val="en-US"/>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BD197" w14:textId="77777777" w:rsidR="005D0365" w:rsidRDefault="005D0365" w:rsidP="00574E47">
            <w:pPr>
              <w:pStyle w:val="TAC"/>
              <w:rPr>
                <w:lang w:val="en-US" w:eastAsia="zh-CN"/>
              </w:rPr>
            </w:pPr>
          </w:p>
        </w:tc>
      </w:tr>
      <w:tr w:rsidR="005D0365" w14:paraId="72382E5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C974CC5"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690B97"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EE7A97" w14:textId="77777777" w:rsidR="005D0365" w:rsidRDefault="005D0365" w:rsidP="00574E47">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AE1F1C8"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057A78" w14:textId="77777777" w:rsidR="005D0365" w:rsidRDefault="005D0365" w:rsidP="00574E47">
            <w:pPr>
              <w:pStyle w:val="TAC"/>
              <w:rPr>
                <w:lang w:val="en-US" w:eastAsia="zh-CN"/>
              </w:rPr>
            </w:pPr>
            <w:r>
              <w:rPr>
                <w:rFonts w:hint="eastAsia"/>
                <w:lang w:val="en-US" w:eastAsia="zh-CN"/>
              </w:rPr>
              <w:t xml:space="preserve">4 </w:t>
            </w:r>
            <w:r>
              <w:rPr>
                <w:lang w:val="en-US" w:eastAsia="zh-CN"/>
              </w:rPr>
              <w:t>and 5</w:t>
            </w:r>
          </w:p>
        </w:tc>
      </w:tr>
      <w:tr w:rsidR="005D0365" w14:paraId="30071F3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561318"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27841E"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044B3D" w14:textId="77777777" w:rsidR="005D0365" w:rsidRDefault="005D0365" w:rsidP="00574E47">
            <w:pPr>
              <w:pStyle w:val="TAC"/>
              <w:rPr>
                <w:rFonts w:cs="Arial"/>
                <w:kern w:val="2"/>
                <w:lang w:val="en-US"/>
              </w:rPr>
            </w:pPr>
            <w:r>
              <w:rPr>
                <w:rFonts w:eastAsia="Yu Mincho"/>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C742EB"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F1074" w14:textId="77777777" w:rsidR="005D0365" w:rsidRDefault="005D0365" w:rsidP="00574E47">
            <w:pPr>
              <w:pStyle w:val="TAC"/>
              <w:rPr>
                <w:lang w:val="en-US" w:eastAsia="zh-CN"/>
              </w:rPr>
            </w:pPr>
          </w:p>
        </w:tc>
      </w:tr>
      <w:tr w:rsidR="005D0365" w14:paraId="637B0B73"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C462C9F" w14:textId="77777777" w:rsidR="005D0365" w:rsidRDefault="005D0365" w:rsidP="00574E47">
            <w:pPr>
              <w:pStyle w:val="TAC"/>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4B2A91D9" w14:textId="77777777" w:rsidR="005D0365" w:rsidRDefault="005D0365" w:rsidP="00574E47">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B2A139D" w14:textId="77777777" w:rsidR="005D0365" w:rsidRDefault="005D0365" w:rsidP="00574E47">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83F4972"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w:t>
            </w:r>
            <w:r>
              <w:rPr>
                <w:rFonts w:eastAsia="SimSun" w:cs="Arial" w:hint="eastAsia"/>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0EF18B56" w14:textId="77777777" w:rsidR="005D0365" w:rsidRDefault="005D0365" w:rsidP="00574E47">
            <w:pPr>
              <w:pStyle w:val="TAC"/>
              <w:rPr>
                <w:szCs w:val="18"/>
                <w:lang w:val="en-US" w:eastAsia="zh-CN"/>
              </w:rPr>
            </w:pPr>
            <w:r>
              <w:rPr>
                <w:rFonts w:hint="eastAsia"/>
                <w:szCs w:val="18"/>
                <w:lang w:val="en-US" w:eastAsia="zh-CN"/>
              </w:rPr>
              <w:t>0</w:t>
            </w:r>
          </w:p>
        </w:tc>
      </w:tr>
      <w:tr w:rsidR="005D0365" w14:paraId="2D6BCE7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273373D"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1AC753"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5D7C6B" w14:textId="77777777" w:rsidR="005D0365" w:rsidRDefault="005D0365" w:rsidP="00574E47">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47AE75F"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0ADA77" w14:textId="77777777" w:rsidR="005D0365" w:rsidRDefault="005D0365" w:rsidP="00574E47">
            <w:pPr>
              <w:pStyle w:val="TAC"/>
              <w:rPr>
                <w:szCs w:val="18"/>
                <w:lang w:eastAsia="zh-CN"/>
              </w:rPr>
            </w:pPr>
          </w:p>
        </w:tc>
      </w:tr>
      <w:tr w:rsidR="005D0365" w14:paraId="4C7A7CB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BDD6149"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E9F920"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06FEAB" w14:textId="77777777" w:rsidR="005D0365" w:rsidRDefault="005D0365" w:rsidP="00574E47">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C64A8E3"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AFB9E0" w14:textId="77777777" w:rsidR="005D0365" w:rsidRDefault="005D0365" w:rsidP="00574E47">
            <w:pPr>
              <w:pStyle w:val="TAC"/>
              <w:rPr>
                <w:szCs w:val="18"/>
                <w:lang w:eastAsia="zh-CN"/>
              </w:rPr>
            </w:pPr>
            <w:r>
              <w:rPr>
                <w:rFonts w:hint="eastAsia"/>
                <w:lang w:val="en-US" w:eastAsia="zh-CN"/>
              </w:rPr>
              <w:t xml:space="preserve">4 </w:t>
            </w:r>
            <w:r>
              <w:rPr>
                <w:lang w:val="en-US" w:eastAsia="zh-CN"/>
              </w:rPr>
              <w:t>and 5</w:t>
            </w:r>
          </w:p>
        </w:tc>
      </w:tr>
      <w:tr w:rsidR="005D0365" w14:paraId="7220946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0EACF5"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0DE2E2"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C5D491" w14:textId="77777777" w:rsidR="005D0365" w:rsidRDefault="005D0365" w:rsidP="00574E47">
            <w:pPr>
              <w:pStyle w:val="TAC"/>
              <w:rPr>
                <w:rFonts w:cs="Arial"/>
                <w:kern w:val="2"/>
                <w:lang w:val="en-US"/>
              </w:rPr>
            </w:pPr>
            <w:r>
              <w:rPr>
                <w:kern w:val="2"/>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7877B2"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4CA46" w14:textId="77777777" w:rsidR="005D0365" w:rsidRDefault="005D0365" w:rsidP="00574E47">
            <w:pPr>
              <w:pStyle w:val="TAC"/>
              <w:rPr>
                <w:szCs w:val="18"/>
                <w:lang w:eastAsia="zh-CN"/>
              </w:rPr>
            </w:pPr>
          </w:p>
        </w:tc>
      </w:tr>
      <w:tr w:rsidR="005D0365" w14:paraId="25C692B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EA1D5D" w14:textId="77777777" w:rsidR="005D0365" w:rsidRDefault="005D0365" w:rsidP="00574E47">
            <w:pPr>
              <w:pStyle w:val="TAC"/>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7572FE" w14:textId="77777777" w:rsidR="005D0365" w:rsidRDefault="005D0365" w:rsidP="00574E47">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AC95DEE" w14:textId="77777777" w:rsidR="005D0365" w:rsidRDefault="005D0365" w:rsidP="00574E47">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A253D44"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w:t>
            </w:r>
            <w:r>
              <w:rPr>
                <w:rFonts w:eastAsia="SimSun" w:cs="Arial" w:hint="eastAsia"/>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AC3052" w14:textId="77777777" w:rsidR="005D0365" w:rsidRDefault="005D0365" w:rsidP="00574E47">
            <w:pPr>
              <w:pStyle w:val="TAC"/>
              <w:rPr>
                <w:szCs w:val="18"/>
                <w:lang w:val="en-US" w:eastAsia="zh-CN"/>
              </w:rPr>
            </w:pPr>
            <w:r>
              <w:rPr>
                <w:rFonts w:hint="eastAsia"/>
                <w:szCs w:val="18"/>
                <w:lang w:val="en-US" w:eastAsia="zh-CN"/>
              </w:rPr>
              <w:t>0</w:t>
            </w:r>
          </w:p>
        </w:tc>
      </w:tr>
      <w:tr w:rsidR="005D0365" w14:paraId="6DD6411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DF7DAB6"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8E5C99"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832350" w14:textId="77777777" w:rsidR="005D0365" w:rsidRDefault="005D0365" w:rsidP="00574E47">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69EE83B6"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w:t>
            </w:r>
            <w:r>
              <w:rPr>
                <w:rFonts w:eastAsia="SimSun" w:cs="Arial" w:hint="eastAsia"/>
                <w:szCs w:val="18"/>
                <w:lang w:val="en-US" w:eastAsia="zh-CN" w:bidi="ar"/>
              </w:rPr>
              <w:t>9C</w:t>
            </w:r>
            <w:r>
              <w:rPr>
                <w:rFonts w:eastAsia="SimSun"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3FBA2D" w14:textId="77777777" w:rsidR="005D0365" w:rsidRDefault="005D0365" w:rsidP="00574E47">
            <w:pPr>
              <w:pStyle w:val="TAC"/>
              <w:rPr>
                <w:szCs w:val="18"/>
                <w:lang w:eastAsia="zh-CN"/>
              </w:rPr>
            </w:pPr>
          </w:p>
        </w:tc>
      </w:tr>
      <w:tr w:rsidR="005D0365" w14:paraId="00C8F07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F8CDD9C"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1E8F0C"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62B659" w14:textId="77777777" w:rsidR="005D0365" w:rsidRDefault="005D0365" w:rsidP="00574E47">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2FA38E4"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56463" w14:textId="77777777" w:rsidR="005D0365" w:rsidRDefault="005D0365" w:rsidP="00574E47">
            <w:pPr>
              <w:pStyle w:val="TAC"/>
              <w:rPr>
                <w:szCs w:val="18"/>
                <w:lang w:eastAsia="zh-CN"/>
              </w:rPr>
            </w:pPr>
            <w:r>
              <w:rPr>
                <w:rFonts w:hint="eastAsia"/>
                <w:lang w:val="en-US" w:eastAsia="zh-CN"/>
              </w:rPr>
              <w:t xml:space="preserve">4 </w:t>
            </w:r>
            <w:r>
              <w:rPr>
                <w:lang w:val="en-US" w:eastAsia="zh-CN"/>
              </w:rPr>
              <w:t>and 5</w:t>
            </w:r>
          </w:p>
        </w:tc>
      </w:tr>
      <w:tr w:rsidR="005D0365" w14:paraId="22440E8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BE28E0" w14:textId="77777777" w:rsidR="005D0365" w:rsidRDefault="005D0365" w:rsidP="00574E47">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2E7D4" w14:textId="77777777" w:rsidR="005D0365" w:rsidRDefault="005D0365" w:rsidP="00574E47">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F475C6" w14:textId="77777777" w:rsidR="005D0365" w:rsidRDefault="005D0365" w:rsidP="00574E47">
            <w:pPr>
              <w:pStyle w:val="TAC"/>
              <w:rPr>
                <w:rFonts w:cs="Arial"/>
                <w:kern w:val="2"/>
                <w:lang w:val="en-US"/>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9570AE4"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w:t>
            </w:r>
            <w:r>
              <w:rPr>
                <w:rFonts w:eastAsia="SimSun" w:cs="Arial" w:hint="eastAsia"/>
                <w:szCs w:val="18"/>
                <w:lang w:val="en-US" w:eastAsia="zh-CN" w:bidi="ar"/>
              </w:rPr>
              <w:t>9C</w:t>
            </w:r>
            <w:r>
              <w:rPr>
                <w:rFonts w:eastAsia="SimSun" w:cs="Arial"/>
                <w:szCs w:val="18"/>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499E21" w14:textId="77777777" w:rsidR="005D0365" w:rsidRDefault="005D0365" w:rsidP="00574E47">
            <w:pPr>
              <w:pStyle w:val="TAC"/>
              <w:rPr>
                <w:szCs w:val="18"/>
                <w:lang w:eastAsia="zh-CN"/>
              </w:rPr>
            </w:pPr>
          </w:p>
        </w:tc>
      </w:tr>
      <w:tr w:rsidR="005D0365" w14:paraId="4CEE9D3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E809A" w14:textId="77777777" w:rsidR="005D0365" w:rsidRDefault="005D0365" w:rsidP="00574E47">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C85DD4" w14:textId="77777777" w:rsidR="005D0365" w:rsidRDefault="005D0365" w:rsidP="00574E47">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8C4453D"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CA109FA"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08AD57" w14:textId="77777777" w:rsidR="005D0365" w:rsidRDefault="005D0365" w:rsidP="00574E47">
            <w:pPr>
              <w:pStyle w:val="TAC"/>
              <w:rPr>
                <w:szCs w:val="18"/>
                <w:lang w:eastAsia="zh-CN"/>
              </w:rPr>
            </w:pPr>
            <w:r>
              <w:rPr>
                <w:rFonts w:hint="eastAsia"/>
                <w:szCs w:val="18"/>
                <w:lang w:eastAsia="zh-CN"/>
              </w:rPr>
              <w:t>0</w:t>
            </w:r>
          </w:p>
        </w:tc>
      </w:tr>
      <w:tr w:rsidR="005D0365" w14:paraId="6AAD0EF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118903"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C22FFA"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B75546"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84F34E6" w14:textId="77777777" w:rsidR="005D0365" w:rsidRDefault="005D0365" w:rsidP="00574E47">
            <w:pPr>
              <w:pStyle w:val="TAC"/>
              <w:rPr>
                <w:szCs w:val="18"/>
                <w:lang w:val="en-US" w:eastAsia="zh-CN"/>
              </w:rPr>
            </w:pPr>
            <w:r>
              <w:rPr>
                <w:rFonts w:eastAsia="SimSun"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AD2690" w14:textId="77777777" w:rsidR="005D0365" w:rsidRDefault="005D0365" w:rsidP="00574E47">
            <w:pPr>
              <w:pStyle w:val="TAC"/>
              <w:rPr>
                <w:rFonts w:eastAsia="Yu Mincho"/>
                <w:szCs w:val="18"/>
              </w:rPr>
            </w:pPr>
          </w:p>
        </w:tc>
      </w:tr>
      <w:tr w:rsidR="005D0365" w14:paraId="34E2413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C2423D4"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7F3D6D"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646E63"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CEBCC77" w14:textId="77777777" w:rsidR="005D0365" w:rsidRDefault="005D0365"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39</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FDEC7" w14:textId="77777777" w:rsidR="005D0365" w:rsidRDefault="005D0365" w:rsidP="00574E47">
            <w:pPr>
              <w:pStyle w:val="TAC"/>
              <w:rPr>
                <w:szCs w:val="18"/>
                <w:lang w:val="en-US" w:eastAsia="zh-CN"/>
              </w:rPr>
            </w:pPr>
            <w:r>
              <w:rPr>
                <w:rFonts w:hint="eastAsia"/>
                <w:szCs w:val="18"/>
                <w:lang w:val="en-US" w:eastAsia="zh-CN"/>
              </w:rPr>
              <w:t>4 and 5</w:t>
            </w:r>
          </w:p>
        </w:tc>
      </w:tr>
      <w:tr w:rsidR="005D0365" w14:paraId="54010AA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EC1140"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5EA848"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6A9871"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766E911" w14:textId="77777777" w:rsidR="005D0365" w:rsidRDefault="005D0365"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40</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7E5A1" w14:textId="77777777" w:rsidR="005D0365" w:rsidRDefault="005D0365" w:rsidP="00574E47">
            <w:pPr>
              <w:pStyle w:val="TAC"/>
              <w:rPr>
                <w:rFonts w:eastAsia="Yu Mincho"/>
                <w:szCs w:val="18"/>
              </w:rPr>
            </w:pPr>
          </w:p>
        </w:tc>
      </w:tr>
      <w:tr w:rsidR="005D0365" w14:paraId="26741FF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02BF93" w14:textId="77777777" w:rsidR="005D0365" w:rsidRDefault="005D0365" w:rsidP="00574E4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7C3D7F" w14:textId="77777777" w:rsidR="005D0365" w:rsidRDefault="005D0365" w:rsidP="00574E47">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C501BD5" w14:textId="77777777" w:rsidR="005D0365" w:rsidRDefault="005D0365" w:rsidP="00574E47">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848AD65"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30CEA2" w14:textId="77777777" w:rsidR="005D0365" w:rsidRDefault="005D0365" w:rsidP="00574E47">
            <w:pPr>
              <w:pStyle w:val="TAC"/>
              <w:rPr>
                <w:szCs w:val="18"/>
                <w:lang w:eastAsia="zh-CN"/>
              </w:rPr>
            </w:pPr>
            <w:r>
              <w:rPr>
                <w:rFonts w:hint="eastAsia"/>
                <w:szCs w:val="18"/>
                <w:lang w:eastAsia="zh-CN"/>
              </w:rPr>
              <w:t>0</w:t>
            </w:r>
          </w:p>
        </w:tc>
      </w:tr>
      <w:tr w:rsidR="005D0365" w14:paraId="57B8D6A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FFB8EDD"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A49459"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DBC890" w14:textId="77777777" w:rsidR="005D0365" w:rsidRDefault="005D0365"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AA18ED" w14:textId="77777777" w:rsidR="005D0365" w:rsidRDefault="005D0365" w:rsidP="00574E47">
            <w:pPr>
              <w:pStyle w:val="TAC"/>
              <w:rPr>
                <w:szCs w:val="18"/>
                <w:lang w:val="en-US" w:eastAsia="zh-CN"/>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8B0E85" w14:textId="77777777" w:rsidR="005D0365" w:rsidRDefault="005D0365" w:rsidP="00574E47">
            <w:pPr>
              <w:pStyle w:val="TAC"/>
              <w:rPr>
                <w:rFonts w:eastAsia="Yu Mincho"/>
                <w:szCs w:val="18"/>
              </w:rPr>
            </w:pPr>
          </w:p>
        </w:tc>
      </w:tr>
      <w:tr w:rsidR="005D0365" w14:paraId="280E2AB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9100322"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552537"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817E1B"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1CFA475" w14:textId="77777777" w:rsidR="005D0365" w:rsidRDefault="005D0365"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39</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E4DD65" w14:textId="77777777" w:rsidR="005D0365" w:rsidRDefault="005D0365" w:rsidP="00574E47">
            <w:pPr>
              <w:pStyle w:val="TAC"/>
              <w:rPr>
                <w:szCs w:val="18"/>
                <w:lang w:val="en-US" w:eastAsia="zh-CN"/>
              </w:rPr>
            </w:pPr>
            <w:r>
              <w:rPr>
                <w:rFonts w:hint="eastAsia"/>
                <w:szCs w:val="18"/>
                <w:lang w:val="en-US" w:eastAsia="zh-CN"/>
              </w:rPr>
              <w:t>4 and 5</w:t>
            </w:r>
          </w:p>
        </w:tc>
      </w:tr>
      <w:tr w:rsidR="005D0365" w14:paraId="0E599B3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893260"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5E77CD"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26AEAA"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079CA2" w14:textId="77777777" w:rsidR="005D0365" w:rsidRDefault="005D0365"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41</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10A367" w14:textId="77777777" w:rsidR="005D0365" w:rsidRDefault="005D0365" w:rsidP="00574E47">
            <w:pPr>
              <w:pStyle w:val="TAC"/>
              <w:rPr>
                <w:szCs w:val="18"/>
                <w:lang w:val="en-US" w:eastAsia="zh-CN"/>
              </w:rPr>
            </w:pPr>
          </w:p>
        </w:tc>
      </w:tr>
      <w:tr w:rsidR="005D0365" w14:paraId="42340E6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A51E19" w14:textId="77777777" w:rsidR="005D0365" w:rsidRDefault="005D0365" w:rsidP="00574E47">
            <w:pPr>
              <w:pStyle w:val="TAC"/>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805BA1" w14:textId="77777777" w:rsidR="005D0365" w:rsidRDefault="005D0365" w:rsidP="00574E47">
            <w:pPr>
              <w:pStyle w:val="TAC"/>
              <w:rPr>
                <w:szCs w:val="18"/>
                <w:lang w:eastAsia="zh-CN"/>
              </w:rPr>
            </w:pPr>
            <w:r>
              <w:rPr>
                <w:szCs w:val="18"/>
                <w:lang w:eastAsia="zh-CN"/>
              </w:rPr>
              <w:t>CA_</w:t>
            </w:r>
            <w:r>
              <w:rPr>
                <w:rFonts w:hint="eastAsia"/>
                <w:szCs w:val="18"/>
                <w:lang w:eastAsia="zh-CN"/>
              </w:rPr>
              <w:t>n</w:t>
            </w:r>
            <w:r>
              <w:rPr>
                <w:szCs w:val="18"/>
                <w:lang w:eastAsia="zh-CN"/>
              </w:rPr>
              <w:t>41C</w:t>
            </w:r>
          </w:p>
          <w:p w14:paraId="3A481252" w14:textId="77777777" w:rsidR="005D0365" w:rsidRDefault="005D0365" w:rsidP="00574E4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79F39DAA" w14:textId="77777777" w:rsidR="005D0365" w:rsidRDefault="005D0365" w:rsidP="00574E47">
            <w:pPr>
              <w:pStyle w:val="TAC"/>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11F486B6"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CE0A2A5"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CC8C6E" w14:textId="77777777" w:rsidR="005D0365" w:rsidRDefault="005D0365" w:rsidP="00574E47">
            <w:pPr>
              <w:pStyle w:val="TAC"/>
              <w:rPr>
                <w:szCs w:val="18"/>
                <w:lang w:val="en-US" w:eastAsia="zh-CN"/>
              </w:rPr>
            </w:pPr>
            <w:r>
              <w:rPr>
                <w:rFonts w:hint="eastAsia"/>
                <w:szCs w:val="18"/>
                <w:lang w:val="en-US" w:eastAsia="zh-CN"/>
              </w:rPr>
              <w:t>0</w:t>
            </w:r>
          </w:p>
        </w:tc>
      </w:tr>
      <w:tr w:rsidR="005D0365" w14:paraId="4EC1E3D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21A9430"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B3CEE7" w14:textId="77777777" w:rsidR="005D0365" w:rsidRDefault="005D0365" w:rsidP="00574E47">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7D15491C"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A2A52B" w14:textId="77777777" w:rsidR="005D0365" w:rsidRDefault="005D0365" w:rsidP="00574E47">
            <w:pPr>
              <w:pStyle w:val="TAC"/>
              <w:rPr>
                <w:szCs w:val="18"/>
                <w:lang w:val="en-US" w:eastAsia="zh-CN"/>
              </w:rPr>
            </w:pPr>
            <w:r>
              <w:rPr>
                <w:rFonts w:eastAsia="SimSun"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72EF9" w14:textId="77777777" w:rsidR="005D0365" w:rsidRDefault="005D0365" w:rsidP="00574E47">
            <w:pPr>
              <w:pStyle w:val="TAC"/>
              <w:rPr>
                <w:szCs w:val="18"/>
                <w:lang w:val="en-US" w:eastAsia="zh-CN"/>
              </w:rPr>
            </w:pPr>
          </w:p>
        </w:tc>
      </w:tr>
      <w:tr w:rsidR="005D0365" w14:paraId="134AF70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4DAF33"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473568" w14:textId="77777777" w:rsidR="005D0365" w:rsidRDefault="005D0365" w:rsidP="00574E47">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0D8B69D"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4E28B16" w14:textId="77777777" w:rsidR="005D0365" w:rsidRDefault="005D0365" w:rsidP="00574E47">
            <w:pPr>
              <w:pStyle w:val="TAC"/>
              <w:rPr>
                <w:rFonts w:eastAsia="SimSun" w:cs="Arial"/>
                <w:szCs w:val="18"/>
                <w:lang w:val="en-US" w:eastAsia="zh-CN" w:bidi="ar"/>
              </w:rPr>
            </w:pPr>
            <w:r>
              <w:rPr>
                <w:rFonts w:eastAsia="SimSun" w:cs="Arial" w:hint="eastAsia"/>
                <w:szCs w:val="18"/>
                <w:lang w:bidi="ar"/>
              </w:rPr>
              <w:t>See n</w:t>
            </w:r>
            <w:r>
              <w:rPr>
                <w:rFonts w:eastAsia="SimSun" w:cs="Arial" w:hint="eastAsia"/>
                <w:szCs w:val="18"/>
                <w:lang w:val="en-US" w:eastAsia="zh-CN" w:bidi="ar"/>
              </w:rPr>
              <w:t>39</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FEB3F8" w14:textId="77777777" w:rsidR="005D0365" w:rsidRDefault="005D0365" w:rsidP="00574E47">
            <w:pPr>
              <w:pStyle w:val="TAC"/>
              <w:rPr>
                <w:szCs w:val="18"/>
                <w:lang w:eastAsia="zh-CN"/>
              </w:rPr>
            </w:pPr>
            <w:r>
              <w:rPr>
                <w:rFonts w:hint="eastAsia"/>
                <w:szCs w:val="18"/>
                <w:lang w:val="en-US" w:eastAsia="zh-CN"/>
              </w:rPr>
              <w:t>4 and 5</w:t>
            </w:r>
          </w:p>
        </w:tc>
      </w:tr>
      <w:tr w:rsidR="005D0365" w14:paraId="45A4A08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F2A6E6"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98E9D" w14:textId="77777777" w:rsidR="005D0365" w:rsidRDefault="005D0365" w:rsidP="00574E47">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0E0D456"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3E9CAA" w14:textId="77777777" w:rsidR="005D0365" w:rsidRDefault="005D0365" w:rsidP="00574E47">
            <w:pPr>
              <w:pStyle w:val="TAC"/>
              <w:rPr>
                <w:rFonts w:eastAsia="SimSun" w:cs="Arial"/>
                <w:szCs w:val="18"/>
                <w:lang w:val="en-US" w:eastAsia="zh-CN" w:bidi="ar"/>
              </w:rPr>
            </w:pPr>
            <w:r>
              <w:rPr>
                <w:rFonts w:eastAsia="SimSun"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0D1327" w14:textId="77777777" w:rsidR="005D0365" w:rsidRDefault="005D0365" w:rsidP="00574E47">
            <w:pPr>
              <w:pStyle w:val="TAC"/>
              <w:rPr>
                <w:szCs w:val="18"/>
                <w:lang w:eastAsia="zh-CN"/>
              </w:rPr>
            </w:pPr>
          </w:p>
        </w:tc>
      </w:tr>
      <w:tr w:rsidR="005D0365" w14:paraId="5F5CA8E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AE2677" w14:textId="77777777" w:rsidR="005D0365" w:rsidRDefault="005D0365" w:rsidP="00574E47">
            <w:pPr>
              <w:pStyle w:val="TAC"/>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68683" w14:textId="77777777" w:rsidR="005D0365" w:rsidRDefault="005D0365" w:rsidP="00574E4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8631CEA"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D59283C"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693681" w14:textId="77777777" w:rsidR="005D0365" w:rsidRDefault="005D0365" w:rsidP="00574E47">
            <w:pPr>
              <w:pStyle w:val="TAC"/>
              <w:rPr>
                <w:szCs w:val="18"/>
                <w:lang w:eastAsia="zh-CN"/>
              </w:rPr>
            </w:pPr>
            <w:r>
              <w:rPr>
                <w:rFonts w:hint="eastAsia"/>
                <w:szCs w:val="18"/>
                <w:lang w:eastAsia="zh-CN"/>
              </w:rPr>
              <w:t>0</w:t>
            </w:r>
          </w:p>
        </w:tc>
      </w:tr>
      <w:tr w:rsidR="005D0365" w14:paraId="72D481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0C7E4E3"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A480DB"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F0015D"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712DC7" w14:textId="77777777" w:rsidR="005D0365" w:rsidRDefault="005D0365" w:rsidP="00574E47">
            <w:pPr>
              <w:pStyle w:val="TAC"/>
              <w:rPr>
                <w:szCs w:val="18"/>
                <w:lang w:val="en-US" w:eastAsia="zh-CN"/>
              </w:rPr>
            </w:pPr>
            <w:r>
              <w:rPr>
                <w:rFonts w:eastAsia="SimSun" w:cs="Arial"/>
                <w:szCs w:val="18"/>
                <w:lang w:val="en-US" w:eastAsia="zh-CN" w:bidi="ar"/>
              </w:rPr>
              <w:t>CA_n41(2</w:t>
            </w:r>
            <w:proofErr w:type="gramStart"/>
            <w:r>
              <w:rPr>
                <w:rFonts w:eastAsia="SimSun" w:cs="Arial"/>
                <w:szCs w:val="18"/>
                <w:lang w:val="en-US" w:eastAsia="zh-CN" w:bidi="ar"/>
              </w:rPr>
              <w:t>A)_</w:t>
            </w:r>
            <w:proofErr w:type="gramEnd"/>
            <w:r>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61D72" w14:textId="77777777" w:rsidR="005D0365" w:rsidRDefault="005D0365" w:rsidP="00574E47">
            <w:pPr>
              <w:pStyle w:val="TAC"/>
              <w:rPr>
                <w:rFonts w:eastAsia="Yu Mincho"/>
                <w:szCs w:val="18"/>
              </w:rPr>
            </w:pPr>
          </w:p>
        </w:tc>
      </w:tr>
      <w:tr w:rsidR="005D0365" w14:paraId="54A443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695819"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65A3F4"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4F9E8F" w14:textId="77777777" w:rsidR="005D0365" w:rsidRDefault="005D0365" w:rsidP="00574E47">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C82A267" w14:textId="77777777" w:rsidR="005D0365" w:rsidRDefault="005D0365" w:rsidP="00574E47">
            <w:pPr>
              <w:pStyle w:val="TAC"/>
              <w:rPr>
                <w:rFonts w:eastAsia="SimSun" w:cs="Arial"/>
                <w:szCs w:val="18"/>
                <w:lang w:val="en-US" w:eastAsia="zh-CN" w:bidi="ar"/>
              </w:rPr>
            </w:pPr>
            <w:r>
              <w:rPr>
                <w:rFonts w:eastAsia="SimSun" w:cs="Arial"/>
                <w:szCs w:val="18"/>
                <w:lang w:bidi="ar"/>
              </w:rPr>
              <w:t xml:space="preserve">See </w:t>
            </w:r>
            <w:r>
              <w:rPr>
                <w:rFonts w:eastAsia="SimSun" w:cs="Arial" w:hint="eastAsia"/>
                <w:szCs w:val="18"/>
                <w:lang w:bidi="ar"/>
              </w:rPr>
              <w:t>n</w:t>
            </w:r>
            <w:r>
              <w:rPr>
                <w:rFonts w:eastAsia="SimSun" w:cs="Arial" w:hint="eastAsia"/>
                <w:szCs w:val="18"/>
                <w:lang w:val="en-US" w:eastAsia="zh-CN" w:bidi="ar"/>
              </w:rPr>
              <w:t>39</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9D03B6" w14:textId="77777777" w:rsidR="005D0365" w:rsidRDefault="005D0365" w:rsidP="00574E47">
            <w:pPr>
              <w:pStyle w:val="TAC"/>
              <w:rPr>
                <w:rFonts w:eastAsia="Yu Mincho"/>
                <w:szCs w:val="18"/>
              </w:rPr>
            </w:pPr>
            <w:r>
              <w:rPr>
                <w:szCs w:val="18"/>
                <w:lang w:eastAsia="zh-CN"/>
              </w:rPr>
              <w:t>4 and 5</w:t>
            </w:r>
          </w:p>
        </w:tc>
      </w:tr>
      <w:tr w:rsidR="005D0365" w14:paraId="08EE0F32"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4"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25" w:author="Petri J. Vasenkari (Nokia)" w:date="2023-11-01T11:5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726"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CAED1BA"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727"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9B09687" w14:textId="77777777" w:rsidR="005D0365" w:rsidRDefault="005D0365" w:rsidP="00574E47">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728"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268B773C"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729"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4F6A097E"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CA_n41(2</w:t>
            </w:r>
            <w:proofErr w:type="gramStart"/>
            <w:r>
              <w:rPr>
                <w:rFonts w:eastAsia="SimSun" w:cs="Arial"/>
                <w:szCs w:val="18"/>
                <w:lang w:val="en-US" w:eastAsia="zh-CN" w:bidi="ar"/>
              </w:rPr>
              <w:t>A)_</w:t>
            </w:r>
            <w:proofErr w:type="gramEnd"/>
            <w:r>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730"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1FB18AA" w14:textId="77777777" w:rsidR="005D0365" w:rsidRDefault="005D0365" w:rsidP="00574E47">
            <w:pPr>
              <w:pStyle w:val="TAC"/>
              <w:rPr>
                <w:rFonts w:eastAsia="Yu Mincho"/>
                <w:szCs w:val="18"/>
              </w:rPr>
            </w:pPr>
          </w:p>
        </w:tc>
      </w:tr>
      <w:tr w:rsidR="005D0365" w14:paraId="7ADF8199"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1"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32" w:author="Petri J. Vasenkari (Nokia)" w:date="2023-11-01T11:5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33" w:author="Petri J. Vasenkari (Nokia)" w:date="2023-11-01T11:5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2FC9B80C" w14:textId="77777777" w:rsidR="005D0365" w:rsidRDefault="005D0365" w:rsidP="00574E47">
            <w:pPr>
              <w:pStyle w:val="TAC"/>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Change w:id="734" w:author="Petri J. Vasenkari (Nokia)" w:date="2023-11-01T11:52: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8A677C1" w14:textId="77777777" w:rsidR="005D0365" w:rsidRDefault="005D0365" w:rsidP="00574E47">
            <w:pPr>
              <w:pStyle w:val="TAC"/>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Change w:id="735"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554D0752" w14:textId="77777777" w:rsidR="005D0365" w:rsidRDefault="005D0365" w:rsidP="00574E47">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Change w:id="736"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071EB753"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Change w:id="737"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06B9929" w14:textId="77777777" w:rsidR="005D0365" w:rsidRDefault="005D0365" w:rsidP="00574E47">
            <w:pPr>
              <w:pStyle w:val="TAC"/>
              <w:rPr>
                <w:szCs w:val="18"/>
                <w:lang w:eastAsia="zh-CN"/>
              </w:rPr>
            </w:pPr>
            <w:r>
              <w:rPr>
                <w:rFonts w:hint="eastAsia"/>
                <w:szCs w:val="18"/>
                <w:lang w:eastAsia="zh-CN"/>
              </w:rPr>
              <w:t>0</w:t>
            </w:r>
          </w:p>
        </w:tc>
      </w:tr>
      <w:tr w:rsidR="005D0365" w14:paraId="0E0BE06F"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8"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39" w:author="Petri J. Vasenkari (Nokia)" w:date="2023-11-01T11:5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740"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6B7BC443"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741"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6253DF2"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742"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5DC62D47" w14:textId="77777777" w:rsidR="005D0365" w:rsidRDefault="005D0365" w:rsidP="00574E47">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743"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16C3D7C2" w14:textId="77777777" w:rsidR="005D0365" w:rsidRDefault="005D0365" w:rsidP="00574E47">
            <w:pPr>
              <w:pStyle w:val="TAC"/>
              <w:rPr>
                <w:szCs w:val="18"/>
                <w:lang w:val="en-US" w:eastAsia="zh-CN"/>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744"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238F495" w14:textId="77777777" w:rsidR="005D0365" w:rsidRDefault="005D0365" w:rsidP="00574E47">
            <w:pPr>
              <w:pStyle w:val="TAC"/>
              <w:rPr>
                <w:rFonts w:eastAsia="Yu Mincho"/>
                <w:szCs w:val="18"/>
              </w:rPr>
            </w:pPr>
          </w:p>
        </w:tc>
      </w:tr>
      <w:tr w:rsidR="005D0365" w14:paraId="2CA987AE"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5"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46" w:author="Petri J. Vasenkari (Nokia)" w:date="2023-11-01T11:5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747" w:author="Petri J. Vasenkari (Nokia)" w:date="2023-11-01T11:52:00Z">
              <w:tcPr>
                <w:tcW w:w="1983" w:type="dxa"/>
                <w:tcBorders>
                  <w:top w:val="nil"/>
                  <w:left w:val="single" w:sz="4" w:space="0" w:color="auto"/>
                  <w:bottom w:val="nil"/>
                  <w:right w:val="single" w:sz="4" w:space="0" w:color="auto"/>
                </w:tcBorders>
                <w:shd w:val="clear" w:color="auto" w:fill="auto"/>
                <w:vAlign w:val="center"/>
              </w:tcPr>
            </w:tcPrChange>
          </w:tcPr>
          <w:p w14:paraId="78ADAFCD"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Change w:id="748" w:author="Petri J. Vasenkari (Nokia)" w:date="2023-11-01T11:52:00Z">
              <w:tcPr>
                <w:tcW w:w="1690" w:type="dxa"/>
                <w:tcBorders>
                  <w:top w:val="nil"/>
                  <w:left w:val="single" w:sz="4" w:space="0" w:color="auto"/>
                  <w:bottom w:val="nil"/>
                  <w:right w:val="single" w:sz="4" w:space="0" w:color="auto"/>
                </w:tcBorders>
                <w:shd w:val="clear" w:color="auto" w:fill="auto"/>
                <w:vAlign w:val="center"/>
              </w:tcPr>
            </w:tcPrChange>
          </w:tcPr>
          <w:p w14:paraId="3A3E557E" w14:textId="14FAC5C0"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749"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04628CBB" w14:textId="77777777" w:rsidR="005D0365" w:rsidRDefault="005D0365" w:rsidP="00574E47">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Change w:id="750"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53BDA020" w14:textId="77777777" w:rsidR="005D0365" w:rsidRDefault="005D0365" w:rsidP="00574E47">
            <w:pPr>
              <w:pStyle w:val="TAC"/>
              <w:rPr>
                <w:rFonts w:cs="Arial"/>
                <w:lang w:val="en-US" w:eastAsia="zh-CN" w:bidi="ar"/>
              </w:rPr>
            </w:pPr>
            <w:r>
              <w:rPr>
                <w:rFonts w:eastAsia="SimSun" w:cs="Arial"/>
                <w:szCs w:val="18"/>
                <w:lang w:bidi="ar"/>
              </w:rPr>
              <w:t xml:space="preserve">See </w:t>
            </w:r>
            <w:r>
              <w:rPr>
                <w:rFonts w:eastAsia="SimSun" w:cs="Arial" w:hint="eastAsia"/>
                <w:szCs w:val="18"/>
                <w:lang w:bidi="ar"/>
              </w:rPr>
              <w:t>n</w:t>
            </w:r>
            <w:r>
              <w:rPr>
                <w:rFonts w:eastAsia="SimSun" w:cs="Arial" w:hint="eastAsia"/>
                <w:szCs w:val="18"/>
                <w:lang w:val="en-US" w:eastAsia="zh-CN" w:bidi="ar"/>
              </w:rPr>
              <w:t>39</w:t>
            </w:r>
            <w:r>
              <w:rPr>
                <w:rFonts w:eastAsia="SimSun"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751"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CB4BC53" w14:textId="77777777" w:rsidR="005D0365" w:rsidRDefault="005D0365" w:rsidP="00574E47">
            <w:pPr>
              <w:pStyle w:val="TAC"/>
              <w:rPr>
                <w:lang w:val="en-US" w:eastAsia="zh-CN"/>
              </w:rPr>
            </w:pPr>
            <w:r>
              <w:rPr>
                <w:szCs w:val="18"/>
                <w:lang w:eastAsia="zh-CN"/>
              </w:rPr>
              <w:t>4 and 5</w:t>
            </w:r>
          </w:p>
        </w:tc>
      </w:tr>
      <w:tr w:rsidR="005D0365" w14:paraId="59545107"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2"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53" w:author="Petri J. Vasenkari (Nokia)" w:date="2023-11-01T11:5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754"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7EC6FBA5"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755"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2B0D630"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756"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4515C2FC" w14:textId="77777777" w:rsidR="005D0365" w:rsidRDefault="005D0365" w:rsidP="00574E47">
            <w:pPr>
              <w:pStyle w:val="TAC"/>
              <w:rPr>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757"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6EE60553" w14:textId="77777777" w:rsidR="005D0365" w:rsidRDefault="005D0365" w:rsidP="00574E47">
            <w:pPr>
              <w:pStyle w:val="TAC"/>
              <w:rPr>
                <w:rFonts w:cs="Arial"/>
                <w:lang w:val="en-US" w:eastAsia="zh-CN" w:bidi="ar"/>
              </w:rPr>
            </w:pPr>
            <w:r>
              <w:rPr>
                <w:rFonts w:eastAsia="SimSun" w:cs="Arial"/>
                <w:szCs w:val="18"/>
                <w:lang w:bidi="ar"/>
              </w:rPr>
              <w:t xml:space="preserve">See </w:t>
            </w:r>
            <w:r>
              <w:rPr>
                <w:rFonts w:eastAsia="SimSun" w:cs="Arial" w:hint="eastAsia"/>
                <w:szCs w:val="18"/>
                <w:lang w:bidi="ar"/>
              </w:rPr>
              <w:t>n</w:t>
            </w:r>
            <w:r>
              <w:rPr>
                <w:rFonts w:eastAsia="SimSun" w:cs="Arial" w:hint="eastAsia"/>
                <w:szCs w:val="18"/>
                <w:lang w:val="en-US" w:eastAsia="zh-CN" w:bidi="ar"/>
              </w:rPr>
              <w:t>79</w:t>
            </w:r>
            <w:r>
              <w:rPr>
                <w:rFonts w:eastAsia="SimSun"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758"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96741CF" w14:textId="77777777" w:rsidR="005D0365" w:rsidRDefault="005D0365" w:rsidP="00574E47">
            <w:pPr>
              <w:pStyle w:val="TAC"/>
              <w:rPr>
                <w:lang w:val="en-US" w:eastAsia="zh-CN"/>
              </w:rPr>
            </w:pPr>
          </w:p>
        </w:tc>
      </w:tr>
      <w:tr w:rsidR="005D0365" w14:paraId="11FFB65E"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9"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60" w:author="Petri J. Vasenkari (Nokia)" w:date="2023-11-01T11:5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61" w:author="Petri J. Vasenkari (Nokia)" w:date="2023-11-01T11:5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2B5678A" w14:textId="77777777" w:rsidR="005D0365" w:rsidRDefault="005D0365" w:rsidP="00574E47">
            <w:pPr>
              <w:pStyle w:val="TAC"/>
              <w:rPr>
                <w:lang w:eastAsia="zh-CN"/>
              </w:rPr>
            </w:pPr>
            <w:r>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Change w:id="762" w:author="Petri J. Vasenkari (Nokia)" w:date="2023-11-01T11:52: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5451E57C" w14:textId="77777777" w:rsidR="005D0365" w:rsidRDefault="005D0365" w:rsidP="00574E47">
            <w:pPr>
              <w:pStyle w:val="TAC"/>
              <w:rPr>
                <w:lang w:val="en-US"/>
              </w:rPr>
            </w:pPr>
            <w:r>
              <w:rPr>
                <w:lang w:eastAsia="zh-CN"/>
              </w:rPr>
              <w:t>CA_n79C</w:t>
            </w:r>
          </w:p>
          <w:p w14:paraId="64DDA368" w14:textId="77777777" w:rsidR="005D0365" w:rsidRDefault="005D0365" w:rsidP="00574E47">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Change w:id="763"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25D2B30F" w14:textId="77777777" w:rsidR="005D0365" w:rsidRDefault="005D0365" w:rsidP="00574E47">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Change w:id="764"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1F2C1DF8" w14:textId="77777777" w:rsidR="005D0365" w:rsidRDefault="005D0365" w:rsidP="00574E47">
            <w:pPr>
              <w:pStyle w:val="TAC"/>
              <w:rPr>
                <w:rFonts w:cs="Arial"/>
                <w:lang w:val="en-US" w:eastAsia="zh-CN" w:bidi="ar"/>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Change w:id="765"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7A866C8F" w14:textId="77777777" w:rsidR="005D0365" w:rsidRDefault="005D0365" w:rsidP="00574E47">
            <w:pPr>
              <w:pStyle w:val="TAC"/>
              <w:rPr>
                <w:lang w:val="en-US" w:eastAsia="zh-CN"/>
              </w:rPr>
            </w:pPr>
            <w:r>
              <w:rPr>
                <w:rFonts w:hint="eastAsia"/>
                <w:lang w:val="en-US" w:eastAsia="zh-CN"/>
              </w:rPr>
              <w:t>0</w:t>
            </w:r>
          </w:p>
        </w:tc>
      </w:tr>
      <w:tr w:rsidR="005D0365" w14:paraId="1150351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A03F6EA"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241C6B" w14:textId="77777777" w:rsidR="005D0365" w:rsidRDefault="005D0365"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62EB31" w14:textId="77777777" w:rsidR="005D0365" w:rsidRDefault="005D0365" w:rsidP="00574E47">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EE5AB16" w14:textId="77777777" w:rsidR="005D0365" w:rsidRDefault="005D0365" w:rsidP="00574E47">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16798" w14:textId="77777777" w:rsidR="005D0365" w:rsidRDefault="005D0365" w:rsidP="00574E47">
            <w:pPr>
              <w:pStyle w:val="TAC"/>
              <w:rPr>
                <w:rFonts w:eastAsia="Yu Mincho"/>
              </w:rPr>
            </w:pPr>
          </w:p>
        </w:tc>
      </w:tr>
      <w:tr w:rsidR="005D0365" w14:paraId="5F0CFD4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D12A653" w14:textId="77777777" w:rsidR="005D0365" w:rsidRDefault="005D0365"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83A39B" w14:textId="77777777" w:rsidR="005D0365" w:rsidRDefault="005D0365"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2848E6" w14:textId="77777777" w:rsidR="005D0365" w:rsidRDefault="005D0365" w:rsidP="00574E47">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C81865C" w14:textId="77777777" w:rsidR="005D0365" w:rsidRDefault="005D0365" w:rsidP="00574E47">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C32FE" w14:textId="77777777" w:rsidR="005D0365" w:rsidRDefault="005D0365" w:rsidP="00574E47">
            <w:pPr>
              <w:pStyle w:val="TAC"/>
              <w:rPr>
                <w:rFonts w:eastAsia="Yu Mincho"/>
              </w:rPr>
            </w:pPr>
            <w:r>
              <w:rPr>
                <w:lang w:val="en-US" w:eastAsia="zh-CN"/>
              </w:rPr>
              <w:t>4 and 5</w:t>
            </w:r>
          </w:p>
        </w:tc>
      </w:tr>
      <w:tr w:rsidR="005D0365" w14:paraId="7FCF5FB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5CB5A8"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B197FE" w14:textId="77777777" w:rsidR="005D0365" w:rsidRDefault="005D0365"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20BA52" w14:textId="77777777" w:rsidR="005D0365" w:rsidRDefault="005D0365" w:rsidP="00574E47">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198CDD4" w14:textId="77777777" w:rsidR="005D0365" w:rsidRDefault="005D0365" w:rsidP="00574E47">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D298A" w14:textId="77777777" w:rsidR="005D0365" w:rsidRDefault="005D0365" w:rsidP="00574E47">
            <w:pPr>
              <w:pStyle w:val="TAC"/>
              <w:rPr>
                <w:rFonts w:eastAsia="Yu Mincho"/>
              </w:rPr>
            </w:pPr>
          </w:p>
        </w:tc>
      </w:tr>
      <w:tr w:rsidR="005D0365" w14:paraId="18A4A85A"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1979505" w14:textId="77777777" w:rsidR="005D0365" w:rsidRDefault="005D0365" w:rsidP="00574E47">
            <w:pPr>
              <w:pStyle w:val="TAC"/>
              <w:rPr>
                <w:szCs w:val="18"/>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F3CBACE" w14:textId="77777777" w:rsidR="005D0365" w:rsidRDefault="005D0365" w:rsidP="00574E47">
            <w:pPr>
              <w:pStyle w:val="TAC"/>
              <w:rPr>
                <w:szCs w:val="18"/>
                <w:vertAlign w:val="superscript"/>
                <w:lang w:val="en-US" w:eastAsia="zh-CN"/>
              </w:rPr>
            </w:pPr>
            <w:r>
              <w:rPr>
                <w:szCs w:val="18"/>
                <w:lang w:val="en-US"/>
              </w:rPr>
              <w:t>n41</w:t>
            </w:r>
            <w:r>
              <w:rPr>
                <w:rFonts w:hint="eastAsia"/>
                <w:szCs w:val="18"/>
                <w:vertAlign w:val="superscript"/>
                <w:lang w:val="en-US" w:eastAsia="zh-CN"/>
              </w:rPr>
              <w:t>8</w:t>
            </w:r>
          </w:p>
          <w:p w14:paraId="17D75072" w14:textId="77777777" w:rsidR="005D0365" w:rsidRDefault="005D0365" w:rsidP="00574E47">
            <w:pPr>
              <w:pStyle w:val="TAC"/>
              <w:rPr>
                <w:szCs w:val="18"/>
                <w:lang w:val="en-US"/>
              </w:rPr>
            </w:pPr>
            <w:proofErr w:type="spellStart"/>
            <w:r>
              <w:rPr>
                <w:szCs w:val="18"/>
                <w:lang w:eastAsia="zh-CN"/>
              </w:rPr>
              <w:t>CA_n</w:t>
            </w:r>
            <w:proofErr w:type="spellEnd"/>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A35F690" w14:textId="77777777" w:rsidR="005D0365" w:rsidRDefault="005D0365"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340C149" w14:textId="77777777" w:rsidR="005D0365" w:rsidRDefault="005D0365" w:rsidP="00574E47">
            <w:pPr>
              <w:pStyle w:val="TAC"/>
              <w:rPr>
                <w:szCs w:val="18"/>
                <w:lang w:val="en-US" w:eastAsia="zh-CN"/>
              </w:rPr>
            </w:pPr>
            <w:r>
              <w:rPr>
                <w:rFonts w:eastAsia="SimSun"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3F898" w14:textId="77777777" w:rsidR="005D0365" w:rsidRDefault="005D0365" w:rsidP="00574E47">
            <w:pPr>
              <w:pStyle w:val="TAC"/>
              <w:rPr>
                <w:szCs w:val="18"/>
                <w:lang w:eastAsia="zh-CN"/>
              </w:rPr>
            </w:pPr>
            <w:r>
              <w:rPr>
                <w:rFonts w:hint="eastAsia"/>
                <w:szCs w:val="18"/>
                <w:lang w:eastAsia="zh-CN"/>
              </w:rPr>
              <w:t>0</w:t>
            </w:r>
          </w:p>
        </w:tc>
      </w:tr>
      <w:tr w:rsidR="005D0365" w14:paraId="529588A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DB42F5"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9A4AF09"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DDBB3D3" w14:textId="77777777" w:rsidR="005D0365" w:rsidRDefault="005D0365"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8E9166" w14:textId="77777777" w:rsidR="005D0365" w:rsidRDefault="005D0365" w:rsidP="00574E47">
            <w:pPr>
              <w:pStyle w:val="TAC"/>
              <w:rPr>
                <w:szCs w:val="18"/>
                <w:lang w:val="en-US" w:eastAsia="zh-CN"/>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6CD78A" w14:textId="77777777" w:rsidR="005D0365" w:rsidRDefault="005D0365" w:rsidP="00574E47">
            <w:pPr>
              <w:pStyle w:val="TAC"/>
              <w:rPr>
                <w:rFonts w:eastAsia="Yu Mincho"/>
                <w:szCs w:val="18"/>
              </w:rPr>
            </w:pPr>
          </w:p>
        </w:tc>
      </w:tr>
      <w:tr w:rsidR="005D0365" w14:paraId="26C3CC5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DA90986"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DF27C1"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04FB4B" w14:textId="77777777" w:rsidR="005D0365" w:rsidRDefault="005D0365"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E294077"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9AF55C" w14:textId="77777777" w:rsidR="005D0365" w:rsidRDefault="005D0365" w:rsidP="00574E47">
            <w:pPr>
              <w:pStyle w:val="TAC"/>
              <w:rPr>
                <w:szCs w:val="18"/>
                <w:lang w:eastAsia="zh-CN"/>
              </w:rPr>
            </w:pPr>
            <w:r>
              <w:rPr>
                <w:rFonts w:hint="eastAsia"/>
                <w:szCs w:val="18"/>
                <w:lang w:eastAsia="zh-CN"/>
              </w:rPr>
              <w:t>1</w:t>
            </w:r>
          </w:p>
        </w:tc>
      </w:tr>
      <w:tr w:rsidR="005D0365" w14:paraId="6E5D9B3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0834AF9"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E007BB"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95392C" w14:textId="77777777" w:rsidR="005D0365" w:rsidRDefault="005D0365" w:rsidP="00574E47">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BF1537" w14:textId="77777777" w:rsidR="005D0365" w:rsidRDefault="005D0365" w:rsidP="00574E47">
            <w:pPr>
              <w:pStyle w:val="TAC"/>
              <w:rPr>
                <w:szCs w:val="18"/>
                <w:lang w:val="en-US" w:eastAsia="zh-CN"/>
              </w:rPr>
            </w:pPr>
            <w:r>
              <w:rPr>
                <w:rFonts w:eastAsia="SimSun"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9DBCB7" w14:textId="77777777" w:rsidR="005D0365" w:rsidRDefault="005D0365" w:rsidP="00574E47">
            <w:pPr>
              <w:pStyle w:val="TAC"/>
              <w:rPr>
                <w:rFonts w:eastAsia="Yu Mincho"/>
                <w:szCs w:val="18"/>
              </w:rPr>
            </w:pPr>
          </w:p>
        </w:tc>
      </w:tr>
      <w:tr w:rsidR="005D0365" w14:paraId="248881B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193639"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1F211"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F022FB"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D7AE8DA"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43BBCD" w14:textId="77777777" w:rsidR="005D0365" w:rsidRDefault="005D0365" w:rsidP="00574E47">
            <w:pPr>
              <w:pStyle w:val="TAC"/>
              <w:rPr>
                <w:rFonts w:eastAsia="Yu Mincho"/>
                <w:szCs w:val="18"/>
              </w:rPr>
            </w:pPr>
            <w:r>
              <w:rPr>
                <w:rFonts w:hint="eastAsia"/>
                <w:lang w:val="en-US" w:eastAsia="zh-CN"/>
              </w:rPr>
              <w:t xml:space="preserve">4 </w:t>
            </w:r>
            <w:r>
              <w:rPr>
                <w:lang w:val="en-US" w:eastAsia="zh-CN"/>
              </w:rPr>
              <w:t>and 5</w:t>
            </w:r>
          </w:p>
        </w:tc>
      </w:tr>
      <w:tr w:rsidR="005D0365" w14:paraId="6A76D3B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E40B17"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8A3623"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4BD32E" w14:textId="77777777" w:rsidR="005D0365" w:rsidRDefault="005D0365" w:rsidP="00574E47">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F145EE"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149A79" w14:textId="77777777" w:rsidR="005D0365" w:rsidRDefault="005D0365" w:rsidP="00574E47">
            <w:pPr>
              <w:pStyle w:val="TAC"/>
              <w:rPr>
                <w:rFonts w:eastAsia="Yu Mincho"/>
                <w:szCs w:val="18"/>
              </w:rPr>
            </w:pPr>
          </w:p>
        </w:tc>
      </w:tr>
      <w:tr w:rsidR="005D0365" w14:paraId="458452F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529C9" w14:textId="77777777" w:rsidR="005D0365" w:rsidRDefault="005D0365" w:rsidP="00574E47">
            <w:pPr>
              <w:pStyle w:val="TAC"/>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40EC18" w14:textId="77777777" w:rsidR="005D0365" w:rsidRDefault="005D0365" w:rsidP="00574E47">
            <w:pPr>
              <w:pStyle w:val="TAC"/>
              <w:rPr>
                <w:lang w:val="en-US" w:eastAsia="zh-CN"/>
              </w:rPr>
            </w:pPr>
            <w:r>
              <w:rPr>
                <w:rFonts w:hint="eastAsia"/>
                <w:lang w:val="en-US" w:eastAsia="zh-CN"/>
              </w:rPr>
              <w:t>CA_n41C</w:t>
            </w:r>
            <w:r w:rsidRPr="002176FE">
              <w:rPr>
                <w:vertAlign w:val="superscript"/>
                <w:lang w:val="en-US" w:eastAsia="zh-CN"/>
              </w:rPr>
              <w:t>12</w:t>
            </w:r>
          </w:p>
          <w:p w14:paraId="67AE3A18" w14:textId="77777777" w:rsidR="005D0365" w:rsidRDefault="005D0365" w:rsidP="00574E47">
            <w:pPr>
              <w:pStyle w:val="TAC"/>
              <w:rPr>
                <w:lang w:val="en-US" w:eastAsia="zh-CN"/>
              </w:rPr>
            </w:pPr>
            <w:r>
              <w:rPr>
                <w:rFonts w:hint="eastAsia"/>
                <w:lang w:val="en-US" w:eastAsia="zh-CN"/>
              </w:rPr>
              <w:t>CA_n40A-n41A</w:t>
            </w:r>
          </w:p>
          <w:p w14:paraId="21F7A1B5" w14:textId="77777777" w:rsidR="005D0365" w:rsidRDefault="005D0365" w:rsidP="00574E47">
            <w:pPr>
              <w:pStyle w:val="TAC"/>
              <w:rPr>
                <w:lang w:val="en-US" w:eastAsia="zh-CN"/>
              </w:rPr>
            </w:pPr>
            <w:r>
              <w:rPr>
                <w:lang w:val="en-US" w:eastAsia="zh-CN"/>
              </w:rPr>
              <w:t>CA_n40A-n41C</w:t>
            </w:r>
            <w:r>
              <w:rPr>
                <w:rFonts w:hint="eastAsia"/>
                <w:vertAlign w:val="superscript"/>
                <w:lang w:val="en-US" w:eastAsia="zh-CN"/>
              </w:rPr>
              <w:t>12</w:t>
            </w:r>
          </w:p>
        </w:tc>
        <w:tc>
          <w:tcPr>
            <w:tcW w:w="730" w:type="dxa"/>
            <w:tcBorders>
              <w:top w:val="single" w:sz="4" w:space="0" w:color="auto"/>
              <w:left w:val="single" w:sz="4" w:space="0" w:color="auto"/>
              <w:bottom w:val="single" w:sz="4" w:space="0" w:color="auto"/>
              <w:right w:val="single" w:sz="4" w:space="0" w:color="auto"/>
            </w:tcBorders>
            <w:vAlign w:val="center"/>
          </w:tcPr>
          <w:p w14:paraId="34036150" w14:textId="77777777" w:rsidR="005D0365" w:rsidRDefault="005D0365" w:rsidP="00574E47">
            <w:pPr>
              <w:pStyle w:val="TAC"/>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0B91BA0" w14:textId="77777777" w:rsidR="005D0365" w:rsidRDefault="005D0365" w:rsidP="00574E47">
            <w:pPr>
              <w:pStyle w:val="TAC"/>
              <w:rPr>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56945" w14:textId="77777777" w:rsidR="005D0365" w:rsidRDefault="005D0365" w:rsidP="00574E47">
            <w:pPr>
              <w:pStyle w:val="TAC"/>
              <w:rPr>
                <w:szCs w:val="18"/>
                <w:lang w:eastAsia="zh-CN"/>
              </w:rPr>
            </w:pPr>
            <w:r>
              <w:rPr>
                <w:rFonts w:hint="eastAsia"/>
                <w:lang w:val="en-US" w:eastAsia="zh-CN"/>
              </w:rPr>
              <w:t>0</w:t>
            </w:r>
          </w:p>
        </w:tc>
      </w:tr>
      <w:tr w:rsidR="005D0365" w14:paraId="586455B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0706777"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33DF281"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8D3A7F" w14:textId="77777777" w:rsidR="005D0365" w:rsidRDefault="005D0365" w:rsidP="00574E47">
            <w:pPr>
              <w:pStyle w:val="TAC"/>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709F447" w14:textId="77777777" w:rsidR="005D0365" w:rsidRDefault="005D0365" w:rsidP="00574E47">
            <w:pPr>
              <w:pStyle w:val="TAC"/>
              <w:rPr>
                <w:lang w:val="en-US" w:eastAsia="zh-CN"/>
              </w:rPr>
            </w:pPr>
            <w:r>
              <w:rPr>
                <w:rFonts w:eastAsia="SimSun"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ED0EFA" w14:textId="77777777" w:rsidR="005D0365" w:rsidRDefault="005D0365" w:rsidP="00574E47">
            <w:pPr>
              <w:pStyle w:val="TAC"/>
              <w:rPr>
                <w:szCs w:val="18"/>
                <w:lang w:eastAsia="zh-CN"/>
              </w:rPr>
            </w:pPr>
          </w:p>
        </w:tc>
      </w:tr>
      <w:tr w:rsidR="005D0365" w14:paraId="3A85BBD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C39904C"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617146"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437714" w14:textId="77777777" w:rsidR="005D0365" w:rsidRDefault="005D0365" w:rsidP="00574E47">
            <w:pPr>
              <w:pStyle w:val="TAC"/>
              <w:rPr>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73BFC47"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4A0A9B" w14:textId="77777777" w:rsidR="005D0365" w:rsidRDefault="005D0365" w:rsidP="00574E47">
            <w:pPr>
              <w:pStyle w:val="TAC"/>
              <w:rPr>
                <w:szCs w:val="18"/>
                <w:lang w:eastAsia="zh-CN"/>
              </w:rPr>
            </w:pPr>
            <w:r>
              <w:rPr>
                <w:rFonts w:hint="eastAsia"/>
                <w:lang w:val="en-US" w:eastAsia="zh-CN"/>
              </w:rPr>
              <w:t xml:space="preserve">4 </w:t>
            </w:r>
            <w:r>
              <w:rPr>
                <w:lang w:val="en-US" w:eastAsia="zh-CN"/>
              </w:rPr>
              <w:t>and 5</w:t>
            </w:r>
          </w:p>
        </w:tc>
      </w:tr>
      <w:tr w:rsidR="005D0365" w14:paraId="7AC7BDB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8417A6"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C0E66"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1149C0" w14:textId="77777777" w:rsidR="005D0365" w:rsidRDefault="005D0365" w:rsidP="00574E47">
            <w:pPr>
              <w:pStyle w:val="TAC"/>
              <w:rPr>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473DC5"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195B13" w14:textId="77777777" w:rsidR="005D0365" w:rsidRDefault="005D0365" w:rsidP="00574E47">
            <w:pPr>
              <w:pStyle w:val="TAC"/>
              <w:rPr>
                <w:szCs w:val="18"/>
                <w:lang w:eastAsia="zh-CN"/>
              </w:rPr>
            </w:pPr>
          </w:p>
        </w:tc>
      </w:tr>
      <w:tr w:rsidR="005D0365" w14:paraId="1014CB76"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tcPr>
          <w:p w14:paraId="5BC52EAD" w14:textId="77777777" w:rsidR="005D0365" w:rsidRDefault="005D0365" w:rsidP="00574E47">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369C9AF5" w14:textId="77777777" w:rsidR="005D0365" w:rsidRDefault="005D0365" w:rsidP="00574E47">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0F1895D" w14:textId="77777777" w:rsidR="005D0365" w:rsidRDefault="005D0365" w:rsidP="00574E47">
            <w:pPr>
              <w:pStyle w:val="TAC"/>
              <w:rPr>
                <w:szCs w:val="18"/>
                <w:lang w:val="en-US" w:eastAsia="zh-CN"/>
              </w:rPr>
            </w:pPr>
            <w:r>
              <w:rPr>
                <w:rFonts w:eastAsia="DengXian"/>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D2F7EE4" w14:textId="77777777" w:rsidR="005D0365" w:rsidRDefault="005D0365" w:rsidP="00574E47">
            <w:pPr>
              <w:pStyle w:val="TAC"/>
              <w:rPr>
                <w:rFonts w:eastAsia="SimSun" w:cs="Arial"/>
                <w:szCs w:val="18"/>
                <w:lang w:val="en-US" w:eastAsia="zh-CN" w:bidi="ar"/>
              </w:rPr>
            </w:pPr>
            <w:r>
              <w:rPr>
                <w:rFonts w:eastAsia="DengXian"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23BCF4" w14:textId="77777777" w:rsidR="005D0365" w:rsidRDefault="005D0365" w:rsidP="00574E47">
            <w:pPr>
              <w:pStyle w:val="TAC"/>
              <w:rPr>
                <w:szCs w:val="18"/>
                <w:lang w:eastAsia="zh-CN"/>
              </w:rPr>
            </w:pPr>
            <w:r>
              <w:rPr>
                <w:lang w:val="en-US" w:eastAsia="zh-CN"/>
              </w:rPr>
              <w:t>0</w:t>
            </w:r>
          </w:p>
        </w:tc>
      </w:tr>
      <w:tr w:rsidR="005D0365" w14:paraId="02B5F5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CE3A26"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9973D5" w14:textId="77777777" w:rsidR="005D0365" w:rsidRDefault="005D0365"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FD9CC8" w14:textId="77777777" w:rsidR="005D0365" w:rsidRDefault="005D0365" w:rsidP="00574E47">
            <w:pPr>
              <w:pStyle w:val="TAC"/>
              <w:rPr>
                <w:szCs w:val="18"/>
                <w:lang w:val="en-US" w:eastAsia="zh-CN"/>
              </w:rPr>
            </w:pPr>
            <w:r>
              <w:rPr>
                <w:rFonts w:eastAsia="DengXian" w:hint="eastAsia"/>
                <w:szCs w:val="18"/>
                <w:lang w:val="en-US" w:eastAsia="zh-CN"/>
              </w:rPr>
              <w:t>n</w:t>
            </w:r>
            <w:r>
              <w:rPr>
                <w:rFonts w:eastAsia="DengXian"/>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B74556F" w14:textId="77777777" w:rsidR="005D0365" w:rsidRDefault="005D0365" w:rsidP="00574E47">
            <w:pPr>
              <w:pStyle w:val="TAC"/>
              <w:rPr>
                <w:rFonts w:eastAsia="SimSun" w:cs="Arial"/>
                <w:szCs w:val="18"/>
                <w:lang w:val="en-US" w:eastAsia="zh-CN" w:bidi="ar"/>
              </w:rPr>
            </w:pPr>
            <w:r>
              <w:rPr>
                <w:rFonts w:eastAsia="DengXian" w:cs="Arial"/>
                <w:lang w:eastAsia="zh-CN"/>
              </w:rPr>
              <w:t>10</w:t>
            </w:r>
            <w:r>
              <w:rPr>
                <w:rFonts w:eastAsia="DengXian" w:cs="Arial" w:hint="eastAsia"/>
                <w:lang w:val="en-US" w:eastAsia="zh-CN"/>
              </w:rPr>
              <w:t xml:space="preserve">, </w:t>
            </w:r>
            <w:r>
              <w:rPr>
                <w:rFonts w:eastAsia="DengXian" w:cs="Arial"/>
                <w:lang w:eastAsia="zh-CN"/>
              </w:rPr>
              <w:t>15</w:t>
            </w:r>
            <w:r>
              <w:rPr>
                <w:rFonts w:eastAsia="DengXian" w:cs="Arial" w:hint="eastAsia"/>
                <w:lang w:val="en-US" w:eastAsia="zh-CN"/>
              </w:rPr>
              <w:t xml:space="preserve">, </w:t>
            </w:r>
            <w:r>
              <w:rPr>
                <w:rFonts w:eastAsia="DengXian" w:cs="Arial"/>
                <w:lang w:eastAsia="zh-CN"/>
              </w:rPr>
              <w:t>20</w:t>
            </w:r>
            <w:r>
              <w:rPr>
                <w:rFonts w:eastAsia="DengXian" w:cs="Arial" w:hint="eastAsia"/>
                <w:lang w:val="en-US" w:eastAsia="zh-CN"/>
              </w:rPr>
              <w:t xml:space="preserve">, </w:t>
            </w:r>
            <w:r>
              <w:rPr>
                <w:rFonts w:eastAsia="DengXian" w:cs="Arial"/>
                <w:lang w:eastAsia="zh-CN"/>
              </w:rPr>
              <w:t>25</w:t>
            </w:r>
            <w:r>
              <w:rPr>
                <w:rFonts w:eastAsia="DengXian" w:cs="Arial" w:hint="eastAsia"/>
                <w:lang w:val="en-US" w:eastAsia="zh-CN"/>
              </w:rPr>
              <w:t xml:space="preserve">, </w:t>
            </w:r>
            <w:r>
              <w:rPr>
                <w:rFonts w:eastAsia="DengXian" w:cs="Arial"/>
                <w:lang w:eastAsia="zh-CN"/>
              </w:rPr>
              <w:t>30</w:t>
            </w:r>
            <w:r>
              <w:rPr>
                <w:rFonts w:eastAsia="DengXian" w:cs="Arial" w:hint="eastAsia"/>
                <w:lang w:val="en-US" w:eastAsia="zh-CN"/>
              </w:rPr>
              <w:t xml:space="preserve">, </w:t>
            </w:r>
            <w:r>
              <w:rPr>
                <w:rFonts w:eastAsia="DengXian" w:cs="Arial"/>
                <w:lang w:eastAsia="zh-CN"/>
              </w:rPr>
              <w:t>40</w:t>
            </w:r>
            <w:r>
              <w:rPr>
                <w:rFonts w:eastAsia="DengXian" w:cs="Arial" w:hint="eastAsia"/>
                <w:lang w:val="en-US" w:eastAsia="zh-CN"/>
              </w:rPr>
              <w:t xml:space="preserve">, </w:t>
            </w:r>
            <w:r>
              <w:rPr>
                <w:rFonts w:eastAsia="DengXian" w:cs="Arial"/>
                <w:lang w:eastAsia="zh-CN"/>
              </w:rPr>
              <w:t>50</w:t>
            </w:r>
            <w:r>
              <w:rPr>
                <w:rFonts w:eastAsia="DengXian" w:cs="Arial" w:hint="eastAsia"/>
                <w:lang w:val="en-US" w:eastAsia="zh-CN"/>
              </w:rPr>
              <w:t xml:space="preserve">, </w:t>
            </w:r>
            <w:r>
              <w:rPr>
                <w:rFonts w:eastAsia="DengXian" w:cs="Arial"/>
                <w:lang w:eastAsia="zh-CN"/>
              </w:rPr>
              <w:t>60</w:t>
            </w:r>
            <w:r>
              <w:rPr>
                <w:rFonts w:eastAsia="DengXian" w:cs="Arial" w:hint="eastAsia"/>
                <w:lang w:val="en-US" w:eastAsia="zh-CN"/>
              </w:rPr>
              <w:t xml:space="preserve">, </w:t>
            </w:r>
            <w:r>
              <w:rPr>
                <w:rFonts w:eastAsia="DengXian" w:cs="Arial"/>
                <w:lang w:eastAsia="zh-CN"/>
              </w:rPr>
              <w:t>70</w:t>
            </w:r>
            <w:r>
              <w:rPr>
                <w:rFonts w:eastAsia="DengXian" w:cs="Arial"/>
                <w:vertAlign w:val="superscript"/>
                <w:lang w:eastAsia="zh-CN"/>
              </w:rPr>
              <w:t>4</w:t>
            </w:r>
            <w:r>
              <w:rPr>
                <w:rFonts w:eastAsia="DengXian" w:cs="Arial" w:hint="eastAsia"/>
                <w:lang w:val="en-US" w:eastAsia="zh-CN"/>
              </w:rPr>
              <w:t>,</w:t>
            </w:r>
            <w:r>
              <w:rPr>
                <w:rFonts w:eastAsia="DengXian" w:cs="Arial" w:hint="eastAsia"/>
                <w:vertAlign w:val="superscript"/>
                <w:lang w:val="en-US" w:eastAsia="zh-CN"/>
              </w:rPr>
              <w:t xml:space="preserve"> </w:t>
            </w:r>
            <w:r>
              <w:rPr>
                <w:rFonts w:eastAsia="DengXian" w:cs="Arial"/>
                <w:lang w:eastAsia="zh-CN"/>
              </w:rPr>
              <w:t>80</w:t>
            </w:r>
            <w:r>
              <w:rPr>
                <w:rFonts w:eastAsia="DengXian" w:cs="Arial" w:hint="eastAsia"/>
                <w:lang w:val="en-US" w:eastAsia="zh-CN"/>
              </w:rPr>
              <w:t xml:space="preserve">, </w:t>
            </w:r>
            <w:r>
              <w:rPr>
                <w:rFonts w:eastAsia="DengXian" w:cs="Arial"/>
                <w:lang w:eastAsia="zh-CN"/>
              </w:rPr>
              <w:t>90</w:t>
            </w:r>
            <w:r>
              <w:rPr>
                <w:rFonts w:eastAsia="DengXian" w:cs="Arial"/>
                <w:vertAlign w:val="superscript"/>
                <w:lang w:eastAsia="zh-CN"/>
              </w:rPr>
              <w:t>4</w:t>
            </w:r>
            <w:r>
              <w:rPr>
                <w:rFonts w:eastAsia="DengXian" w:cs="Arial" w:hint="eastAsia"/>
                <w:lang w:val="en-US" w:eastAsia="zh-CN"/>
              </w:rPr>
              <w:t xml:space="preserve">, </w:t>
            </w:r>
            <w:r>
              <w:rPr>
                <w:rFonts w:eastAsia="DengXian"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E66AD" w14:textId="77777777" w:rsidR="005D0365" w:rsidRDefault="005D0365" w:rsidP="00574E47">
            <w:pPr>
              <w:pStyle w:val="TAC"/>
              <w:rPr>
                <w:szCs w:val="18"/>
                <w:lang w:eastAsia="zh-CN"/>
              </w:rPr>
            </w:pPr>
          </w:p>
        </w:tc>
      </w:tr>
      <w:tr w:rsidR="005D0365" w14:paraId="6C023FA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9DFCB5" w14:textId="77777777" w:rsidR="005D0365" w:rsidRDefault="005D0365" w:rsidP="00574E47">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F47AF4" w14:textId="77777777" w:rsidR="005D0365" w:rsidRDefault="005D0365" w:rsidP="00574E47">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2A1DD342" w14:textId="77777777" w:rsidR="005D0365" w:rsidRDefault="005D0365" w:rsidP="00574E47">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53E650A" w14:textId="77777777" w:rsidR="005D0365" w:rsidRDefault="005D0365" w:rsidP="00574E47">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71735" w14:textId="77777777" w:rsidR="005D0365" w:rsidRDefault="005D0365" w:rsidP="00574E47">
            <w:pPr>
              <w:pStyle w:val="TAC"/>
              <w:rPr>
                <w:lang w:eastAsia="zh-CN"/>
              </w:rPr>
            </w:pPr>
            <w:r>
              <w:rPr>
                <w:lang w:val="en-US" w:eastAsia="zh-CN"/>
              </w:rPr>
              <w:t>0</w:t>
            </w:r>
          </w:p>
        </w:tc>
      </w:tr>
      <w:tr w:rsidR="005D0365" w14:paraId="5C7248D0" w14:textId="77777777" w:rsidTr="00574E47">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2D506C4B"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573A83" w14:textId="77777777" w:rsidR="005D0365" w:rsidRDefault="005D0365"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6C6F16" w14:textId="77777777" w:rsidR="005D0365" w:rsidRDefault="005D0365" w:rsidP="00574E47">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CEE5B02" w14:textId="77777777" w:rsidR="005D0365" w:rsidRDefault="005D0365" w:rsidP="00574E47">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265406" w14:textId="77777777" w:rsidR="005D0365" w:rsidRDefault="005D0365" w:rsidP="00574E47">
            <w:pPr>
              <w:pStyle w:val="TAC"/>
              <w:rPr>
                <w:lang w:eastAsia="zh-CN"/>
              </w:rPr>
            </w:pPr>
          </w:p>
        </w:tc>
      </w:tr>
      <w:tr w:rsidR="005D0365" w14:paraId="2208C69F" w14:textId="77777777" w:rsidTr="00574E47">
        <w:trPr>
          <w:trHeight w:val="187"/>
        </w:trPr>
        <w:tc>
          <w:tcPr>
            <w:tcW w:w="1983" w:type="dxa"/>
            <w:tcBorders>
              <w:top w:val="single" w:sz="4" w:space="0" w:color="auto"/>
              <w:left w:val="single" w:sz="4" w:space="0" w:color="auto"/>
              <w:bottom w:val="nil"/>
              <w:right w:val="single" w:sz="4" w:space="0" w:color="auto"/>
            </w:tcBorders>
          </w:tcPr>
          <w:p w14:paraId="27603D37" w14:textId="77777777" w:rsidR="005D0365" w:rsidRDefault="005D0365" w:rsidP="00574E47">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32191ECE" w14:textId="77777777" w:rsidR="005D0365" w:rsidRDefault="005D0365" w:rsidP="00574E47">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8BF84AE" w14:textId="77777777" w:rsidR="005D0365" w:rsidRDefault="005D0365" w:rsidP="00574E47">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51B166" w14:textId="77777777" w:rsidR="005D0365" w:rsidRDefault="005D0365" w:rsidP="00574E47">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770F53A5" w14:textId="77777777" w:rsidR="005D0365" w:rsidRDefault="005D0365" w:rsidP="00574E47">
            <w:pPr>
              <w:pStyle w:val="TAC"/>
              <w:rPr>
                <w:lang w:val="en-US" w:eastAsia="zh-CN"/>
              </w:rPr>
            </w:pPr>
            <w:r>
              <w:rPr>
                <w:lang w:val="en-US" w:eastAsia="zh-CN"/>
              </w:rPr>
              <w:t>0</w:t>
            </w:r>
          </w:p>
        </w:tc>
      </w:tr>
      <w:tr w:rsidR="005D0365" w14:paraId="3F8CA116" w14:textId="77777777" w:rsidTr="00574E47">
        <w:trPr>
          <w:trHeight w:val="187"/>
        </w:trPr>
        <w:tc>
          <w:tcPr>
            <w:tcW w:w="1983" w:type="dxa"/>
            <w:tcBorders>
              <w:top w:val="nil"/>
              <w:left w:val="single" w:sz="4" w:space="0" w:color="auto"/>
              <w:bottom w:val="single" w:sz="4" w:space="0" w:color="auto"/>
              <w:right w:val="single" w:sz="4" w:space="0" w:color="auto"/>
            </w:tcBorders>
            <w:vAlign w:val="center"/>
          </w:tcPr>
          <w:p w14:paraId="45B887F8" w14:textId="77777777" w:rsidR="005D0365" w:rsidRDefault="005D0365" w:rsidP="00574E47">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3451680" w14:textId="77777777" w:rsidR="005D0365" w:rsidRDefault="005D0365" w:rsidP="00574E47">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7D0B70" w14:textId="77777777" w:rsidR="005D0365" w:rsidRDefault="005D0365" w:rsidP="00574E47">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2C807D" w14:textId="77777777" w:rsidR="005D0365" w:rsidRDefault="005D0365" w:rsidP="00574E47">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3A49E2C0" w14:textId="77777777" w:rsidR="005D0365" w:rsidRDefault="005D0365" w:rsidP="00574E47">
            <w:pPr>
              <w:pStyle w:val="TAC"/>
              <w:rPr>
                <w:lang w:val="en-US" w:eastAsia="zh-CN"/>
              </w:rPr>
            </w:pPr>
          </w:p>
        </w:tc>
      </w:tr>
      <w:tr w:rsidR="005D0365" w14:paraId="173B1DF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tcPr>
          <w:p w14:paraId="110CB1D2" w14:textId="77777777" w:rsidR="005D0365" w:rsidRDefault="005D0365" w:rsidP="00574E47">
            <w:pPr>
              <w:pStyle w:val="TAC"/>
              <w:rPr>
                <w:lang w:val="en-US" w:eastAsia="zh-CN"/>
              </w:rPr>
            </w:pPr>
            <w:r>
              <w:rPr>
                <w:lang w:eastAsia="zh-CN"/>
              </w:rPr>
              <w:t>CA_n40</w:t>
            </w:r>
            <w:r>
              <w:rPr>
                <w:rFonts w:hint="eastAsia"/>
                <w:lang w:val="en-US" w:eastAsia="zh-CN"/>
              </w:rPr>
              <w:t>B</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2F0E7D30" w14:textId="77777777" w:rsidR="005D0365" w:rsidRDefault="005D0365" w:rsidP="00574E47">
            <w:pPr>
              <w:pStyle w:val="TAC"/>
              <w:rPr>
                <w:lang w:eastAsia="zh-CN"/>
              </w:rPr>
            </w:pPr>
            <w:r>
              <w:rPr>
                <w:szCs w:val="18"/>
                <w:lang w:eastAsia="zh-CN"/>
              </w:rPr>
              <w:t>n77</w:t>
            </w:r>
            <w:r>
              <w:rPr>
                <w:szCs w:val="18"/>
                <w:vertAlign w:val="superscript"/>
                <w:lang w:eastAsia="zh-CN"/>
              </w:rPr>
              <w:t>8</w:t>
            </w:r>
          </w:p>
          <w:p w14:paraId="59E5613E" w14:textId="77777777" w:rsidR="005D0365" w:rsidRDefault="005D0365" w:rsidP="00574E47">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FD07A50" w14:textId="77777777" w:rsidR="005D0365" w:rsidRDefault="005D0365" w:rsidP="00574E47">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F13365" w14:textId="77777777" w:rsidR="005D0365" w:rsidRDefault="005D0365" w:rsidP="00574E47">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4D657C" w14:textId="77777777" w:rsidR="005D0365" w:rsidRDefault="005D0365" w:rsidP="00574E47">
            <w:pPr>
              <w:pStyle w:val="TAC"/>
              <w:rPr>
                <w:lang w:eastAsia="zh-CN"/>
              </w:rPr>
            </w:pPr>
            <w:r>
              <w:rPr>
                <w:lang w:val="en-US" w:eastAsia="zh-CN"/>
              </w:rPr>
              <w:t>0</w:t>
            </w:r>
          </w:p>
        </w:tc>
      </w:tr>
      <w:tr w:rsidR="005D0365" w14:paraId="6F55116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F85C80"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016BF3" w14:textId="77777777" w:rsidR="005D0365" w:rsidRDefault="005D0365"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970DC4" w14:textId="77777777" w:rsidR="005D0365" w:rsidRDefault="005D0365" w:rsidP="00574E47">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AF7CC6D" w14:textId="77777777" w:rsidR="005D0365" w:rsidRDefault="005D0365" w:rsidP="00574E47">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6A6297" w14:textId="77777777" w:rsidR="005D0365" w:rsidRDefault="005D0365" w:rsidP="00574E47">
            <w:pPr>
              <w:pStyle w:val="TAC"/>
              <w:rPr>
                <w:lang w:eastAsia="zh-CN"/>
              </w:rPr>
            </w:pPr>
          </w:p>
        </w:tc>
      </w:tr>
      <w:tr w:rsidR="005D0365" w14:paraId="2A1D559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94807" w14:textId="77777777" w:rsidR="005D0365" w:rsidRDefault="005D0365" w:rsidP="00574E47">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9D0399" w14:textId="77777777" w:rsidR="005D0365" w:rsidRDefault="005D0365" w:rsidP="00574E47">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09FA9E5" w14:textId="77777777" w:rsidR="005D0365" w:rsidRDefault="005D0365" w:rsidP="00574E47">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845A191" w14:textId="77777777" w:rsidR="005D0365" w:rsidRDefault="005D0365" w:rsidP="00574E47">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53F651" w14:textId="77777777" w:rsidR="005D0365" w:rsidRDefault="005D0365" w:rsidP="00574E47">
            <w:pPr>
              <w:pStyle w:val="TAC"/>
              <w:rPr>
                <w:lang w:eastAsia="zh-CN"/>
              </w:rPr>
            </w:pPr>
            <w:r>
              <w:rPr>
                <w:lang w:val="en-US" w:eastAsia="zh-CN"/>
              </w:rPr>
              <w:t>0</w:t>
            </w:r>
          </w:p>
        </w:tc>
      </w:tr>
      <w:tr w:rsidR="005D0365" w14:paraId="3303262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689B34"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16F993" w14:textId="77777777" w:rsidR="005D0365" w:rsidRDefault="005D0365"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715486" w14:textId="77777777" w:rsidR="005D0365" w:rsidRDefault="005D0365" w:rsidP="00574E47">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4C43D2B" w14:textId="77777777" w:rsidR="005D0365" w:rsidRDefault="005D0365" w:rsidP="00574E47">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6B8612" w14:textId="77777777" w:rsidR="005D0365" w:rsidRDefault="005D0365" w:rsidP="00574E47">
            <w:pPr>
              <w:pStyle w:val="TAC"/>
              <w:rPr>
                <w:lang w:eastAsia="zh-CN"/>
              </w:rPr>
            </w:pPr>
          </w:p>
        </w:tc>
      </w:tr>
      <w:tr w:rsidR="005D0365" w14:paraId="1714E205" w14:textId="77777777" w:rsidTr="00574E47">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ADB4FD5" w14:textId="77777777" w:rsidR="005D0365" w:rsidRDefault="005D0365" w:rsidP="00574E47">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92518D" w14:textId="77777777" w:rsidR="005D0365" w:rsidRDefault="005D0365" w:rsidP="00574E47">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0A4F90C0" w14:textId="77777777" w:rsidR="005D0365" w:rsidRDefault="005D0365" w:rsidP="00574E47">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970D943" w14:textId="77777777" w:rsidR="005D0365" w:rsidRDefault="005D0365" w:rsidP="00574E47">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4BAC10" w14:textId="77777777" w:rsidR="005D0365" w:rsidRDefault="005D0365" w:rsidP="00574E47">
            <w:pPr>
              <w:pStyle w:val="TAC"/>
              <w:rPr>
                <w:lang w:eastAsia="zh-CN"/>
              </w:rPr>
            </w:pPr>
            <w:r>
              <w:rPr>
                <w:lang w:val="en-US" w:eastAsia="zh-CN"/>
              </w:rPr>
              <w:t>0</w:t>
            </w:r>
          </w:p>
        </w:tc>
      </w:tr>
      <w:tr w:rsidR="005D0365" w14:paraId="00945AA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2F8521" w14:textId="77777777" w:rsidR="005D0365" w:rsidRDefault="005D0365"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12F604" w14:textId="77777777" w:rsidR="005D0365" w:rsidRDefault="005D0365"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74C5AE" w14:textId="77777777" w:rsidR="005D0365" w:rsidRDefault="005D0365" w:rsidP="00574E47">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1D06FF8" w14:textId="77777777" w:rsidR="005D0365" w:rsidRDefault="005D0365" w:rsidP="00574E47">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422B5" w14:textId="77777777" w:rsidR="005D0365" w:rsidRDefault="005D0365" w:rsidP="00574E47">
            <w:pPr>
              <w:pStyle w:val="TAC"/>
              <w:rPr>
                <w:lang w:eastAsia="zh-CN"/>
              </w:rPr>
            </w:pPr>
          </w:p>
        </w:tc>
      </w:tr>
      <w:tr w:rsidR="005D0365" w14:paraId="490F6BE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660ABC" w14:textId="77777777" w:rsidR="005D0365" w:rsidRDefault="005D0365" w:rsidP="00574E47">
            <w:pPr>
              <w:pStyle w:val="TAC"/>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B6C13D" w14:textId="77777777" w:rsidR="005D0365" w:rsidRDefault="005D0365" w:rsidP="00574E47">
            <w:pPr>
              <w:pStyle w:val="TAC"/>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5201887" w14:textId="77777777" w:rsidR="005D0365" w:rsidRDefault="005D0365"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B59C4F1" w14:textId="77777777" w:rsidR="005D0365" w:rsidRDefault="005D0365" w:rsidP="00574E47">
            <w:pPr>
              <w:pStyle w:val="TAC"/>
              <w:rPr>
                <w:szCs w:val="18"/>
                <w:lang w:val="en-US" w:eastAsia="zh-CN"/>
              </w:rPr>
            </w:pPr>
            <w:r>
              <w:rPr>
                <w:rFonts w:eastAsia="SimSun"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5197C" w14:textId="77777777" w:rsidR="005D0365" w:rsidRDefault="005D0365" w:rsidP="00574E47">
            <w:pPr>
              <w:pStyle w:val="TAC"/>
              <w:rPr>
                <w:szCs w:val="18"/>
                <w:lang w:eastAsia="zh-CN"/>
              </w:rPr>
            </w:pPr>
            <w:r>
              <w:rPr>
                <w:rFonts w:hint="eastAsia"/>
                <w:szCs w:val="18"/>
                <w:lang w:eastAsia="zh-CN"/>
              </w:rPr>
              <w:t>0</w:t>
            </w:r>
          </w:p>
        </w:tc>
      </w:tr>
      <w:tr w:rsidR="005D0365" w14:paraId="7BCA784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AB9685"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BA5418"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38E63A" w14:textId="77777777" w:rsidR="005D0365" w:rsidRDefault="005D0365" w:rsidP="00574E47">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0E4F9D0" w14:textId="77777777" w:rsidR="005D0365" w:rsidRDefault="005D0365" w:rsidP="00574E47">
            <w:pPr>
              <w:pStyle w:val="TAC"/>
              <w:rPr>
                <w:szCs w:val="18"/>
                <w:lang w:val="en-US" w:eastAsia="zh-CN"/>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089FD" w14:textId="77777777" w:rsidR="005D0365" w:rsidRDefault="005D0365" w:rsidP="00574E47">
            <w:pPr>
              <w:pStyle w:val="TAC"/>
              <w:rPr>
                <w:rFonts w:eastAsia="Yu Mincho"/>
                <w:szCs w:val="18"/>
              </w:rPr>
            </w:pPr>
          </w:p>
        </w:tc>
      </w:tr>
      <w:tr w:rsidR="005D0365" w14:paraId="24E2EFC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1749BE0"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8CABD5"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A8BA7B"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006F20D" w14:textId="77777777" w:rsidR="005D0365" w:rsidRDefault="005D0365" w:rsidP="00574E47">
            <w:pPr>
              <w:pStyle w:val="TAC"/>
              <w:rPr>
                <w:rFonts w:eastAsia="SimSun" w:cs="Arial"/>
                <w:szCs w:val="18"/>
                <w:lang w:val="en-US" w:eastAsia="zh-CN" w:bidi="ar"/>
              </w:rPr>
            </w:pPr>
            <w:r>
              <w:rPr>
                <w:rFonts w:eastAsia="SimSun" w:cs="Arial" w:hint="eastAsia"/>
                <w:szCs w:val="18"/>
                <w:lang w:val="en-US" w:eastAsia="zh-CN" w:bidi="ar"/>
              </w:rPr>
              <w:t xml:space="preserve">5, </w:t>
            </w:r>
            <w:r>
              <w:rPr>
                <w:rFonts w:eastAsia="SimSun" w:cs="Arial"/>
                <w:szCs w:val="18"/>
                <w:lang w:val="en-US" w:eastAsia="zh-CN" w:bidi="ar"/>
              </w:rPr>
              <w:t xml:space="preserve">10, 15, 20, </w:t>
            </w:r>
            <w:r>
              <w:rPr>
                <w:rFonts w:eastAsia="SimSun" w:cs="Arial" w:hint="eastAsia"/>
                <w:szCs w:val="18"/>
                <w:lang w:val="en-US" w:eastAsia="zh-CN" w:bidi="ar"/>
              </w:rPr>
              <w:t xml:space="preserve">25, </w:t>
            </w:r>
            <w:r>
              <w:rPr>
                <w:rFonts w:eastAsia="SimSun" w:cs="Arial"/>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80AFBF" w14:textId="77777777" w:rsidR="005D0365" w:rsidRDefault="005D0365" w:rsidP="00574E47">
            <w:pPr>
              <w:pStyle w:val="TAC"/>
              <w:rPr>
                <w:szCs w:val="18"/>
                <w:lang w:val="en-US" w:eastAsia="zh-CN"/>
              </w:rPr>
            </w:pPr>
            <w:r>
              <w:rPr>
                <w:rFonts w:hint="eastAsia"/>
                <w:szCs w:val="18"/>
                <w:lang w:val="en-US" w:eastAsia="zh-CN"/>
              </w:rPr>
              <w:t>1</w:t>
            </w:r>
          </w:p>
        </w:tc>
      </w:tr>
      <w:tr w:rsidR="005D0365" w14:paraId="1F431F3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1148FE3"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E0C9F5"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B0BBAE"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1CEFD4"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 xml:space="preserve">10, 15, 20, </w:t>
            </w:r>
            <w:r>
              <w:rPr>
                <w:rFonts w:eastAsia="SimSun" w:cs="Arial" w:hint="eastAsia"/>
                <w:szCs w:val="18"/>
                <w:lang w:val="en-US" w:eastAsia="zh-CN" w:bidi="ar"/>
              </w:rPr>
              <w:t xml:space="preserve">25, </w:t>
            </w:r>
            <w:r>
              <w:rPr>
                <w:rFonts w:eastAsia="SimSun"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298E40" w14:textId="77777777" w:rsidR="005D0365" w:rsidRDefault="005D0365" w:rsidP="00574E47">
            <w:pPr>
              <w:pStyle w:val="TAC"/>
              <w:rPr>
                <w:rFonts w:eastAsia="Yu Mincho"/>
                <w:szCs w:val="18"/>
              </w:rPr>
            </w:pPr>
          </w:p>
        </w:tc>
      </w:tr>
      <w:tr w:rsidR="005D0365" w14:paraId="057A6B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116562"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6B49BA"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F8386A"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A991E2B"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26FB10" w14:textId="77777777" w:rsidR="005D0365" w:rsidRDefault="005D0365" w:rsidP="00574E47">
            <w:pPr>
              <w:pStyle w:val="TAC"/>
              <w:rPr>
                <w:rFonts w:eastAsia="Yu Mincho"/>
                <w:szCs w:val="18"/>
              </w:rPr>
            </w:pPr>
            <w:r>
              <w:rPr>
                <w:rFonts w:hint="eastAsia"/>
                <w:lang w:val="en-US" w:eastAsia="zh-CN"/>
              </w:rPr>
              <w:t xml:space="preserve">4 </w:t>
            </w:r>
            <w:r>
              <w:rPr>
                <w:lang w:val="en-US" w:eastAsia="zh-CN"/>
              </w:rPr>
              <w:t>and 5</w:t>
            </w:r>
          </w:p>
        </w:tc>
      </w:tr>
      <w:tr w:rsidR="005D0365" w14:paraId="12F63FE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833E7"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6BEFB2"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1D76425"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29A92D"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BCCA2" w14:textId="77777777" w:rsidR="005D0365" w:rsidRDefault="005D0365" w:rsidP="00574E47">
            <w:pPr>
              <w:pStyle w:val="TAC"/>
              <w:rPr>
                <w:rFonts w:eastAsia="Yu Mincho"/>
                <w:szCs w:val="18"/>
              </w:rPr>
            </w:pPr>
          </w:p>
        </w:tc>
      </w:tr>
      <w:tr w:rsidR="005D0365" w14:paraId="57A5CBE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FEBE6A" w14:textId="77777777" w:rsidR="005D0365" w:rsidRDefault="005D0365" w:rsidP="00574E47">
            <w:pPr>
              <w:pStyle w:val="TAC"/>
              <w:rPr>
                <w:szCs w:val="18"/>
                <w:lang w:eastAsia="zh-CN"/>
              </w:rPr>
            </w:pPr>
            <w:r>
              <w:rPr>
                <w:rFonts w:hint="eastAsia"/>
                <w:szCs w:val="18"/>
                <w:lang w:val="en-US" w:eastAsia="zh-CN"/>
              </w:rPr>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DBAA25" w14:textId="77777777" w:rsidR="005D0365" w:rsidRDefault="005D0365" w:rsidP="00574E47">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741B2BC6"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16B3F11"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F5DFF" w14:textId="77777777" w:rsidR="005D0365" w:rsidRDefault="005D0365" w:rsidP="00574E47">
            <w:pPr>
              <w:pStyle w:val="TAC"/>
              <w:rPr>
                <w:szCs w:val="18"/>
                <w:lang w:val="en-US" w:eastAsia="zh-CN"/>
              </w:rPr>
            </w:pPr>
            <w:r>
              <w:rPr>
                <w:rFonts w:hint="eastAsia"/>
                <w:szCs w:val="18"/>
                <w:lang w:eastAsia="zh-CN"/>
              </w:rPr>
              <w:t>0</w:t>
            </w:r>
          </w:p>
        </w:tc>
      </w:tr>
      <w:tr w:rsidR="005D0365" w14:paraId="2A6E893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8CA667"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D88174"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B1648"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C2AB84"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A94E2" w14:textId="77777777" w:rsidR="005D0365" w:rsidRDefault="005D0365" w:rsidP="00574E47">
            <w:pPr>
              <w:pStyle w:val="TAC"/>
              <w:rPr>
                <w:szCs w:val="18"/>
                <w:lang w:val="en-US" w:eastAsia="zh-CN"/>
              </w:rPr>
            </w:pPr>
          </w:p>
        </w:tc>
      </w:tr>
      <w:tr w:rsidR="005D0365" w14:paraId="25776E8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926754"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9300BF"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906359"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C401D81"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B8C557" w14:textId="77777777" w:rsidR="005D0365" w:rsidRDefault="005D0365" w:rsidP="00574E47">
            <w:pPr>
              <w:pStyle w:val="TAC"/>
              <w:rPr>
                <w:szCs w:val="18"/>
                <w:lang w:val="en-US" w:eastAsia="zh-CN"/>
              </w:rPr>
            </w:pPr>
            <w:r>
              <w:rPr>
                <w:rFonts w:hint="eastAsia"/>
                <w:lang w:val="en-US" w:eastAsia="zh-CN"/>
              </w:rPr>
              <w:t xml:space="preserve">4 </w:t>
            </w:r>
            <w:r>
              <w:rPr>
                <w:lang w:val="en-US" w:eastAsia="zh-CN"/>
              </w:rPr>
              <w:t>and 5</w:t>
            </w:r>
          </w:p>
        </w:tc>
      </w:tr>
      <w:tr w:rsidR="005D0365" w14:paraId="45855B9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D7F54D"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A7706"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E4D1F6" w14:textId="77777777" w:rsidR="005D0365" w:rsidRDefault="005D0365" w:rsidP="00574E47">
            <w:pPr>
              <w:pStyle w:val="TAC"/>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3257875C"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CA_n78(2</w:t>
            </w:r>
            <w:proofErr w:type="gramStart"/>
            <w:r>
              <w:rPr>
                <w:rFonts w:eastAsia="SimSun" w:cs="Arial"/>
                <w:szCs w:val="18"/>
                <w:lang w:val="en-US" w:eastAsia="zh-CN" w:bidi="ar"/>
              </w:rPr>
              <w:t>A)_</w:t>
            </w:r>
            <w:proofErr w:type="gramEnd"/>
            <w:r>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F0A8B7" w14:textId="77777777" w:rsidR="005D0365" w:rsidRDefault="005D0365" w:rsidP="00574E47">
            <w:pPr>
              <w:pStyle w:val="TAC"/>
              <w:rPr>
                <w:szCs w:val="18"/>
                <w:lang w:val="en-US" w:eastAsia="zh-CN"/>
              </w:rPr>
            </w:pPr>
          </w:p>
        </w:tc>
      </w:tr>
      <w:tr w:rsidR="005D0365" w14:paraId="676D299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173A92" w14:textId="77777777" w:rsidR="005D0365" w:rsidRDefault="005D0365" w:rsidP="00574E47">
            <w:pPr>
              <w:pStyle w:val="TAC"/>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2ECBE8" w14:textId="77777777" w:rsidR="005D0365" w:rsidRDefault="005D0365" w:rsidP="00574E47">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04514718"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D2125F5"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9F15C" w14:textId="77777777" w:rsidR="005D0365" w:rsidRDefault="005D0365" w:rsidP="00574E47">
            <w:pPr>
              <w:pStyle w:val="TAC"/>
              <w:rPr>
                <w:szCs w:val="18"/>
                <w:lang w:val="en-US" w:eastAsia="zh-CN"/>
              </w:rPr>
            </w:pPr>
            <w:r>
              <w:rPr>
                <w:rFonts w:hint="eastAsia"/>
                <w:szCs w:val="18"/>
                <w:lang w:eastAsia="zh-CN"/>
              </w:rPr>
              <w:t>0</w:t>
            </w:r>
          </w:p>
        </w:tc>
      </w:tr>
      <w:tr w:rsidR="005D0365" w14:paraId="295120C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17785" w14:textId="77777777" w:rsidR="005D0365" w:rsidRDefault="005D0365" w:rsidP="00574E47">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B31836"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B4A2DC"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D8CA8F"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F9482" w14:textId="77777777" w:rsidR="005D0365" w:rsidRDefault="005D0365" w:rsidP="00574E47">
            <w:pPr>
              <w:pStyle w:val="TAC"/>
              <w:rPr>
                <w:szCs w:val="18"/>
                <w:lang w:val="en-US" w:eastAsia="zh-CN"/>
              </w:rPr>
            </w:pPr>
          </w:p>
        </w:tc>
      </w:tr>
      <w:tr w:rsidR="005D0365" w14:paraId="411720B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6385AE" w14:textId="77777777" w:rsidR="005D0365" w:rsidRDefault="005D0365" w:rsidP="00574E47">
            <w:pPr>
              <w:pStyle w:val="TAC"/>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0C22B4" w14:textId="77777777" w:rsidR="005D0365" w:rsidRDefault="005D0365" w:rsidP="00574E47">
            <w:pPr>
              <w:pStyle w:val="TAC"/>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59C199A"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08EE3FC" w14:textId="77777777" w:rsidR="005D0365" w:rsidRDefault="005D0365" w:rsidP="00574E47">
            <w:pPr>
              <w:pStyle w:val="TAC"/>
              <w:rPr>
                <w:szCs w:val="18"/>
                <w:lang w:val="en-US" w:eastAsia="zh-CN"/>
              </w:rPr>
            </w:pPr>
            <w:r>
              <w:rPr>
                <w:rFonts w:eastAsia="SimSun" w:cs="Arial"/>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CD3FD8" w14:textId="77777777" w:rsidR="005D0365" w:rsidRDefault="005D0365" w:rsidP="00574E47">
            <w:pPr>
              <w:pStyle w:val="TAC"/>
              <w:rPr>
                <w:szCs w:val="18"/>
                <w:lang w:val="en-US" w:eastAsia="zh-CN"/>
              </w:rPr>
            </w:pPr>
            <w:r>
              <w:rPr>
                <w:rFonts w:hint="eastAsia"/>
                <w:szCs w:val="18"/>
                <w:lang w:val="en-US" w:eastAsia="zh-CN"/>
              </w:rPr>
              <w:t>0</w:t>
            </w:r>
          </w:p>
        </w:tc>
      </w:tr>
      <w:tr w:rsidR="005D0365" w14:paraId="0F25EE1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F4E6E10"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E11907"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8A0ABE"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CAF5C2" w14:textId="77777777" w:rsidR="005D0365" w:rsidRDefault="005D0365" w:rsidP="00574E47">
            <w:pPr>
              <w:pStyle w:val="TAC"/>
              <w:rPr>
                <w:szCs w:val="18"/>
                <w:lang w:val="en-US" w:eastAsia="zh-CN"/>
              </w:rPr>
            </w:pPr>
            <w:r>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431268" w14:textId="77777777" w:rsidR="005D0365" w:rsidRDefault="005D0365" w:rsidP="00574E47">
            <w:pPr>
              <w:pStyle w:val="TAC"/>
              <w:rPr>
                <w:szCs w:val="18"/>
                <w:lang w:eastAsia="zh-CN"/>
              </w:rPr>
            </w:pPr>
          </w:p>
        </w:tc>
      </w:tr>
      <w:tr w:rsidR="005D0365" w14:paraId="5A7917F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D2B6E5A" w14:textId="77777777" w:rsidR="005D0365" w:rsidRDefault="005D0365" w:rsidP="00574E47">
            <w:pPr>
              <w:pStyle w:val="TAC"/>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6353A8D" w14:textId="77777777" w:rsidR="005D0365" w:rsidRDefault="005D0365" w:rsidP="00574E47">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0314147C"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46283AF"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CA_n40B_BCS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62919D" w14:textId="77777777" w:rsidR="005D0365" w:rsidRDefault="005D0365" w:rsidP="00574E47">
            <w:pPr>
              <w:pStyle w:val="TAC"/>
              <w:rPr>
                <w:szCs w:val="18"/>
                <w:lang w:val="en-US" w:eastAsia="zh-CN"/>
              </w:rPr>
            </w:pPr>
            <w:r>
              <w:rPr>
                <w:rFonts w:hint="eastAsia"/>
                <w:szCs w:val="18"/>
                <w:lang w:val="en-US" w:eastAsia="zh-CN"/>
              </w:rPr>
              <w:t>1</w:t>
            </w:r>
          </w:p>
        </w:tc>
      </w:tr>
      <w:tr w:rsidR="005D0365" w14:paraId="7A3CB7F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9A2A96"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60A8FE"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3FCC59"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8F5563"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 xml:space="preserve">10, 15, 20, </w:t>
            </w:r>
            <w:r>
              <w:rPr>
                <w:rFonts w:eastAsia="SimSun" w:cs="Arial" w:hint="eastAsia"/>
                <w:szCs w:val="18"/>
                <w:lang w:val="en-US" w:eastAsia="zh-CN" w:bidi="ar"/>
              </w:rPr>
              <w:t xml:space="preserve">25, </w:t>
            </w:r>
            <w:r>
              <w:rPr>
                <w:rFonts w:eastAsia="SimSun"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B95C1" w14:textId="77777777" w:rsidR="005D0365" w:rsidRDefault="005D0365" w:rsidP="00574E47">
            <w:pPr>
              <w:pStyle w:val="TAC"/>
              <w:rPr>
                <w:szCs w:val="18"/>
                <w:lang w:eastAsia="zh-CN"/>
              </w:rPr>
            </w:pPr>
          </w:p>
        </w:tc>
      </w:tr>
      <w:tr w:rsidR="005D0365" w14:paraId="033F7B8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6AA168" w14:textId="77777777" w:rsidR="005D0365" w:rsidRDefault="005D0365" w:rsidP="00574E47">
            <w:pPr>
              <w:pStyle w:val="TAC"/>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BEC402" w14:textId="77777777" w:rsidR="005D0365" w:rsidRDefault="005D0365" w:rsidP="00574E47">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08726788"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7FA87FA"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CA_n40B_BCS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3F44CE" w14:textId="77777777" w:rsidR="005D0365" w:rsidRDefault="005D0365" w:rsidP="00574E47">
            <w:pPr>
              <w:pStyle w:val="TAC"/>
              <w:rPr>
                <w:szCs w:val="18"/>
                <w:lang w:val="en-US" w:eastAsia="zh-CN"/>
              </w:rPr>
            </w:pPr>
            <w:r>
              <w:rPr>
                <w:rFonts w:hint="eastAsia"/>
                <w:szCs w:val="18"/>
                <w:lang w:val="en-US" w:eastAsia="zh-CN"/>
              </w:rPr>
              <w:t>0</w:t>
            </w:r>
          </w:p>
        </w:tc>
      </w:tr>
      <w:tr w:rsidR="005D0365" w14:paraId="6C096BD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7220EA"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5800E"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EEA222"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3CEAE5F"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w:t>
            </w:r>
            <w:r>
              <w:rPr>
                <w:rFonts w:eastAsia="SimSun" w:cs="Arial" w:hint="eastAsia"/>
                <w:szCs w:val="18"/>
                <w:lang w:val="en-US" w:eastAsia="zh-CN" w:bidi="ar"/>
              </w:rPr>
              <w:t>7</w:t>
            </w:r>
            <w:r>
              <w:rPr>
                <w:rFonts w:eastAsia="SimSun" w:cs="Arial"/>
                <w:szCs w:val="18"/>
                <w:lang w:val="en-US" w:eastAsia="zh-CN" w:bidi="ar"/>
              </w:rPr>
              <w:t>8(2</w:t>
            </w:r>
            <w:proofErr w:type="gramStart"/>
            <w:r>
              <w:rPr>
                <w:rFonts w:eastAsia="SimSun" w:cs="Arial"/>
                <w:szCs w:val="18"/>
                <w:lang w:val="en-US" w:eastAsia="zh-CN" w:bidi="ar"/>
              </w:rPr>
              <w:t>A)_</w:t>
            </w:r>
            <w:proofErr w:type="gramEnd"/>
            <w:r>
              <w:rPr>
                <w:rFonts w:eastAsia="SimSun" w:cs="Arial"/>
                <w:szCs w:val="18"/>
                <w:lang w:val="en-US" w:eastAsia="zh-CN" w:bidi="ar"/>
              </w:rPr>
              <w:t>BCS</w:t>
            </w:r>
            <w:r>
              <w:rPr>
                <w:rFonts w:eastAsia="SimSun" w:cs="Arial" w:hint="eastAsia"/>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0438F1" w14:textId="77777777" w:rsidR="005D0365" w:rsidRDefault="005D0365" w:rsidP="00574E47">
            <w:pPr>
              <w:pStyle w:val="TAC"/>
              <w:rPr>
                <w:szCs w:val="18"/>
                <w:lang w:val="en-US" w:eastAsia="zh-CN"/>
              </w:rPr>
            </w:pPr>
          </w:p>
        </w:tc>
      </w:tr>
      <w:tr w:rsidR="005D0365" w14:paraId="3A055DF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7BCFEE" w14:textId="77777777" w:rsidR="005D0365" w:rsidRDefault="005D0365" w:rsidP="00574E47">
            <w:pPr>
              <w:pStyle w:val="TAC"/>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E4C4C9" w14:textId="77777777" w:rsidR="005D0365" w:rsidRDefault="005D0365" w:rsidP="00574E47">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2B5E3F5E"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9B1C5A6"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CA_n40B_BCS</w:t>
            </w:r>
            <w:r>
              <w:rPr>
                <w:rFonts w:eastAsia="SimSun"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F85C9B" w14:textId="77777777" w:rsidR="005D0365" w:rsidRDefault="005D0365" w:rsidP="00574E47">
            <w:pPr>
              <w:pStyle w:val="TAC"/>
              <w:rPr>
                <w:szCs w:val="18"/>
                <w:lang w:val="en-US" w:eastAsia="zh-CN"/>
              </w:rPr>
            </w:pPr>
            <w:r>
              <w:rPr>
                <w:rFonts w:hint="eastAsia"/>
                <w:szCs w:val="18"/>
                <w:lang w:val="en-US" w:eastAsia="zh-CN"/>
              </w:rPr>
              <w:t>0</w:t>
            </w:r>
          </w:p>
        </w:tc>
      </w:tr>
      <w:tr w:rsidR="005D0365" w14:paraId="708F75B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F33E72"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AF9A91"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C98FF5" w14:textId="77777777" w:rsidR="005D0365" w:rsidRDefault="005D0365" w:rsidP="00574E47">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A47755"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CA_n78</w:t>
            </w:r>
            <w:r>
              <w:rPr>
                <w:rFonts w:eastAsia="SimSun" w:cs="Arial" w:hint="eastAsia"/>
                <w:szCs w:val="18"/>
                <w:lang w:val="en-US" w:eastAsia="zh-CN" w:bidi="ar"/>
              </w:rPr>
              <w:t>C</w:t>
            </w:r>
            <w:r>
              <w:rPr>
                <w:rFonts w:eastAsia="SimSun" w:cs="Arial"/>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82BCBD" w14:textId="77777777" w:rsidR="005D0365" w:rsidRDefault="005D0365" w:rsidP="00574E47">
            <w:pPr>
              <w:pStyle w:val="TAC"/>
              <w:rPr>
                <w:szCs w:val="18"/>
                <w:lang w:eastAsia="zh-CN"/>
              </w:rPr>
            </w:pPr>
          </w:p>
        </w:tc>
      </w:tr>
      <w:tr w:rsidR="005D0365" w14:paraId="12E1BE46"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AA43CF5" w14:textId="77777777" w:rsidR="005D0365" w:rsidRDefault="005D0365" w:rsidP="00574E47">
            <w:pPr>
              <w:pStyle w:val="TAC"/>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19C35B7F" w14:textId="77777777" w:rsidR="005D0365" w:rsidRDefault="005D0365" w:rsidP="00574E47">
            <w:pPr>
              <w:pStyle w:val="TAC"/>
              <w:rPr>
                <w:szCs w:val="18"/>
                <w:lang w:val="en-US"/>
              </w:rPr>
            </w:pPr>
            <w:r>
              <w:rPr>
                <w:rFonts w:hint="eastAsia"/>
                <w:szCs w:val="18"/>
                <w:lang w:val="en-US" w:eastAsia="zh-CN"/>
              </w:rPr>
              <w:t>CA_n40A-n79A</w:t>
            </w:r>
          </w:p>
        </w:tc>
        <w:tc>
          <w:tcPr>
            <w:tcW w:w="730" w:type="dxa"/>
            <w:tcBorders>
              <w:top w:val="single" w:sz="4" w:space="0" w:color="auto"/>
              <w:left w:val="single" w:sz="4" w:space="0" w:color="auto"/>
              <w:bottom w:val="single" w:sz="4" w:space="0" w:color="auto"/>
              <w:right w:val="single" w:sz="4" w:space="0" w:color="auto"/>
            </w:tcBorders>
            <w:vAlign w:val="center"/>
          </w:tcPr>
          <w:p w14:paraId="7699DE77" w14:textId="77777777" w:rsidR="005D0365" w:rsidRDefault="005D0365"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7F87870" w14:textId="77777777" w:rsidR="005D0365" w:rsidRDefault="005D0365" w:rsidP="00574E47">
            <w:pPr>
              <w:pStyle w:val="TAC"/>
              <w:rPr>
                <w:szCs w:val="18"/>
                <w:lang w:val="en-US" w:eastAsia="zh-CN"/>
              </w:rPr>
            </w:pPr>
            <w:r>
              <w:rPr>
                <w:rFonts w:eastAsia="SimSun"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31283E" w14:textId="77777777" w:rsidR="005D0365" w:rsidRDefault="005D0365" w:rsidP="00574E47">
            <w:pPr>
              <w:pStyle w:val="TAC"/>
              <w:rPr>
                <w:szCs w:val="18"/>
                <w:lang w:eastAsia="zh-CN"/>
              </w:rPr>
            </w:pPr>
            <w:r>
              <w:rPr>
                <w:rFonts w:hint="eastAsia"/>
                <w:szCs w:val="18"/>
                <w:lang w:eastAsia="zh-CN"/>
              </w:rPr>
              <w:t>0</w:t>
            </w:r>
          </w:p>
        </w:tc>
      </w:tr>
      <w:tr w:rsidR="005D0365" w14:paraId="7098D25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4D3E8C"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6566C4"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2421E2" w14:textId="77777777" w:rsidR="005D0365" w:rsidRDefault="005D0365" w:rsidP="00574E47">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93482CF" w14:textId="77777777" w:rsidR="005D0365" w:rsidRDefault="005D0365" w:rsidP="00574E47">
            <w:pPr>
              <w:pStyle w:val="TAC"/>
              <w:rPr>
                <w:szCs w:val="18"/>
                <w:lang w:val="en-US" w:eastAsia="zh-CN"/>
              </w:rPr>
            </w:pPr>
            <w:r>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B49BD" w14:textId="77777777" w:rsidR="005D0365" w:rsidRDefault="005D0365" w:rsidP="00574E47">
            <w:pPr>
              <w:pStyle w:val="TAC"/>
              <w:rPr>
                <w:rFonts w:eastAsia="Yu Mincho"/>
                <w:szCs w:val="18"/>
              </w:rPr>
            </w:pPr>
          </w:p>
        </w:tc>
      </w:tr>
      <w:tr w:rsidR="005D0365" w14:paraId="56FC3BA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1C9549A"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BF766F"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2F35AD" w14:textId="77777777" w:rsidR="005D0365" w:rsidRDefault="005D0365" w:rsidP="00574E47">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2AEDEA" w14:textId="77777777" w:rsidR="005D0365" w:rsidRDefault="005D0365" w:rsidP="00574E47">
            <w:pPr>
              <w:pStyle w:val="TAC"/>
              <w:rPr>
                <w:szCs w:val="18"/>
                <w:lang w:val="en-US" w:eastAsia="zh-CN"/>
              </w:rPr>
            </w:pPr>
            <w:r>
              <w:rPr>
                <w:rFonts w:eastAsia="SimSun"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F5E919" w14:textId="77777777" w:rsidR="005D0365" w:rsidRDefault="005D0365" w:rsidP="00574E47">
            <w:pPr>
              <w:pStyle w:val="TAC"/>
              <w:rPr>
                <w:szCs w:val="18"/>
                <w:lang w:eastAsia="zh-CN"/>
              </w:rPr>
            </w:pPr>
            <w:r>
              <w:rPr>
                <w:rFonts w:hint="eastAsia"/>
                <w:szCs w:val="18"/>
                <w:lang w:eastAsia="zh-CN"/>
              </w:rPr>
              <w:t>1</w:t>
            </w:r>
          </w:p>
        </w:tc>
      </w:tr>
      <w:tr w:rsidR="005D0365" w14:paraId="6BF24FA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58A1C4A"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6BFE74"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0D6B20" w14:textId="77777777" w:rsidR="005D0365" w:rsidRDefault="005D0365" w:rsidP="00574E47">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D3934D" w14:textId="77777777" w:rsidR="005D0365" w:rsidRDefault="005D0365" w:rsidP="00574E47">
            <w:pPr>
              <w:pStyle w:val="TAC"/>
              <w:rPr>
                <w:szCs w:val="18"/>
                <w:lang w:val="en-US" w:eastAsia="zh-CN"/>
              </w:rPr>
            </w:pPr>
            <w:r>
              <w:rPr>
                <w:rFonts w:eastAsia="SimSun" w:cs="Arial"/>
                <w:szCs w:val="18"/>
                <w:lang w:val="en-US"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28C6C14C" w14:textId="77777777" w:rsidR="005D0365" w:rsidRDefault="005D0365" w:rsidP="00574E47">
            <w:pPr>
              <w:pStyle w:val="TAC"/>
              <w:rPr>
                <w:rFonts w:eastAsia="Yu Mincho"/>
                <w:szCs w:val="18"/>
              </w:rPr>
            </w:pPr>
          </w:p>
        </w:tc>
      </w:tr>
      <w:tr w:rsidR="005D0365" w14:paraId="134FE5F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9E6D212" w14:textId="77777777" w:rsidR="005D0365" w:rsidRDefault="005D0365" w:rsidP="00574E47">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15E810"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747A63"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881A3B"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632359" w14:textId="77777777" w:rsidR="005D0365" w:rsidRDefault="005D0365" w:rsidP="00574E47">
            <w:pPr>
              <w:pStyle w:val="TAC"/>
              <w:rPr>
                <w:szCs w:val="18"/>
                <w:lang w:eastAsia="zh-CN"/>
              </w:rPr>
            </w:pPr>
            <w:r>
              <w:rPr>
                <w:rFonts w:hint="eastAsia"/>
                <w:lang w:val="en-US" w:eastAsia="zh-CN"/>
              </w:rPr>
              <w:t xml:space="preserve">4 </w:t>
            </w:r>
            <w:r>
              <w:rPr>
                <w:lang w:val="en-US" w:eastAsia="zh-CN"/>
              </w:rPr>
              <w:t>and 5</w:t>
            </w:r>
          </w:p>
        </w:tc>
      </w:tr>
      <w:tr w:rsidR="005D0365" w14:paraId="6497132A"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6"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67" w:author="Petri J. Vasenkari (Nokia)" w:date="2023-11-01T11:5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768"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7B3656B9" w14:textId="77777777" w:rsidR="005D0365" w:rsidRDefault="005D0365" w:rsidP="00574E47">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769"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EA9EC2B" w14:textId="77777777" w:rsidR="005D0365" w:rsidRDefault="005D0365" w:rsidP="00574E47">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770"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07D61C4B" w14:textId="77777777" w:rsidR="005D0365" w:rsidRDefault="005D0365" w:rsidP="00574E47">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771"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3C0827A9"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See n</w:t>
            </w:r>
            <w:r>
              <w:rPr>
                <w:rFonts w:eastAsia="SimSun" w:cs="Arial" w:hint="eastAsia"/>
                <w:szCs w:val="18"/>
                <w:lang w:val="en-US" w:eastAsia="zh-CN" w:bidi="ar"/>
              </w:rPr>
              <w:t>79</w:t>
            </w:r>
            <w:r>
              <w:rPr>
                <w:rFonts w:eastAsia="SimSun"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772"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FE66400" w14:textId="77777777" w:rsidR="005D0365" w:rsidRDefault="005D0365" w:rsidP="00574E47">
            <w:pPr>
              <w:pStyle w:val="TAC"/>
              <w:rPr>
                <w:szCs w:val="18"/>
                <w:lang w:eastAsia="zh-CN"/>
              </w:rPr>
            </w:pPr>
          </w:p>
        </w:tc>
      </w:tr>
      <w:tr w:rsidR="005D0365" w14:paraId="3A2FD06B"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3"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74" w:author="Petri J. Vasenkari (Nokia)" w:date="2023-11-01T11:5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775" w:author="Petri J. Vasenkari (Nokia)" w:date="2023-11-01T11:52:00Z">
              <w:tcPr>
                <w:tcW w:w="1983" w:type="dxa"/>
                <w:tcBorders>
                  <w:left w:val="single" w:sz="4" w:space="0" w:color="auto"/>
                  <w:bottom w:val="nil"/>
                  <w:right w:val="single" w:sz="4" w:space="0" w:color="auto"/>
                </w:tcBorders>
                <w:shd w:val="clear" w:color="auto" w:fill="auto"/>
                <w:vAlign w:val="center"/>
              </w:tcPr>
            </w:tcPrChange>
          </w:tcPr>
          <w:p w14:paraId="12C710D2" w14:textId="77777777" w:rsidR="005D0365" w:rsidRDefault="005D0365" w:rsidP="00574E47">
            <w:pPr>
              <w:pStyle w:val="TAC"/>
              <w:rPr>
                <w:szCs w:val="18"/>
                <w:lang w:eastAsia="zh-CN"/>
              </w:rPr>
            </w:pPr>
            <w:r>
              <w:rPr>
                <w:rFonts w:hint="eastAsia"/>
                <w:szCs w:val="18"/>
                <w:lang w:val="en-US" w:eastAsia="zh-CN"/>
              </w:rPr>
              <w:t>CA_n40A-n79</w:t>
            </w:r>
            <w:r>
              <w:rPr>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Change w:id="776" w:author="Petri J. Vasenkari (Nokia)" w:date="2023-11-01T11:52:00Z">
              <w:tcPr>
                <w:tcW w:w="1690" w:type="dxa"/>
                <w:tcBorders>
                  <w:left w:val="single" w:sz="4" w:space="0" w:color="auto"/>
                  <w:bottom w:val="nil"/>
                  <w:right w:val="single" w:sz="4" w:space="0" w:color="auto"/>
                </w:tcBorders>
                <w:shd w:val="clear" w:color="auto" w:fill="auto"/>
                <w:vAlign w:val="center"/>
              </w:tcPr>
            </w:tcPrChange>
          </w:tcPr>
          <w:p w14:paraId="79DD049A" w14:textId="77777777" w:rsidR="005D0365" w:rsidRDefault="005D0365" w:rsidP="00574E47">
            <w:pPr>
              <w:pStyle w:val="TAC"/>
              <w:rPr>
                <w:szCs w:val="18"/>
                <w:lang w:val="en-US" w:eastAsia="zh-CN"/>
              </w:rPr>
            </w:pPr>
            <w:r>
              <w:rPr>
                <w:rFonts w:hint="eastAsia"/>
                <w:szCs w:val="18"/>
                <w:lang w:val="en-US" w:eastAsia="zh-CN"/>
              </w:rPr>
              <w:t>CA_n40A-n79A</w:t>
            </w:r>
          </w:p>
          <w:p w14:paraId="2F06909E" w14:textId="77777777" w:rsidR="005D0365" w:rsidRDefault="005D0365" w:rsidP="00574E47">
            <w:pPr>
              <w:pStyle w:val="TAC"/>
              <w:rPr>
                <w:szCs w:val="18"/>
                <w:lang w:val="en-US" w:eastAsia="zh-CN"/>
              </w:rPr>
            </w:pPr>
            <w:r>
              <w:rPr>
                <w:rFonts w:cs="Arial" w:hint="eastAsia"/>
                <w:color w:val="000000"/>
                <w:szCs w:val="18"/>
                <w:lang w:val="en-US" w:eastAsia="zh-CN" w:bidi="ar"/>
              </w:rPr>
              <w:t>CA_n79C</w:t>
            </w:r>
          </w:p>
        </w:tc>
        <w:tc>
          <w:tcPr>
            <w:tcW w:w="730" w:type="dxa"/>
            <w:tcBorders>
              <w:top w:val="single" w:sz="4" w:space="0" w:color="auto"/>
              <w:left w:val="single" w:sz="4" w:space="0" w:color="auto"/>
              <w:bottom w:val="single" w:sz="4" w:space="0" w:color="auto"/>
              <w:right w:val="single" w:sz="4" w:space="0" w:color="auto"/>
            </w:tcBorders>
            <w:vAlign w:val="center"/>
            <w:tcPrChange w:id="777"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29E6BCDD" w14:textId="77777777" w:rsidR="005D0365" w:rsidRDefault="005D0365" w:rsidP="00574E47">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Change w:id="778"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13E83E5C"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Change w:id="779"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FACFB41" w14:textId="77777777" w:rsidR="005D0365" w:rsidRDefault="005D0365" w:rsidP="00574E47">
            <w:pPr>
              <w:pStyle w:val="TAC"/>
              <w:rPr>
                <w:rFonts w:eastAsia="Yu Mincho"/>
                <w:szCs w:val="18"/>
              </w:rPr>
            </w:pPr>
            <w:r>
              <w:rPr>
                <w:rFonts w:hint="eastAsia"/>
                <w:szCs w:val="18"/>
                <w:lang w:eastAsia="zh-CN"/>
              </w:rPr>
              <w:t>0</w:t>
            </w:r>
          </w:p>
        </w:tc>
      </w:tr>
      <w:tr w:rsidR="005D0365" w14:paraId="27C77E1E"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0"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81" w:author="Petri J. Vasenkari (Nokia)" w:date="2023-11-01T11:5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782"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575B709C" w14:textId="77777777" w:rsidR="005D0365" w:rsidRDefault="005D0365" w:rsidP="00574E47">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783"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9FC0568" w14:textId="77777777" w:rsidR="005D0365" w:rsidRDefault="005D0365" w:rsidP="00574E47">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784"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046866D6" w14:textId="77777777" w:rsidR="005D0365" w:rsidRDefault="005D0365" w:rsidP="00574E47">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785"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343DE37A" w14:textId="77777777" w:rsidR="005D0365" w:rsidRDefault="005D0365" w:rsidP="00574E47">
            <w:pPr>
              <w:pStyle w:val="TAC"/>
              <w:rPr>
                <w:rFonts w:eastAsia="SimSun" w:cs="Arial"/>
                <w:szCs w:val="18"/>
                <w:lang w:val="en-US" w:eastAsia="zh-CN" w:bidi="ar"/>
              </w:rPr>
            </w:pPr>
            <w:r>
              <w:rPr>
                <w:rFonts w:eastAsia="SimSun" w:cs="Arial"/>
                <w:szCs w:val="18"/>
                <w:lang w:val="en-US" w:eastAsia="zh-CN" w:bidi="ar"/>
              </w:rPr>
              <w:t>CA_n79</w:t>
            </w:r>
            <w:r>
              <w:rPr>
                <w:rFonts w:eastAsia="SimSun" w:cs="Arial" w:hint="eastAsia"/>
                <w:szCs w:val="18"/>
                <w:lang w:val="en-US" w:eastAsia="zh-CN" w:bidi="ar"/>
              </w:rPr>
              <w:t>C</w:t>
            </w:r>
            <w:r>
              <w:rPr>
                <w:rFonts w:eastAsia="SimSun"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786"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54CA0F4" w14:textId="77777777" w:rsidR="005D0365" w:rsidRDefault="005D0365" w:rsidP="00574E47">
            <w:pPr>
              <w:pStyle w:val="TAC"/>
              <w:rPr>
                <w:rFonts w:eastAsia="Yu Mincho"/>
                <w:szCs w:val="18"/>
              </w:rPr>
            </w:pPr>
          </w:p>
        </w:tc>
      </w:tr>
      <w:tr w:rsidR="005D0365" w14:paraId="505AA4C5"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7"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88" w:author="Petri J. Vasenkari (Nokia)" w:date="2023-11-01T11:52: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789" w:author="Petri J. Vasenkari (Nokia)" w:date="2023-11-01T11:52:00Z">
              <w:tcPr>
                <w:tcW w:w="1983" w:type="dxa"/>
                <w:tcBorders>
                  <w:top w:val="nil"/>
                  <w:left w:val="single" w:sz="4" w:space="0" w:color="auto"/>
                  <w:bottom w:val="nil"/>
                  <w:right w:val="single" w:sz="4" w:space="0" w:color="auto"/>
                </w:tcBorders>
                <w:shd w:val="clear" w:color="auto" w:fill="auto"/>
                <w:vAlign w:val="center"/>
              </w:tcPr>
            </w:tcPrChange>
          </w:tcPr>
          <w:p w14:paraId="2B3E17B2" w14:textId="77777777" w:rsidR="005D0365" w:rsidRDefault="005D0365" w:rsidP="00574E47">
            <w:pPr>
              <w:pStyle w:val="TAC"/>
              <w:rPr>
                <w:rFonts w:cs="Arial"/>
                <w:color w:val="000000"/>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790" w:author="Petri J. Vasenkari (Nokia)" w:date="2023-11-01T11:52:00Z">
              <w:tcPr>
                <w:tcW w:w="1690" w:type="dxa"/>
                <w:tcBorders>
                  <w:top w:val="nil"/>
                  <w:left w:val="single" w:sz="4" w:space="0" w:color="auto"/>
                  <w:bottom w:val="nil"/>
                  <w:right w:val="single" w:sz="4" w:space="0" w:color="auto"/>
                </w:tcBorders>
                <w:shd w:val="clear" w:color="auto" w:fill="auto"/>
                <w:vAlign w:val="center"/>
              </w:tcPr>
            </w:tcPrChange>
          </w:tcPr>
          <w:p w14:paraId="081FD67E" w14:textId="379710DD" w:rsidR="005D0365" w:rsidRDefault="005D0365" w:rsidP="00574E47">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791"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4874568C" w14:textId="77777777" w:rsidR="005D0365" w:rsidRDefault="005D0365" w:rsidP="00574E47">
            <w:pPr>
              <w:pStyle w:val="TAC"/>
              <w:rPr>
                <w:rFonts w:cs="Arial"/>
                <w:color w:val="000000"/>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Change w:id="792"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32290A3C" w14:textId="77777777" w:rsidR="005D0365" w:rsidRDefault="005D0365" w:rsidP="00574E47">
            <w:pPr>
              <w:pStyle w:val="TAC"/>
              <w:rPr>
                <w:rFonts w:cs="Arial"/>
                <w:szCs w:val="18"/>
                <w:lang w:val="en-US" w:eastAsia="zh-CN" w:bidi="ar"/>
              </w:rPr>
            </w:pPr>
            <w:r>
              <w:rPr>
                <w:rFonts w:eastAsia="SimSun"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793"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B7A5D50" w14:textId="77777777" w:rsidR="005D0365" w:rsidRDefault="005D0365" w:rsidP="00574E47">
            <w:pPr>
              <w:pStyle w:val="TAC"/>
              <w:rPr>
                <w:rFonts w:cs="Arial"/>
                <w:szCs w:val="18"/>
                <w:lang w:val="en-US"/>
              </w:rPr>
            </w:pPr>
            <w:r>
              <w:rPr>
                <w:rFonts w:hint="eastAsia"/>
                <w:lang w:val="en-US" w:eastAsia="zh-CN"/>
              </w:rPr>
              <w:t xml:space="preserve">4 </w:t>
            </w:r>
            <w:r>
              <w:rPr>
                <w:lang w:val="en-US" w:eastAsia="zh-CN"/>
              </w:rPr>
              <w:t>and 5</w:t>
            </w:r>
          </w:p>
        </w:tc>
      </w:tr>
      <w:tr w:rsidR="005D0365" w14:paraId="0DE01FEC"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4"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795" w:author="Petri J. Vasenkari (Nokia)" w:date="2023-11-01T11:52: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796" w:author="Petri J. Vasenkari (Nokia)" w:date="2023-11-01T11:52: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0700A2F" w14:textId="77777777" w:rsidR="005D0365" w:rsidRDefault="005D0365" w:rsidP="00574E47">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797" w:author="Petri J. Vasenkari (Nokia)" w:date="2023-11-01T11:52: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25438724" w14:textId="77777777" w:rsidR="005D0365" w:rsidRDefault="005D0365" w:rsidP="00574E47">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798"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2AA4304B" w14:textId="77777777" w:rsidR="005D0365" w:rsidRDefault="005D0365" w:rsidP="00574E47">
            <w:pPr>
              <w:pStyle w:val="TAC"/>
              <w:rPr>
                <w:rFonts w:cs="Arial"/>
                <w:color w:val="000000"/>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799"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77DD7A45" w14:textId="77777777" w:rsidR="005D0365" w:rsidRDefault="005D0365" w:rsidP="00574E47">
            <w:pPr>
              <w:pStyle w:val="TAC"/>
              <w:rPr>
                <w:rFonts w:cs="Arial"/>
                <w:szCs w:val="18"/>
                <w:lang w:val="en-US" w:eastAsia="zh-CN" w:bidi="ar"/>
              </w:rPr>
            </w:pPr>
            <w:r>
              <w:rPr>
                <w:rFonts w:eastAsia="SimSun" w:cs="Arial"/>
                <w:szCs w:val="18"/>
                <w:lang w:val="en-US" w:eastAsia="zh-CN" w:bidi="ar"/>
              </w:rPr>
              <w:t>CA_n79</w:t>
            </w:r>
            <w:r>
              <w:rPr>
                <w:rFonts w:eastAsia="SimSun" w:cs="Arial" w:hint="eastAsia"/>
                <w:szCs w:val="18"/>
                <w:lang w:val="en-US" w:eastAsia="zh-CN" w:bidi="ar"/>
              </w:rPr>
              <w:t>C</w:t>
            </w:r>
            <w:r>
              <w:rPr>
                <w:rFonts w:eastAsia="SimSun"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800" w:author="Petri J. Vasenkari (Nokia)" w:date="2023-11-01T11:52: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6A89EC8" w14:textId="77777777" w:rsidR="005D0365" w:rsidRDefault="005D0365" w:rsidP="00574E47">
            <w:pPr>
              <w:pStyle w:val="TAC"/>
              <w:rPr>
                <w:rFonts w:cs="Arial"/>
                <w:szCs w:val="18"/>
                <w:lang w:val="en-US"/>
              </w:rPr>
            </w:pPr>
          </w:p>
        </w:tc>
      </w:tr>
      <w:tr w:rsidR="005D0365" w14:paraId="100489FD" w14:textId="77777777" w:rsidTr="00205B9F">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1" w:author="Petri J. Vasenkari (Nokia)" w:date="2023-11-01T11:52: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02" w:author="Petri J. Vasenkari (Nokia)" w:date="2023-11-01T11:52: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803" w:author="Petri J. Vasenkari (Nokia)" w:date="2023-11-01T11:52: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6A355C3A" w14:textId="77777777" w:rsidR="005D0365" w:rsidRDefault="005D0365" w:rsidP="00574E47">
            <w:pPr>
              <w:pStyle w:val="TAC"/>
              <w:rPr>
                <w:rFonts w:cs="Arial"/>
                <w:color w:val="000000"/>
                <w:szCs w:val="18"/>
                <w:lang w:val="en-US" w:eastAsia="zh-CN"/>
              </w:rPr>
            </w:pPr>
            <w:r>
              <w:rPr>
                <w:rFonts w:cs="Arial"/>
                <w:color w:val="000000"/>
                <w:szCs w:val="18"/>
                <w:lang w:val="en-US"/>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Change w:id="804" w:author="Petri J. Vasenkari (Nokia)" w:date="2023-11-01T11:52: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1C1FFF74" w14:textId="77777777" w:rsidR="005D0365" w:rsidRDefault="005D0365" w:rsidP="00574E47">
            <w:pPr>
              <w:pStyle w:val="TAC"/>
              <w:rPr>
                <w:rFonts w:cs="Arial"/>
                <w:color w:val="000000"/>
                <w:szCs w:val="18"/>
                <w:lang w:val="en-US"/>
              </w:rPr>
            </w:pPr>
            <w:r>
              <w:rPr>
                <w:rFonts w:cs="Arial"/>
                <w:color w:val="000000"/>
                <w:szCs w:val="18"/>
                <w:lang w:val="en-US"/>
              </w:rPr>
              <w:t>CA_n40A-n105A</w:t>
            </w:r>
          </w:p>
        </w:tc>
        <w:tc>
          <w:tcPr>
            <w:tcW w:w="730" w:type="dxa"/>
            <w:tcBorders>
              <w:top w:val="single" w:sz="4" w:space="0" w:color="auto"/>
              <w:left w:val="single" w:sz="4" w:space="0" w:color="auto"/>
              <w:bottom w:val="single" w:sz="4" w:space="0" w:color="auto"/>
              <w:right w:val="single" w:sz="4" w:space="0" w:color="auto"/>
            </w:tcBorders>
            <w:vAlign w:val="center"/>
            <w:tcPrChange w:id="805" w:author="Petri J. Vasenkari (Nokia)" w:date="2023-11-01T11:52:00Z">
              <w:tcPr>
                <w:tcW w:w="730" w:type="dxa"/>
                <w:tcBorders>
                  <w:top w:val="single" w:sz="4" w:space="0" w:color="auto"/>
                  <w:left w:val="single" w:sz="4" w:space="0" w:color="auto"/>
                  <w:bottom w:val="single" w:sz="4" w:space="0" w:color="auto"/>
                  <w:right w:val="single" w:sz="4" w:space="0" w:color="auto"/>
                </w:tcBorders>
                <w:vAlign w:val="center"/>
              </w:tcPr>
            </w:tcPrChange>
          </w:tcPr>
          <w:p w14:paraId="1297CB94" w14:textId="77777777" w:rsidR="005D0365" w:rsidRDefault="005D0365" w:rsidP="00574E47">
            <w:pPr>
              <w:pStyle w:val="TAC"/>
              <w:rPr>
                <w:rFonts w:cs="Arial"/>
                <w:color w:val="000000"/>
                <w:szCs w:val="18"/>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Change w:id="806" w:author="Petri J. Vasenkari (Nokia)" w:date="2023-11-01T11:52:00Z">
              <w:tcPr>
                <w:tcW w:w="4081" w:type="dxa"/>
                <w:tcBorders>
                  <w:top w:val="single" w:sz="4" w:space="0" w:color="auto"/>
                  <w:left w:val="single" w:sz="4" w:space="0" w:color="auto"/>
                  <w:bottom w:val="single" w:sz="4" w:space="0" w:color="auto"/>
                  <w:right w:val="single" w:sz="4" w:space="0" w:color="auto"/>
                </w:tcBorders>
                <w:vAlign w:val="center"/>
              </w:tcPr>
            </w:tcPrChange>
          </w:tcPr>
          <w:p w14:paraId="64699659" w14:textId="77777777" w:rsidR="005D0365" w:rsidRDefault="005D0365" w:rsidP="00574E47">
            <w:pPr>
              <w:pStyle w:val="TAC"/>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Change w:id="807" w:author="Petri J. Vasenkari (Nokia)" w:date="2023-11-01T11:52: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1B9CD44" w14:textId="77777777" w:rsidR="005D0365" w:rsidRDefault="005D0365" w:rsidP="00574E47">
            <w:pPr>
              <w:pStyle w:val="TAC"/>
              <w:rPr>
                <w:rFonts w:cs="Arial"/>
                <w:szCs w:val="18"/>
                <w:lang w:val="en-US"/>
              </w:rPr>
            </w:pPr>
            <w:r>
              <w:rPr>
                <w:rFonts w:cs="Arial"/>
                <w:szCs w:val="18"/>
                <w:lang w:val="en-US"/>
              </w:rPr>
              <w:t>0</w:t>
            </w:r>
          </w:p>
        </w:tc>
      </w:tr>
      <w:tr w:rsidR="005D0365" w14:paraId="5B545E1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2E720C" w14:textId="77777777" w:rsidR="005D0365" w:rsidRDefault="005D0365" w:rsidP="00574E47">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DA069C" w14:textId="77777777" w:rsidR="005D0365" w:rsidRDefault="005D0365" w:rsidP="00574E47">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83C56C1" w14:textId="77777777" w:rsidR="005D0365" w:rsidRDefault="005D0365" w:rsidP="00574E47">
            <w:pPr>
              <w:pStyle w:val="TAC"/>
              <w:rPr>
                <w:rFonts w:cs="Arial"/>
                <w:color w:val="000000"/>
                <w:szCs w:val="18"/>
                <w:lang w:val="en-US" w:eastAsia="zh-CN"/>
              </w:rPr>
            </w:pPr>
            <w:r>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DD8F9E9" w14:textId="77777777" w:rsidR="005D0365" w:rsidRDefault="005D0365" w:rsidP="00574E47">
            <w:pPr>
              <w:pStyle w:val="TAC"/>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F84AA5" w14:textId="77777777" w:rsidR="005D0365" w:rsidRDefault="005D0365" w:rsidP="00574E47">
            <w:pPr>
              <w:pStyle w:val="TAC"/>
              <w:rPr>
                <w:rFonts w:cs="Arial"/>
                <w:szCs w:val="18"/>
                <w:lang w:val="en-US"/>
              </w:rPr>
            </w:pPr>
          </w:p>
        </w:tc>
      </w:tr>
    </w:tbl>
    <w:p w14:paraId="742AA589" w14:textId="77777777" w:rsidR="000906C4" w:rsidRDefault="000906C4" w:rsidP="00732B31">
      <w:pPr>
        <w:rPr>
          <w:noProof/>
          <w:color w:val="0070C0"/>
        </w:rPr>
      </w:pPr>
    </w:p>
    <w:p w14:paraId="13B5C464" w14:textId="77777777" w:rsidR="002F4B12" w:rsidRDefault="002F4B12" w:rsidP="002F4B12">
      <w:pPr>
        <w:pStyle w:val="TH"/>
        <w:rPr>
          <w:bCs/>
        </w:rPr>
      </w:pPr>
      <w:r>
        <w:rPr>
          <w:bCs/>
        </w:rPr>
        <w:lastRenderedPageBreak/>
        <w:t>Table 5.5A.3.1-1</w:t>
      </w:r>
      <w:r>
        <w:rPr>
          <w:rFonts w:eastAsia="SimSun"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808">
          <w:tblGrid>
            <w:gridCol w:w="1983"/>
            <w:gridCol w:w="1690"/>
            <w:gridCol w:w="730"/>
            <w:gridCol w:w="4081"/>
            <w:gridCol w:w="1360"/>
          </w:tblGrid>
        </w:tblGridChange>
      </w:tblGrid>
      <w:tr w:rsidR="005E7C02" w:rsidRPr="006F4F11" w14:paraId="4A0D6C5A" w14:textId="77777777" w:rsidTr="00574E47">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6413444" w14:textId="77777777" w:rsidR="005E7C02" w:rsidRPr="006F4F11" w:rsidRDefault="005E7C02" w:rsidP="00574E47">
            <w:pPr>
              <w:pStyle w:val="TAH"/>
              <w:rPr>
                <w:rFonts w:eastAsiaTheme="minorEastAsia"/>
              </w:rPr>
            </w:pPr>
            <w:r w:rsidRPr="006F4F11">
              <w:rPr>
                <w:rFonts w:eastAsiaTheme="minorEastAsia"/>
              </w:rPr>
              <w:lastRenderedPageBreak/>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2E7EE301" w14:textId="77777777" w:rsidR="005E7C02" w:rsidRPr="006F4F11" w:rsidRDefault="005E7C02" w:rsidP="00574E47">
            <w:pPr>
              <w:pStyle w:val="TAH"/>
              <w:rPr>
                <w:rFonts w:eastAsiaTheme="minorEastAsia"/>
              </w:rPr>
            </w:pPr>
            <w:r w:rsidRPr="006F4F11">
              <w:rPr>
                <w:rFonts w:eastAsiaTheme="minorEastAsia"/>
              </w:rPr>
              <w:t>Uplink CA configuration</w:t>
            </w:r>
            <w:r w:rsidRPr="006F4F11">
              <w:rPr>
                <w:rFonts w:eastAsiaTheme="minorEastAsia" w:hint="eastAsia"/>
                <w:lang w:eastAsia="zh-CN"/>
              </w:rPr>
              <w:t xml:space="preserve"> </w:t>
            </w:r>
            <w:r w:rsidRPr="006F4F11">
              <w:rPr>
                <w:rFonts w:eastAsiaTheme="minorEastAsia"/>
              </w:rPr>
              <w:t>or single uplink carrier</w:t>
            </w:r>
            <w:r w:rsidRPr="006F4F11">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4D77015" w14:textId="77777777" w:rsidR="005E7C02" w:rsidRPr="006F4F11" w:rsidRDefault="005E7C02" w:rsidP="00574E47">
            <w:pPr>
              <w:pStyle w:val="TAH"/>
              <w:rPr>
                <w:rFonts w:eastAsiaTheme="minorEastAsia"/>
              </w:rPr>
            </w:pPr>
            <w:r w:rsidRPr="006F4F11">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7F3C3D9" w14:textId="77777777" w:rsidR="005E7C02" w:rsidRPr="006F4F11" w:rsidRDefault="005E7C02" w:rsidP="00574E47">
            <w:pPr>
              <w:pStyle w:val="TAH"/>
              <w:rPr>
                <w:rFonts w:eastAsiaTheme="minorEastAsia" w:cs="Arial"/>
                <w:szCs w:val="18"/>
                <w:lang w:val="en-US" w:eastAsia="zh-CN" w:bidi="ar"/>
              </w:rPr>
            </w:pPr>
            <w:r w:rsidRPr="006F4F11">
              <w:rPr>
                <w:rFonts w:eastAsiaTheme="minorEastAsia" w:hint="eastAsia"/>
                <w:lang w:eastAsia="zh-CN"/>
              </w:rPr>
              <w:t>C</w:t>
            </w:r>
            <w:r w:rsidRPr="006F4F11">
              <w:rPr>
                <w:rFonts w:eastAsiaTheme="minorEastAsia"/>
                <w:lang w:eastAsia="zh-CN"/>
              </w:rPr>
              <w:t xml:space="preserve">hannel bandwidth </w:t>
            </w:r>
            <w:r w:rsidRPr="006F4F11">
              <w:rPr>
                <w:rFonts w:eastAsiaTheme="minorEastAsia" w:hint="eastAsia"/>
                <w:lang w:eastAsia="zh-CN"/>
              </w:rPr>
              <w:t>(</w:t>
            </w:r>
            <w:r w:rsidRPr="006F4F11">
              <w:rPr>
                <w:rFonts w:eastAsiaTheme="minorEastAsia"/>
                <w:lang w:eastAsia="zh-CN"/>
              </w:rPr>
              <w:t>MHz) (</w:t>
            </w:r>
            <w:r w:rsidRPr="006F4F11">
              <w:rPr>
                <w:rFonts w:eastAsiaTheme="minorEastAsia" w:hint="eastAsia"/>
                <w:lang w:eastAsia="zh-CN"/>
              </w:rPr>
              <w:t>N</w:t>
            </w:r>
            <w:r w:rsidRPr="006F4F11">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AD3D18" w14:textId="77777777" w:rsidR="005E7C02" w:rsidRPr="006F4F11" w:rsidRDefault="005E7C02" w:rsidP="00574E47">
            <w:pPr>
              <w:pStyle w:val="TAH"/>
              <w:rPr>
                <w:rFonts w:eastAsiaTheme="minorEastAsia"/>
                <w:szCs w:val="18"/>
                <w:lang w:val="en-US" w:eastAsia="zh-CN"/>
              </w:rPr>
            </w:pPr>
            <w:r w:rsidRPr="006F4F11">
              <w:rPr>
                <w:rFonts w:eastAsiaTheme="minorEastAsia"/>
              </w:rPr>
              <w:t>Bandwidth combination set</w:t>
            </w:r>
          </w:p>
        </w:tc>
      </w:tr>
      <w:tr w:rsidR="005E7C02" w:rsidRPr="006F4F11" w14:paraId="74EE779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02A01A" w14:textId="77777777" w:rsidR="005E7C02" w:rsidRPr="006F4F11" w:rsidRDefault="005E7C02" w:rsidP="00574E47">
            <w:pPr>
              <w:pStyle w:val="TAC"/>
              <w:rPr>
                <w:rFonts w:eastAsiaTheme="minorEastAsia"/>
                <w:szCs w:val="18"/>
                <w:lang w:val="en-US" w:eastAsia="zh-CN"/>
              </w:rPr>
            </w:pPr>
            <w:r w:rsidRPr="006F4F11">
              <w:rPr>
                <w:rFonts w:eastAsiaTheme="minorEastAsia"/>
              </w:rP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C4AC08" w14:textId="77777777" w:rsidR="005E7C02" w:rsidRPr="006F4F11" w:rsidRDefault="005E7C02" w:rsidP="00574E47">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37089DA7"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94E2E9"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D1FD47"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604C60E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B6DC94B"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D0375C"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E89AA9" w14:textId="77777777" w:rsidR="005E7C02" w:rsidRPr="006F4F11" w:rsidRDefault="005E7C02" w:rsidP="00574E47">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1824838"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96BE0" w14:textId="77777777" w:rsidR="005E7C02" w:rsidRPr="006F4F11" w:rsidRDefault="005E7C02" w:rsidP="00574E47">
            <w:pPr>
              <w:pStyle w:val="TAC"/>
              <w:rPr>
                <w:rFonts w:eastAsiaTheme="minorEastAsia"/>
                <w:szCs w:val="18"/>
                <w:lang w:eastAsia="zh-CN"/>
              </w:rPr>
            </w:pPr>
          </w:p>
        </w:tc>
      </w:tr>
      <w:tr w:rsidR="005E7C02" w:rsidRPr="006F4F11" w14:paraId="371A8CA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2EEA9D"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EB81AC"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DA680B"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D64F8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B6C119"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5E7C02" w:rsidRPr="006F4F11" w14:paraId="6B30F74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9217AB"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A2B56A"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16897D"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A53C0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FDAF0A" w14:textId="77777777" w:rsidR="005E7C02" w:rsidRPr="006F4F11" w:rsidRDefault="005E7C02" w:rsidP="00574E47">
            <w:pPr>
              <w:pStyle w:val="TAC"/>
              <w:rPr>
                <w:rFonts w:eastAsiaTheme="minorEastAsia"/>
                <w:szCs w:val="18"/>
                <w:lang w:eastAsia="zh-CN"/>
              </w:rPr>
            </w:pPr>
          </w:p>
        </w:tc>
      </w:tr>
      <w:tr w:rsidR="005E7C02" w:rsidRPr="006F4F11" w14:paraId="501408D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8A9D01" w14:textId="77777777" w:rsidR="005E7C02" w:rsidRPr="006F4F11" w:rsidRDefault="005E7C02" w:rsidP="00574E47">
            <w:pPr>
              <w:pStyle w:val="TAC"/>
              <w:rPr>
                <w:rFonts w:eastAsiaTheme="minorEastAsia"/>
                <w:lang w:eastAsia="zh-CN"/>
              </w:rPr>
            </w:pPr>
            <w:r w:rsidRPr="006F4F11">
              <w:rPr>
                <w:rFonts w:eastAsiaTheme="minorEastAsia"/>
              </w:rPr>
              <w:t>CA_n41A-n48</w:t>
            </w:r>
            <w:r w:rsidRPr="006F4F11">
              <w:rPr>
                <w:rFonts w:eastAsiaTheme="minorEastAsia"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B61D48" w14:textId="77777777" w:rsidR="005E7C02" w:rsidRPr="006F4F11" w:rsidRDefault="005E7C02" w:rsidP="00574E47">
            <w:pPr>
              <w:pStyle w:val="TAC"/>
              <w:rPr>
                <w:rFonts w:eastAsia="MS Mincho"/>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58E3EE8"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10058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1BFB3"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3F64666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A3557A" w14:textId="77777777" w:rsidR="005E7C02" w:rsidRPr="006F4F11" w:rsidRDefault="005E7C02" w:rsidP="00574E47">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130675" w14:textId="77777777" w:rsidR="005E7C02" w:rsidRPr="006F4F11" w:rsidRDefault="005E7C02" w:rsidP="00574E47">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B87E0"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C8804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CA_n48B</w:t>
            </w:r>
            <w:r w:rsidRPr="006F4F11">
              <w:rPr>
                <w:rFonts w:eastAsia="SimSun"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D1C52" w14:textId="77777777" w:rsidR="005E7C02" w:rsidRPr="006F4F11" w:rsidRDefault="005E7C02" w:rsidP="00574E47">
            <w:pPr>
              <w:pStyle w:val="TAC"/>
              <w:rPr>
                <w:rFonts w:eastAsiaTheme="minorEastAsia"/>
                <w:szCs w:val="18"/>
                <w:lang w:val="en-US" w:eastAsia="zh-CN"/>
              </w:rPr>
            </w:pPr>
          </w:p>
        </w:tc>
      </w:tr>
      <w:tr w:rsidR="005E7C02" w:rsidRPr="006F4F11" w14:paraId="309ACE1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B97DD9" w14:textId="77777777" w:rsidR="005E7C02" w:rsidRPr="006F4F11" w:rsidRDefault="005E7C02" w:rsidP="00574E47">
            <w:pPr>
              <w:pStyle w:val="TAC"/>
              <w:rPr>
                <w:rFonts w:eastAsiaTheme="minorEastAsia"/>
                <w:lang w:eastAsia="zh-CN"/>
              </w:rPr>
            </w:pPr>
            <w:r w:rsidRPr="006F4F11">
              <w:rPr>
                <w:rFonts w:eastAsiaTheme="minorEastAsia"/>
              </w:rPr>
              <w:t>CA_n41A-n48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1DAE0C" w14:textId="77777777" w:rsidR="005E7C02" w:rsidRPr="006F4F11" w:rsidRDefault="005E7C02" w:rsidP="00574E47">
            <w:pPr>
              <w:pStyle w:val="TAC"/>
              <w:rPr>
                <w:rFonts w:eastAsia="MS Mincho"/>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09AACF64"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8E2D850"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15C9D"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53130C9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E07CFA" w14:textId="77777777" w:rsidR="005E7C02" w:rsidRPr="006F4F11" w:rsidRDefault="005E7C02" w:rsidP="00574E47">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766FF" w14:textId="77777777" w:rsidR="005E7C02" w:rsidRPr="006F4F11" w:rsidRDefault="005E7C02" w:rsidP="00574E47">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73F38"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31277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w:t>
            </w:r>
            <w:r w:rsidRPr="006F4F11">
              <w:rPr>
                <w:rFonts w:eastAsia="SimSun"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C44EE2" w14:textId="77777777" w:rsidR="005E7C02" w:rsidRPr="006F4F11" w:rsidRDefault="005E7C02" w:rsidP="00574E47">
            <w:pPr>
              <w:pStyle w:val="TAC"/>
              <w:rPr>
                <w:rFonts w:eastAsiaTheme="minorEastAsia"/>
                <w:szCs w:val="18"/>
                <w:lang w:val="en-US" w:eastAsia="zh-CN"/>
              </w:rPr>
            </w:pPr>
          </w:p>
        </w:tc>
      </w:tr>
      <w:tr w:rsidR="005E7C02" w:rsidRPr="006F4F11" w14:paraId="434F85E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D6EA8E" w14:textId="77777777" w:rsidR="005E7C02" w:rsidRPr="006F4F11" w:rsidRDefault="005E7C02" w:rsidP="00574E47">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F0FA10" w14:textId="77777777" w:rsidR="005E7C02" w:rsidRPr="006F4F11" w:rsidRDefault="005E7C02" w:rsidP="00574E47">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6B625A8"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CF82F5"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DFE48B"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2B0EAA0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CD1E8B4"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D93B25"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BF0103" w14:textId="77777777" w:rsidR="005E7C02" w:rsidRPr="006F4F11" w:rsidRDefault="005E7C02" w:rsidP="00574E47">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96B29F"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4F5222" w14:textId="77777777" w:rsidR="005E7C02" w:rsidRPr="006F4F11" w:rsidRDefault="005E7C02" w:rsidP="00574E47">
            <w:pPr>
              <w:pStyle w:val="TAC"/>
              <w:rPr>
                <w:rFonts w:eastAsiaTheme="minorEastAsia"/>
                <w:szCs w:val="18"/>
                <w:lang w:eastAsia="zh-CN"/>
              </w:rPr>
            </w:pPr>
          </w:p>
        </w:tc>
      </w:tr>
      <w:tr w:rsidR="005E7C02" w:rsidRPr="006F4F11" w14:paraId="5454A39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9ED4C4"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5562CF"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BC5F8F"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AAF24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1D550C"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5E7C02" w:rsidRPr="006F4F11" w14:paraId="2F2526C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4F02F"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F1F7B"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777472"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BB0D30"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F5A0C4" w14:textId="77777777" w:rsidR="005E7C02" w:rsidRPr="006F4F11" w:rsidRDefault="005E7C02" w:rsidP="00574E47">
            <w:pPr>
              <w:pStyle w:val="TAC"/>
              <w:rPr>
                <w:rFonts w:eastAsiaTheme="minorEastAsia"/>
                <w:szCs w:val="18"/>
                <w:lang w:eastAsia="zh-CN"/>
              </w:rPr>
            </w:pPr>
          </w:p>
        </w:tc>
      </w:tr>
      <w:tr w:rsidR="005E7C02" w:rsidRPr="006F4F11" w14:paraId="0A2502C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4D0372" w14:textId="77777777" w:rsidR="005E7C02" w:rsidRPr="006F4F11" w:rsidRDefault="005E7C02" w:rsidP="00574E47">
            <w:pPr>
              <w:pStyle w:val="TAC"/>
              <w:rPr>
                <w:rFonts w:eastAsiaTheme="minorEastAsia"/>
                <w:szCs w:val="18"/>
                <w:lang w:val="en-US" w:eastAsia="zh-CN"/>
              </w:rPr>
            </w:pPr>
            <w:r w:rsidRPr="006F4F11">
              <w:rPr>
                <w:rFonts w:eastAsiaTheme="minorEastAsia"/>
              </w:rP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8A08E1" w14:textId="77777777" w:rsidR="005E7C02" w:rsidRPr="006F4F11" w:rsidRDefault="005E7C02" w:rsidP="00574E47">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328358C3"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F0ED14"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C419F7"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1C8E26A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E780DA"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4703C2"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681E23" w14:textId="77777777" w:rsidR="005E7C02" w:rsidRPr="006F4F11" w:rsidRDefault="005E7C02" w:rsidP="00574E47">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591DE0"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BE932" w14:textId="77777777" w:rsidR="005E7C02" w:rsidRPr="006F4F11" w:rsidRDefault="005E7C02" w:rsidP="00574E47">
            <w:pPr>
              <w:pStyle w:val="TAC"/>
              <w:rPr>
                <w:rFonts w:eastAsiaTheme="minorEastAsia"/>
                <w:szCs w:val="18"/>
                <w:lang w:eastAsia="zh-CN"/>
              </w:rPr>
            </w:pPr>
          </w:p>
        </w:tc>
      </w:tr>
      <w:tr w:rsidR="005E7C02" w:rsidRPr="006F4F11" w14:paraId="2A3E262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6E1935" w14:textId="77777777" w:rsidR="005E7C02" w:rsidRPr="006F4F11" w:rsidRDefault="005E7C02" w:rsidP="00574E47">
            <w:pPr>
              <w:pStyle w:val="TAC"/>
              <w:rPr>
                <w:rFonts w:eastAsiaTheme="minorEastAsia"/>
                <w:szCs w:val="18"/>
                <w:lang w:val="en-US" w:eastAsia="zh-CN"/>
              </w:rPr>
            </w:pPr>
            <w:r w:rsidRPr="006F4F11">
              <w:rPr>
                <w:rFonts w:eastAsiaTheme="minorEastAsia"/>
              </w:rP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C9CABD" w14:textId="77777777" w:rsidR="005E7C02" w:rsidRPr="006F4F11" w:rsidRDefault="005E7C02" w:rsidP="00574E47">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E738F3F"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4B54E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41249"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5D834FD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498EE4"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B7E91"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33744A"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011F3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CA_n48B</w:t>
            </w:r>
            <w:r w:rsidRPr="006F4F11">
              <w:rPr>
                <w:rFonts w:eastAsia="SimSun"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173CC5" w14:textId="77777777" w:rsidR="005E7C02" w:rsidRPr="006F4F11" w:rsidRDefault="005E7C02" w:rsidP="00574E47">
            <w:pPr>
              <w:pStyle w:val="TAC"/>
              <w:rPr>
                <w:rFonts w:eastAsiaTheme="minorEastAsia"/>
                <w:szCs w:val="18"/>
                <w:lang w:eastAsia="zh-CN"/>
              </w:rPr>
            </w:pPr>
          </w:p>
        </w:tc>
      </w:tr>
      <w:tr w:rsidR="005E7C02" w:rsidRPr="006F4F11" w14:paraId="3FBF931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9A07AE" w14:textId="77777777" w:rsidR="005E7C02" w:rsidRPr="006F4F11" w:rsidRDefault="005E7C02" w:rsidP="00574E47">
            <w:pPr>
              <w:pStyle w:val="TAC"/>
              <w:rPr>
                <w:rFonts w:eastAsiaTheme="minorEastAsia"/>
                <w:szCs w:val="18"/>
                <w:lang w:val="en-US" w:eastAsia="zh-CN"/>
              </w:rPr>
            </w:pPr>
            <w:r w:rsidRPr="006F4F11">
              <w:rPr>
                <w:rFonts w:eastAsiaTheme="minorEastAsia"/>
              </w:rPr>
              <w:t>CA_n41C-n48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255043" w14:textId="77777777" w:rsidR="005E7C02" w:rsidRPr="006F4F11" w:rsidRDefault="005E7C02" w:rsidP="00574E47">
            <w:pPr>
              <w:pStyle w:val="TAC"/>
              <w:rPr>
                <w:rFonts w:eastAsiaTheme="minorEastAsia"/>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rFonts w:eastAsiaTheme="minorEastAsia"/>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B850110"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86C424"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1F6056"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7B4B9AD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7BB181"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555FE8"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4D0A0C"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871BC3"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w:t>
            </w:r>
            <w:r w:rsidRPr="006F4F11">
              <w:rPr>
                <w:rFonts w:eastAsia="SimSun"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410AE4" w14:textId="77777777" w:rsidR="005E7C02" w:rsidRPr="006F4F11" w:rsidRDefault="005E7C02" w:rsidP="00574E47">
            <w:pPr>
              <w:pStyle w:val="TAC"/>
              <w:rPr>
                <w:rFonts w:eastAsiaTheme="minorEastAsia"/>
                <w:szCs w:val="18"/>
                <w:lang w:eastAsia="zh-CN"/>
              </w:rPr>
            </w:pPr>
          </w:p>
        </w:tc>
      </w:tr>
      <w:tr w:rsidR="005E7C02" w:rsidRPr="006F4F11" w14:paraId="11A9A68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7F943B" w14:textId="77777777" w:rsidR="005E7C02" w:rsidRPr="006F4F11" w:rsidRDefault="005E7C02" w:rsidP="00574E47">
            <w:pPr>
              <w:pStyle w:val="TAC"/>
              <w:rPr>
                <w:rFonts w:eastAsiaTheme="minorEastAsia"/>
                <w:szCs w:val="18"/>
                <w:lang w:val="en-US" w:eastAsia="zh-CN"/>
              </w:rPr>
            </w:pPr>
            <w:r w:rsidRPr="006F4F11">
              <w:rPr>
                <w:rFonts w:eastAsiaTheme="minorEastAsia"/>
              </w:rP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664D6A" w14:textId="77777777" w:rsidR="005E7C02" w:rsidRPr="006F4F11" w:rsidRDefault="005E7C02" w:rsidP="00574E47">
            <w:pPr>
              <w:pStyle w:val="TAC"/>
              <w:rPr>
                <w:rFonts w:eastAsiaTheme="minorEastAsia"/>
                <w:szCs w:val="18"/>
                <w:lang w:val="en-US"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32B494E7"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C14100"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E78A19"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33D5DF4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66E495"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5C09E8"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F50B0E" w14:textId="77777777" w:rsidR="005E7C02" w:rsidRPr="006F4F11" w:rsidRDefault="005E7C02" w:rsidP="00574E47">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EB60901"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843AEF" w14:textId="77777777" w:rsidR="005E7C02" w:rsidRPr="006F4F11" w:rsidRDefault="005E7C02" w:rsidP="00574E47">
            <w:pPr>
              <w:pStyle w:val="TAC"/>
              <w:rPr>
                <w:rFonts w:eastAsiaTheme="minorEastAsia"/>
                <w:szCs w:val="18"/>
                <w:lang w:eastAsia="zh-CN"/>
              </w:rPr>
            </w:pPr>
          </w:p>
        </w:tc>
      </w:tr>
      <w:tr w:rsidR="005E7C02" w:rsidRPr="006F4F11" w14:paraId="5D4E2F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E39BAF"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D849D6"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957899"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40681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6F4E7" w14:textId="77777777" w:rsidR="005E7C02" w:rsidRPr="006F4F11" w:rsidRDefault="005E7C02" w:rsidP="00574E47">
            <w:pPr>
              <w:pStyle w:val="TAC"/>
              <w:rPr>
                <w:rFonts w:eastAsiaTheme="minorEastAsia"/>
                <w:szCs w:val="18"/>
                <w:lang w:eastAsia="zh-CN"/>
              </w:rPr>
            </w:pPr>
            <w:r w:rsidRPr="006F4F11">
              <w:rPr>
                <w:rFonts w:eastAsiaTheme="minorEastAsia"/>
                <w:szCs w:val="18"/>
                <w:lang w:val="en-US" w:eastAsia="zh-CN"/>
              </w:rPr>
              <w:t>4 and 5</w:t>
            </w:r>
          </w:p>
        </w:tc>
      </w:tr>
      <w:tr w:rsidR="005E7C02" w:rsidRPr="006F4F11" w14:paraId="12AE07E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93D03C"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A840AD"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C5ED23"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1272BB6"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4B059" w14:textId="77777777" w:rsidR="005E7C02" w:rsidRPr="006F4F11" w:rsidRDefault="005E7C02" w:rsidP="00574E47">
            <w:pPr>
              <w:pStyle w:val="TAC"/>
              <w:rPr>
                <w:rFonts w:eastAsiaTheme="minorEastAsia"/>
                <w:szCs w:val="18"/>
                <w:lang w:eastAsia="zh-CN"/>
              </w:rPr>
            </w:pPr>
          </w:p>
        </w:tc>
      </w:tr>
      <w:tr w:rsidR="005E7C02" w:rsidRPr="006F4F11" w14:paraId="7990BA7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71B38F" w14:textId="77777777" w:rsidR="005E7C02" w:rsidRPr="006F4F11" w:rsidRDefault="005E7C02" w:rsidP="00574E47">
            <w:pPr>
              <w:pStyle w:val="TAC"/>
              <w:rPr>
                <w:rFonts w:eastAsiaTheme="minorEastAsia"/>
                <w:lang w:eastAsia="zh-CN"/>
              </w:rPr>
            </w:pPr>
            <w:r w:rsidRPr="006F4F11">
              <w:rPr>
                <w:rFonts w:eastAsiaTheme="minorEastAsia"/>
              </w:rPr>
              <w:t>CA_n41(2A)-n48</w:t>
            </w:r>
            <w:r w:rsidRPr="006F4F11">
              <w:rPr>
                <w:rFonts w:eastAsiaTheme="minorEastAsia"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0246D8" w14:textId="77777777" w:rsidR="005E7C02" w:rsidRPr="006F4F11" w:rsidRDefault="005E7C02" w:rsidP="00574E47">
            <w:pPr>
              <w:pStyle w:val="TAC"/>
              <w:rPr>
                <w:rFonts w:eastAsiaTheme="minorEastAsia"/>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464BAC4"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5DB31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AB600D"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3A13995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4F8A01"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E298C"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3CA9E4"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14E54F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CA_n48B</w:t>
            </w:r>
            <w:r w:rsidRPr="006F4F11">
              <w:rPr>
                <w:rFonts w:eastAsia="SimSun"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1F3A7D" w14:textId="77777777" w:rsidR="005E7C02" w:rsidRPr="006F4F11" w:rsidRDefault="005E7C02" w:rsidP="00574E47">
            <w:pPr>
              <w:pStyle w:val="TAC"/>
              <w:rPr>
                <w:rFonts w:eastAsiaTheme="minorEastAsia"/>
                <w:szCs w:val="18"/>
                <w:lang w:val="en-US" w:eastAsia="zh-CN"/>
              </w:rPr>
            </w:pPr>
          </w:p>
        </w:tc>
      </w:tr>
      <w:tr w:rsidR="005E7C02" w:rsidRPr="006F4F11" w14:paraId="46CEC0C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ED6BFB" w14:textId="77777777" w:rsidR="005E7C02" w:rsidRPr="006F4F11" w:rsidRDefault="005E7C02" w:rsidP="00574E47">
            <w:pPr>
              <w:pStyle w:val="TAC"/>
              <w:rPr>
                <w:rFonts w:eastAsiaTheme="minorEastAsia"/>
                <w:lang w:eastAsia="zh-CN"/>
              </w:rPr>
            </w:pPr>
            <w:r w:rsidRPr="006F4F11">
              <w:rPr>
                <w:rFonts w:eastAsiaTheme="minorEastAsia"/>
              </w:rPr>
              <w:t>CA_n41(2A)-n48</w:t>
            </w:r>
            <w:r w:rsidRPr="006F4F11">
              <w:rPr>
                <w:rFonts w:eastAsiaTheme="minorEastAsia"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542E76" w14:textId="77777777" w:rsidR="005E7C02" w:rsidRPr="006F4F11" w:rsidRDefault="005E7C02" w:rsidP="00574E47">
            <w:pPr>
              <w:pStyle w:val="TAC"/>
              <w:rPr>
                <w:rFonts w:eastAsiaTheme="minorEastAsia"/>
                <w:lang w:eastAsia="zh-CN"/>
              </w:rPr>
            </w:pPr>
            <w:r w:rsidRPr="006F4F11">
              <w:rPr>
                <w:rFonts w:eastAsiaTheme="minorEastAsia"/>
              </w:rP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47873A23"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CE1F5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942EA8"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638AB20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C601F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45FD47"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126E81"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925F8F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w:t>
            </w:r>
            <w:r w:rsidRPr="006F4F11">
              <w:rPr>
                <w:rFonts w:eastAsia="SimSun"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CC2A96" w14:textId="77777777" w:rsidR="005E7C02" w:rsidRPr="006F4F11" w:rsidRDefault="005E7C02" w:rsidP="00574E47">
            <w:pPr>
              <w:pStyle w:val="TAC"/>
              <w:rPr>
                <w:rFonts w:eastAsiaTheme="minorEastAsia"/>
                <w:szCs w:val="18"/>
                <w:lang w:val="en-US" w:eastAsia="zh-CN"/>
              </w:rPr>
            </w:pPr>
          </w:p>
        </w:tc>
      </w:tr>
      <w:tr w:rsidR="005E7C02" w:rsidRPr="006F4F11" w14:paraId="04803AE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D9CC6" w14:textId="77777777" w:rsidR="005E7C02" w:rsidRPr="006F4F11" w:rsidRDefault="005E7C02" w:rsidP="00574E47">
            <w:pPr>
              <w:pStyle w:val="TAC"/>
              <w:rPr>
                <w:rFonts w:eastAsiaTheme="minorEastAsia"/>
                <w:szCs w:val="18"/>
                <w:lang w:val="en-US" w:eastAsia="zh-CN"/>
              </w:rPr>
            </w:pPr>
            <w:r w:rsidRPr="006F4F11">
              <w:rPr>
                <w:rFonts w:eastAsiaTheme="minorEastAsia"/>
                <w:lang w:eastAsia="zh-CN"/>
              </w:rPr>
              <w:t>CA</w:t>
            </w:r>
            <w:r w:rsidRPr="006F4F11">
              <w:rPr>
                <w:rFonts w:eastAsiaTheme="minorEastAsia"/>
              </w:rPr>
              <w:t>_</w:t>
            </w:r>
            <w:r w:rsidRPr="006F4F11">
              <w:rPr>
                <w:rFonts w:eastAsiaTheme="minorEastAsia"/>
                <w:lang w:eastAsia="zh-CN"/>
              </w:rPr>
              <w:t>n41(2</w:t>
            </w:r>
            <w:r w:rsidRPr="006F4F11">
              <w:rPr>
                <w:rFonts w:eastAsiaTheme="minorEastAsia"/>
                <w:lang w:val="sv-SE" w:eastAsia="ja-JP"/>
              </w:rPr>
              <w:t>A)-</w:t>
            </w:r>
            <w:r w:rsidRPr="006F4F11">
              <w:rPr>
                <w:rFonts w:eastAsiaTheme="minorEastAsia"/>
                <w:lang w:eastAsia="zh-CN"/>
              </w:rPr>
              <w:t>n48(2</w:t>
            </w:r>
            <w:r w:rsidRPr="006F4F11">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D44208" w14:textId="77777777" w:rsidR="005E7C02" w:rsidRPr="006F4F11" w:rsidRDefault="005E7C02" w:rsidP="00574E47">
            <w:pPr>
              <w:pStyle w:val="TAC"/>
              <w:rPr>
                <w:rFonts w:eastAsiaTheme="minorEastAsia"/>
                <w:szCs w:val="18"/>
                <w:lang w:val="en-US" w:eastAsia="zh-CN"/>
              </w:rPr>
            </w:pPr>
            <w:r w:rsidRPr="006F4F11">
              <w:rPr>
                <w:rFonts w:eastAsiaTheme="minorEastAsia"/>
                <w:lang w:eastAsia="zh-CN"/>
              </w:rPr>
              <w:t>CA</w:t>
            </w:r>
            <w:r w:rsidRPr="006F4F11">
              <w:rPr>
                <w:rFonts w:eastAsiaTheme="minorEastAsia"/>
              </w:rPr>
              <w:t>_</w:t>
            </w:r>
            <w:r w:rsidRPr="006F4F11">
              <w:rPr>
                <w:rFonts w:eastAsiaTheme="minorEastAsia"/>
                <w:lang w:eastAsia="zh-CN"/>
              </w:rPr>
              <w:t>n41</w:t>
            </w:r>
            <w:r w:rsidRPr="006F4F11">
              <w:rPr>
                <w:rFonts w:eastAsiaTheme="minorEastAsia"/>
                <w:lang w:val="sv-SE" w:eastAsia="ja-JP"/>
              </w:rPr>
              <w:t>A-</w:t>
            </w:r>
            <w:r w:rsidRPr="006F4F11">
              <w:rPr>
                <w:rFonts w:eastAsiaTheme="minorEastAsia"/>
                <w:lang w:eastAsia="zh-CN"/>
              </w:rPr>
              <w:t>n48</w:t>
            </w:r>
            <w:r w:rsidRPr="006F4F11">
              <w:rPr>
                <w:rFonts w:eastAsiaTheme="minorEastAsia"/>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3F5E82D"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D8D3D4"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432F74"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0F34855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606784"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70043F"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5FE82A" w14:textId="77777777" w:rsidR="005E7C02" w:rsidRPr="006F4F11" w:rsidRDefault="005E7C02" w:rsidP="00574E47">
            <w:pPr>
              <w:pStyle w:val="TAC"/>
              <w:rPr>
                <w:rFonts w:eastAsiaTheme="minorEastAsia"/>
                <w:szCs w:val="18"/>
                <w:lang w:val="en-US" w:eastAsia="zh-CN"/>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5A4FB9"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B15C73" w14:textId="77777777" w:rsidR="005E7C02" w:rsidRPr="006F4F11" w:rsidRDefault="005E7C02" w:rsidP="00574E47">
            <w:pPr>
              <w:pStyle w:val="TAC"/>
              <w:rPr>
                <w:rFonts w:eastAsiaTheme="minorEastAsia"/>
                <w:szCs w:val="18"/>
                <w:lang w:eastAsia="zh-CN"/>
              </w:rPr>
            </w:pPr>
          </w:p>
        </w:tc>
      </w:tr>
      <w:tr w:rsidR="005E7C02" w:rsidRPr="006F4F11" w14:paraId="1DB3E89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ED159A"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62A676"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98DDE7"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85A303"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CB777E"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4</w:t>
            </w:r>
            <w:r w:rsidRPr="006F4F11">
              <w:rPr>
                <w:rFonts w:eastAsiaTheme="minorEastAsia"/>
                <w:szCs w:val="18"/>
                <w:lang w:eastAsia="zh-CN"/>
              </w:rPr>
              <w:t xml:space="preserve"> and 5</w:t>
            </w:r>
          </w:p>
        </w:tc>
      </w:tr>
      <w:tr w:rsidR="005E7C02" w:rsidRPr="006F4F11" w14:paraId="1E2E50B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EF2EE5"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E6BD98"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041EC0" w14:textId="77777777" w:rsidR="005E7C02" w:rsidRPr="006F4F11" w:rsidRDefault="005E7C02" w:rsidP="00574E47">
            <w:pPr>
              <w:pStyle w:val="TAC"/>
              <w:rPr>
                <w:rFonts w:eastAsiaTheme="minorEastAsia"/>
              </w:rPr>
            </w:pPr>
            <w:r w:rsidRPr="006F4F11">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1C7DDF"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15B0DA" w14:textId="77777777" w:rsidR="005E7C02" w:rsidRPr="006F4F11" w:rsidRDefault="005E7C02" w:rsidP="00574E47">
            <w:pPr>
              <w:pStyle w:val="TAC"/>
              <w:rPr>
                <w:rFonts w:eastAsiaTheme="minorEastAsia"/>
                <w:szCs w:val="18"/>
                <w:lang w:eastAsia="zh-CN"/>
              </w:rPr>
            </w:pPr>
          </w:p>
        </w:tc>
      </w:tr>
      <w:tr w:rsidR="005E7C02" w:rsidRPr="006F4F11" w14:paraId="28D0BB3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DA8AA9"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0678F7"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5B5B9A6F"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407415"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B228B7"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3EC866F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AAF27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239B23"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0036F7F"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7ED9368C"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5, 10, 15, 20, 40, 50, 60, 80</w:t>
            </w:r>
            <w:r w:rsidRPr="006F4F11">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0E89C6" w14:textId="77777777" w:rsidR="005E7C02" w:rsidRPr="006F4F11" w:rsidRDefault="005E7C02" w:rsidP="00574E47">
            <w:pPr>
              <w:pStyle w:val="TAC"/>
              <w:rPr>
                <w:rFonts w:eastAsia="Yu Mincho"/>
                <w:szCs w:val="18"/>
              </w:rPr>
            </w:pPr>
          </w:p>
        </w:tc>
      </w:tr>
      <w:tr w:rsidR="005E7C02" w:rsidRPr="006F4F11" w14:paraId="790BD5C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2208B0"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CA_n41A-n66A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41950"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2D3BCF95" w14:textId="77777777" w:rsidR="005E7C02" w:rsidRPr="006F4F11" w:rsidRDefault="005E7C02" w:rsidP="00574E47">
            <w:pPr>
              <w:pStyle w:val="TAC"/>
              <w:rPr>
                <w:rFonts w:eastAsiaTheme="minorEastAsia"/>
                <w:szCs w:val="18"/>
                <w:lang w:val="en-US"/>
              </w:rPr>
            </w:pPr>
            <w:r w:rsidRPr="006F4F11">
              <w:rPr>
                <w:rFonts w:eastAsiaTheme="minorEastAsia"/>
                <w:szCs w:val="18"/>
                <w:lang w:val="en-US" w:eastAsia="zh-CN"/>
              </w:rPr>
              <w:t>CA_n41A-n66A</w:t>
            </w:r>
            <w:r w:rsidRPr="006F4F11">
              <w:rPr>
                <w:rFonts w:eastAsiaTheme="minorEastAsia"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A973F79"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6AF593"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5BE277"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6A80FF8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616334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BAE75E"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4AC530"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7B7337"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FE855" w14:textId="77777777" w:rsidR="005E7C02" w:rsidRPr="006F4F11" w:rsidRDefault="005E7C02" w:rsidP="00574E47">
            <w:pPr>
              <w:pStyle w:val="TAC"/>
              <w:rPr>
                <w:rFonts w:eastAsia="Yu Mincho"/>
                <w:szCs w:val="18"/>
              </w:rPr>
            </w:pPr>
          </w:p>
        </w:tc>
      </w:tr>
      <w:tr w:rsidR="005E7C02" w:rsidRPr="006F4F11" w14:paraId="7ADD4EC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1D811F1"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354F54"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D30F7E5"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A2F6BD"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18E095BE" w14:textId="77777777" w:rsidR="005E7C02" w:rsidRPr="006F4F11" w:rsidRDefault="005E7C02" w:rsidP="00574E47">
            <w:pPr>
              <w:pStyle w:val="TAC"/>
              <w:rPr>
                <w:rFonts w:eastAsia="Yu Mincho"/>
                <w:szCs w:val="18"/>
              </w:rPr>
            </w:pPr>
            <w:r w:rsidRPr="006F4F11">
              <w:rPr>
                <w:rFonts w:eastAsia="Yu Mincho"/>
                <w:szCs w:val="18"/>
              </w:rPr>
              <w:t>1</w:t>
            </w:r>
          </w:p>
        </w:tc>
      </w:tr>
      <w:tr w:rsidR="005E7C02" w:rsidRPr="006F4F11" w14:paraId="70E933B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23D6FA"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FAEE97"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9FF26B" w14:textId="77777777" w:rsidR="005E7C02" w:rsidRPr="006F4F11" w:rsidRDefault="005E7C02" w:rsidP="00574E47">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823CB5C"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3D761F" w14:textId="77777777" w:rsidR="005E7C02" w:rsidRPr="006F4F11" w:rsidRDefault="005E7C02" w:rsidP="00574E47">
            <w:pPr>
              <w:pStyle w:val="TAC"/>
              <w:rPr>
                <w:rFonts w:eastAsia="Yu Mincho"/>
                <w:szCs w:val="18"/>
              </w:rPr>
            </w:pPr>
          </w:p>
        </w:tc>
      </w:tr>
      <w:tr w:rsidR="005E7C02" w:rsidRPr="006F4F11" w14:paraId="69D46D0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D72C781"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775C84CA"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35F2CEC" w14:textId="77777777" w:rsidR="005E7C02" w:rsidRPr="006F4F11" w:rsidRDefault="005E7C02" w:rsidP="00574E47">
            <w:pPr>
              <w:pStyle w:val="TAC"/>
              <w:rPr>
                <w:rFonts w:eastAsia="Yu Mincho" w:cs="Arial"/>
                <w:szCs w:val="18"/>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4B372B" w14:textId="77777777" w:rsidR="005E7C02" w:rsidRPr="006F4F11" w:rsidRDefault="005E7C02" w:rsidP="00574E47">
            <w:pPr>
              <w:pStyle w:val="TAC"/>
              <w:rPr>
                <w:rFonts w:eastAsiaTheme="minorEastAsia"/>
              </w:rPr>
            </w:pPr>
            <w:r w:rsidRPr="006F4F11">
              <w:rPr>
                <w:rFonts w:eastAsia="SimSun" w:cs="Arial"/>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19059DF" w14:textId="77777777" w:rsidR="005E7C02" w:rsidRPr="006F4F11" w:rsidRDefault="005E7C02" w:rsidP="00574E47">
            <w:pPr>
              <w:pStyle w:val="TAC"/>
              <w:rPr>
                <w:rFonts w:eastAsia="Yu Mincho"/>
                <w:szCs w:val="18"/>
              </w:rPr>
            </w:pPr>
            <w:r w:rsidRPr="006F4F11">
              <w:rPr>
                <w:rFonts w:eastAsia="Yu Mincho"/>
                <w:szCs w:val="18"/>
              </w:rPr>
              <w:t>4 and 5</w:t>
            </w:r>
          </w:p>
        </w:tc>
      </w:tr>
      <w:tr w:rsidR="005E7C02" w:rsidRPr="006F4F11" w14:paraId="6260522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681F35"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81F06C"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1F1339A" w14:textId="77777777" w:rsidR="005E7C02" w:rsidRPr="006F4F11" w:rsidRDefault="005E7C02" w:rsidP="00574E47">
            <w:pPr>
              <w:pStyle w:val="TAC"/>
              <w:rPr>
                <w:rFonts w:eastAsia="Yu Mincho" w:cs="Arial"/>
                <w:szCs w:val="18"/>
                <w:lang w:eastAsia="ko-KR"/>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558904" w14:textId="77777777" w:rsidR="005E7C02" w:rsidRPr="006F4F11" w:rsidRDefault="005E7C02" w:rsidP="00574E47">
            <w:pPr>
              <w:pStyle w:val="TAC"/>
              <w:rPr>
                <w:rFonts w:eastAsiaTheme="minorEastAsia"/>
              </w:rPr>
            </w:pPr>
            <w:r w:rsidRPr="006F4F11">
              <w:rPr>
                <w:rFonts w:eastAsia="SimSun"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7631C6" w14:textId="77777777" w:rsidR="005E7C02" w:rsidRPr="006F4F11" w:rsidRDefault="005E7C02" w:rsidP="00574E47">
            <w:pPr>
              <w:pStyle w:val="TAC"/>
              <w:rPr>
                <w:rFonts w:eastAsiaTheme="minorEastAsia"/>
                <w:szCs w:val="18"/>
                <w:lang w:eastAsia="zh-CN"/>
              </w:rPr>
            </w:pPr>
          </w:p>
        </w:tc>
      </w:tr>
      <w:tr w:rsidR="005E7C02" w:rsidRPr="006F4F11" w14:paraId="3C645B2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D2246" w14:textId="77777777" w:rsidR="005E7C02" w:rsidRPr="006F4F11" w:rsidRDefault="005E7C02" w:rsidP="00574E47">
            <w:pPr>
              <w:pStyle w:val="TAC"/>
              <w:rPr>
                <w:rFonts w:eastAsiaTheme="minorEastAsia"/>
                <w:szCs w:val="18"/>
                <w:lang w:eastAsia="zh-CN"/>
              </w:rPr>
            </w:pPr>
            <w:r w:rsidRPr="006F4F11">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58AB6C"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5CB53FD3" w14:textId="77777777" w:rsidR="005E7C02" w:rsidRPr="006F4F11" w:rsidRDefault="005E7C02" w:rsidP="00574E47">
            <w:pPr>
              <w:pStyle w:val="TAC"/>
              <w:rPr>
                <w:rFonts w:eastAsiaTheme="minorEastAsia"/>
                <w:szCs w:val="18"/>
                <w:lang w:val="en-US"/>
              </w:rPr>
            </w:pPr>
            <w:r w:rsidRPr="006F4F11">
              <w:rPr>
                <w:rFonts w:eastAsiaTheme="minorEastAsia" w:cs="Arial"/>
                <w:szCs w:val="18"/>
                <w:lang w:val="en-US" w:eastAsia="zh-CN"/>
              </w:rPr>
              <w:t>CA_n41A-n66A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05E6994" w14:textId="77777777" w:rsidR="005E7C02" w:rsidRPr="006F4F11" w:rsidRDefault="005E7C02" w:rsidP="00574E47">
            <w:pPr>
              <w:pStyle w:val="TAC"/>
              <w:rPr>
                <w:rFonts w:eastAsiaTheme="minorEastAsia"/>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052A22"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2E2E2C40"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49709B0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10ADBEF"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8A45310"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31374BC" w14:textId="77777777" w:rsidR="005E7C02" w:rsidRPr="006F4F11" w:rsidRDefault="005E7C02" w:rsidP="00574E47">
            <w:pPr>
              <w:pStyle w:val="TAC"/>
              <w:rPr>
                <w:rFonts w:eastAsiaTheme="minorEastAsia"/>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724E06"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83470" w14:textId="77777777" w:rsidR="005E7C02" w:rsidRPr="006F4F11" w:rsidRDefault="005E7C02" w:rsidP="00574E47">
            <w:pPr>
              <w:pStyle w:val="TAC"/>
              <w:rPr>
                <w:rFonts w:eastAsia="Yu Mincho"/>
                <w:szCs w:val="18"/>
              </w:rPr>
            </w:pPr>
          </w:p>
        </w:tc>
      </w:tr>
      <w:tr w:rsidR="005E7C02" w:rsidRPr="006F4F11" w14:paraId="7CC895B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F95747" w14:textId="77777777" w:rsidR="005E7C02" w:rsidRPr="006F4F11" w:rsidRDefault="005E7C02" w:rsidP="00574E47">
            <w:pPr>
              <w:pStyle w:val="TAC"/>
              <w:rPr>
                <w:rFonts w:eastAsiaTheme="minorEastAsia" w:cs="Arial"/>
                <w:szCs w:val="18"/>
              </w:rPr>
            </w:pPr>
          </w:p>
        </w:tc>
        <w:tc>
          <w:tcPr>
            <w:tcW w:w="1690" w:type="dxa"/>
            <w:tcBorders>
              <w:top w:val="nil"/>
              <w:left w:val="single" w:sz="4" w:space="0" w:color="auto"/>
              <w:bottom w:val="nil"/>
              <w:right w:val="single" w:sz="4" w:space="0" w:color="auto"/>
            </w:tcBorders>
            <w:vAlign w:val="center"/>
          </w:tcPr>
          <w:p w14:paraId="1B962DEA" w14:textId="77777777" w:rsidR="005E7C02" w:rsidRPr="006F4F11" w:rsidRDefault="005E7C02" w:rsidP="00574E47">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6B6C2BDE" w14:textId="77777777" w:rsidR="005E7C02" w:rsidRPr="006F4F11" w:rsidRDefault="005E7C02" w:rsidP="00574E47">
            <w:pPr>
              <w:pStyle w:val="TAC"/>
              <w:rPr>
                <w:rFonts w:eastAsiaTheme="minorEastAsia" w:cs="Arial"/>
                <w:szCs w:val="18"/>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DBD6E4"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CFAA65"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1</w:t>
            </w:r>
          </w:p>
        </w:tc>
      </w:tr>
      <w:tr w:rsidR="005E7C02" w:rsidRPr="006F4F11" w14:paraId="525AC6A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239F90" w14:textId="77777777" w:rsidR="005E7C02" w:rsidRPr="006F4F11" w:rsidRDefault="005E7C02" w:rsidP="00574E47">
            <w:pPr>
              <w:pStyle w:val="TAC"/>
              <w:rPr>
                <w:rFonts w:eastAsiaTheme="minorEastAsia" w:cs="Arial"/>
                <w:szCs w:val="18"/>
              </w:rPr>
            </w:pPr>
          </w:p>
        </w:tc>
        <w:tc>
          <w:tcPr>
            <w:tcW w:w="1690" w:type="dxa"/>
            <w:tcBorders>
              <w:top w:val="nil"/>
              <w:left w:val="single" w:sz="4" w:space="0" w:color="auto"/>
              <w:bottom w:val="nil"/>
              <w:right w:val="single" w:sz="4" w:space="0" w:color="auto"/>
            </w:tcBorders>
            <w:shd w:val="clear" w:color="auto" w:fill="auto"/>
            <w:vAlign w:val="center"/>
          </w:tcPr>
          <w:p w14:paraId="0FAD1F52" w14:textId="77777777" w:rsidR="005E7C02" w:rsidRPr="006F4F11" w:rsidRDefault="005E7C02" w:rsidP="00574E47">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7F97559E" w14:textId="77777777" w:rsidR="005E7C02" w:rsidRPr="006F4F11" w:rsidRDefault="005E7C02" w:rsidP="00574E47">
            <w:pPr>
              <w:pStyle w:val="TAC"/>
              <w:rPr>
                <w:rFonts w:eastAsiaTheme="minorEastAsia" w:cs="Arial"/>
                <w:szCs w:val="18"/>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BC7D84"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28192E" w14:textId="77777777" w:rsidR="005E7C02" w:rsidRPr="006F4F11" w:rsidRDefault="005E7C02" w:rsidP="00574E47">
            <w:pPr>
              <w:pStyle w:val="TAC"/>
              <w:rPr>
                <w:rFonts w:eastAsia="Yu Mincho"/>
                <w:szCs w:val="18"/>
              </w:rPr>
            </w:pPr>
          </w:p>
        </w:tc>
      </w:tr>
      <w:tr w:rsidR="005E7C02" w:rsidRPr="006F4F11" w14:paraId="183076A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843023" w14:textId="77777777" w:rsidR="005E7C02" w:rsidRPr="006F4F11" w:rsidRDefault="005E7C02"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0D379A64" w14:textId="77777777" w:rsidR="005E7C02" w:rsidRPr="006F4F11" w:rsidRDefault="005E7C02"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292AA28E" w14:textId="77777777" w:rsidR="005E7C02" w:rsidRPr="006F4F11" w:rsidRDefault="005E7C02" w:rsidP="00574E47">
            <w:pPr>
              <w:pStyle w:val="TAC"/>
              <w:rPr>
                <w:rFonts w:eastAsia="Yu Mincho"/>
                <w:lang w:eastAsia="ko-KR"/>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AAEC36"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w:t>
            </w:r>
            <w:r w:rsidRPr="006F4F11">
              <w:rPr>
                <w:rFonts w:eastAsia="SimSun" w:cs="Arial" w:hint="eastAsia"/>
                <w:szCs w:val="18"/>
                <w:lang w:val="en-US" w:eastAsia="zh-CN" w:bidi="ar"/>
              </w:rPr>
              <w:t>_</w:t>
            </w:r>
            <w:proofErr w:type="gramEnd"/>
            <w:r w:rsidRPr="006F4F11">
              <w:rPr>
                <w:rFonts w:eastAsia="SimSun"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2F34D086" w14:textId="77777777" w:rsidR="005E7C02" w:rsidRPr="006F4F11" w:rsidRDefault="005E7C02" w:rsidP="00574E47">
            <w:pPr>
              <w:pStyle w:val="TAC"/>
              <w:rPr>
                <w:rFonts w:eastAsia="Yu Mincho"/>
              </w:rPr>
            </w:pPr>
            <w:r w:rsidRPr="006F4F11">
              <w:rPr>
                <w:rFonts w:eastAsia="Yu Mincho"/>
              </w:rPr>
              <w:t>4 and 5</w:t>
            </w:r>
          </w:p>
        </w:tc>
      </w:tr>
      <w:tr w:rsidR="005E7C02" w:rsidRPr="006F4F11" w14:paraId="2AF1A30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44B392" w14:textId="77777777" w:rsidR="005E7C02" w:rsidRPr="006F4F11" w:rsidRDefault="005E7C0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A9A5C7" w14:textId="77777777" w:rsidR="005E7C02" w:rsidRPr="006F4F11" w:rsidRDefault="005E7C02"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5B49B6E8" w14:textId="77777777" w:rsidR="005E7C02" w:rsidRPr="006F4F11" w:rsidRDefault="005E7C02" w:rsidP="00574E47">
            <w:pPr>
              <w:pStyle w:val="TAC"/>
              <w:rPr>
                <w:rFonts w:eastAsia="Yu Mincho"/>
                <w:lang w:eastAsia="ko-KR"/>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FAC689"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9F50F4" w14:textId="77777777" w:rsidR="005E7C02" w:rsidRPr="006F4F11" w:rsidRDefault="005E7C02" w:rsidP="00574E47">
            <w:pPr>
              <w:pStyle w:val="TAC"/>
              <w:rPr>
                <w:rFonts w:eastAsia="Yu Mincho"/>
              </w:rPr>
            </w:pPr>
          </w:p>
        </w:tc>
      </w:tr>
      <w:tr w:rsidR="005E7C02" w:rsidRPr="006F4F11" w14:paraId="752E7DD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07AC65" w14:textId="77777777" w:rsidR="005E7C02" w:rsidRPr="006F4F11" w:rsidRDefault="005E7C02" w:rsidP="00574E47">
            <w:pPr>
              <w:pStyle w:val="TAC"/>
              <w:rPr>
                <w:rFonts w:eastAsiaTheme="minorEastAsia"/>
              </w:rPr>
            </w:pPr>
            <w:r w:rsidRPr="006F4F11">
              <w:rPr>
                <w:rFonts w:eastAsiaTheme="minorEastAsia"/>
              </w:rP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6D4D4C"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043B35B4" w14:textId="77777777" w:rsidR="005E7C02" w:rsidRPr="006F4F11" w:rsidRDefault="005E7C02" w:rsidP="00574E47">
            <w:pPr>
              <w:pStyle w:val="TAC"/>
              <w:rPr>
                <w:rFonts w:eastAsiaTheme="minorEastAsia"/>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E87ECBD"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F921142"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AD01E5"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22486AC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39E7E2B" w14:textId="77777777" w:rsidR="005E7C02" w:rsidRPr="006F4F11" w:rsidRDefault="005E7C02" w:rsidP="00574E47">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425B022D" w14:textId="77777777" w:rsidR="005E7C02" w:rsidRPr="006F4F11" w:rsidRDefault="005E7C02" w:rsidP="00574E47">
            <w:pPr>
              <w:pStyle w:val="TAC"/>
              <w:rPr>
                <w:rFonts w:eastAsiaTheme="minorEastAsia"/>
              </w:rPr>
            </w:pPr>
          </w:p>
        </w:tc>
        <w:tc>
          <w:tcPr>
            <w:tcW w:w="730" w:type="dxa"/>
            <w:tcBorders>
              <w:left w:val="single" w:sz="4" w:space="0" w:color="auto"/>
              <w:bottom w:val="single" w:sz="4" w:space="0" w:color="auto"/>
              <w:right w:val="single" w:sz="4" w:space="0" w:color="auto"/>
            </w:tcBorders>
            <w:vAlign w:val="center"/>
          </w:tcPr>
          <w:p w14:paraId="386F47EC"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26FED4" w14:textId="77777777" w:rsidR="005E7C02" w:rsidRPr="006F4F11" w:rsidRDefault="005E7C02" w:rsidP="00574E47">
            <w:pPr>
              <w:pStyle w:val="TAC"/>
              <w:rPr>
                <w:rFonts w:eastAsiaTheme="minorEastAsia"/>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0AD98B" w14:textId="77777777" w:rsidR="005E7C02" w:rsidRPr="006F4F11" w:rsidRDefault="005E7C02" w:rsidP="00574E47">
            <w:pPr>
              <w:pStyle w:val="TAC"/>
              <w:rPr>
                <w:rFonts w:eastAsia="Yu Mincho"/>
                <w:szCs w:val="18"/>
              </w:rPr>
            </w:pPr>
          </w:p>
        </w:tc>
      </w:tr>
      <w:tr w:rsidR="005E7C02" w:rsidRPr="006F4F11" w14:paraId="00B5892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F347655" w14:textId="77777777" w:rsidR="005E7C02" w:rsidRPr="006F4F11" w:rsidRDefault="005E7C02" w:rsidP="00574E47">
            <w:pPr>
              <w:pStyle w:val="TAC"/>
              <w:rPr>
                <w:rFonts w:eastAsiaTheme="minorEastAsia" w:cs="Arial"/>
                <w:szCs w:val="18"/>
              </w:rPr>
            </w:pPr>
          </w:p>
        </w:tc>
        <w:tc>
          <w:tcPr>
            <w:tcW w:w="1690" w:type="dxa"/>
            <w:tcBorders>
              <w:top w:val="nil"/>
              <w:left w:val="single" w:sz="4" w:space="0" w:color="auto"/>
              <w:bottom w:val="nil"/>
              <w:right w:val="single" w:sz="4" w:space="0" w:color="auto"/>
            </w:tcBorders>
            <w:shd w:val="clear" w:color="auto" w:fill="auto"/>
            <w:vAlign w:val="center"/>
          </w:tcPr>
          <w:p w14:paraId="2AAC7D43" w14:textId="77777777" w:rsidR="005E7C02" w:rsidRPr="006F4F11" w:rsidRDefault="005E7C02" w:rsidP="00574E47">
            <w:pPr>
              <w:pStyle w:val="TAC"/>
              <w:rPr>
                <w:rFonts w:eastAsiaTheme="minorEastAsia" w:cs="Arial"/>
                <w:szCs w:val="18"/>
              </w:rPr>
            </w:pPr>
          </w:p>
        </w:tc>
        <w:tc>
          <w:tcPr>
            <w:tcW w:w="730" w:type="dxa"/>
            <w:tcBorders>
              <w:left w:val="single" w:sz="4" w:space="0" w:color="auto"/>
              <w:bottom w:val="single" w:sz="4" w:space="0" w:color="auto"/>
              <w:right w:val="single" w:sz="4" w:space="0" w:color="auto"/>
            </w:tcBorders>
            <w:vAlign w:val="center"/>
          </w:tcPr>
          <w:p w14:paraId="364E39C6" w14:textId="77777777" w:rsidR="005E7C02" w:rsidRPr="006F4F11" w:rsidRDefault="005E7C02" w:rsidP="00574E47">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0B30E0"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325EFA4F" w14:textId="77777777" w:rsidR="005E7C02" w:rsidRPr="006F4F11" w:rsidRDefault="005E7C02" w:rsidP="00574E47">
            <w:pPr>
              <w:pStyle w:val="TAC"/>
              <w:rPr>
                <w:rFonts w:eastAsia="Yu Mincho"/>
              </w:rPr>
            </w:pPr>
            <w:r w:rsidRPr="006F4F11">
              <w:rPr>
                <w:rFonts w:eastAsia="Yu Mincho"/>
                <w:szCs w:val="18"/>
              </w:rPr>
              <w:t>1</w:t>
            </w:r>
          </w:p>
        </w:tc>
      </w:tr>
      <w:tr w:rsidR="005E7C02" w:rsidRPr="006F4F11" w14:paraId="490CE45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F5AAE6C"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E2539A"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9AE359A" w14:textId="77777777" w:rsidR="005E7C02" w:rsidRPr="006F4F11" w:rsidRDefault="005E7C02" w:rsidP="00574E47">
            <w:pPr>
              <w:pStyle w:val="TAC"/>
              <w:rPr>
                <w:rFonts w:eastAsia="Yu Mincho" w:cs="Arial"/>
                <w:szCs w:val="18"/>
                <w:lang w:eastAsia="ko-KR"/>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4B3C0D" w14:textId="77777777" w:rsidR="005E7C02" w:rsidRPr="006F4F11" w:rsidRDefault="005E7C02" w:rsidP="00574E47">
            <w:pPr>
              <w:pStyle w:val="TAC"/>
              <w:rPr>
                <w:rFonts w:eastAsiaTheme="minorEastAsia"/>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B6FCD" w14:textId="77777777" w:rsidR="005E7C02" w:rsidRPr="006F4F11" w:rsidRDefault="005E7C02" w:rsidP="00574E47">
            <w:pPr>
              <w:pStyle w:val="TAC"/>
              <w:rPr>
                <w:rFonts w:eastAsia="Yu Mincho"/>
                <w:szCs w:val="18"/>
              </w:rPr>
            </w:pPr>
          </w:p>
        </w:tc>
      </w:tr>
      <w:tr w:rsidR="005E7C02" w:rsidRPr="006F4F11" w14:paraId="6AEE6AD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A0A16B"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5D481C"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6CA42386"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FF3C536"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E19A6E" w14:textId="77777777" w:rsidR="005E7C02" w:rsidRPr="006F4F11" w:rsidRDefault="005E7C02" w:rsidP="00574E47">
            <w:pPr>
              <w:pStyle w:val="TAC"/>
              <w:rPr>
                <w:rFonts w:eastAsia="Yu Mincho"/>
                <w:szCs w:val="18"/>
              </w:rPr>
            </w:pPr>
            <w:r w:rsidRPr="006F4F11">
              <w:rPr>
                <w:rFonts w:eastAsia="Yu Mincho"/>
                <w:szCs w:val="18"/>
              </w:rPr>
              <w:t>4 and 5</w:t>
            </w:r>
          </w:p>
        </w:tc>
      </w:tr>
      <w:tr w:rsidR="005E7C02" w:rsidRPr="006F4F11" w14:paraId="31E5FDD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8698B2"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CBA9B"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4AFB342"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7CDAD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47194" w14:textId="77777777" w:rsidR="005E7C02" w:rsidRPr="006F4F11" w:rsidRDefault="005E7C02" w:rsidP="00574E47">
            <w:pPr>
              <w:pStyle w:val="TAC"/>
              <w:rPr>
                <w:rFonts w:eastAsia="Yu Mincho"/>
                <w:szCs w:val="18"/>
              </w:rPr>
            </w:pPr>
          </w:p>
        </w:tc>
      </w:tr>
      <w:tr w:rsidR="005E7C02" w:rsidRPr="006F4F11" w14:paraId="4E3F7325"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F47774B" w14:textId="77777777" w:rsidR="005E7C02" w:rsidRPr="006F4F11" w:rsidRDefault="005E7C02" w:rsidP="00574E47">
            <w:pPr>
              <w:pStyle w:val="TAC"/>
              <w:rPr>
                <w:rFonts w:eastAsiaTheme="minorEastAsia"/>
                <w:szCs w:val="18"/>
                <w:lang w:eastAsia="zh-CN"/>
              </w:rPr>
            </w:pPr>
            <w:r w:rsidRPr="006F4F11">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53B86AD0"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64E67CFC" w14:textId="77777777" w:rsidR="005E7C02" w:rsidRPr="006F4F11" w:rsidRDefault="005E7C02" w:rsidP="00574E47">
            <w:pPr>
              <w:pStyle w:val="TAC"/>
              <w:rPr>
                <w:rFonts w:eastAsiaTheme="minorEastAsia"/>
                <w:szCs w:val="18"/>
                <w:vertAlign w:val="superscript"/>
                <w:lang w:val="en-US"/>
              </w:rPr>
            </w:pPr>
            <w:r w:rsidRPr="006F4F11">
              <w:rPr>
                <w:rFonts w:eastAsiaTheme="minorEastAsia"/>
                <w:szCs w:val="18"/>
                <w:lang w:val="en-US"/>
              </w:rPr>
              <w:t>CA_n41A-n66A</w:t>
            </w:r>
            <w:r w:rsidRPr="006F4F11">
              <w:rPr>
                <w:rFonts w:eastAsiaTheme="minorEastAsia"/>
                <w:szCs w:val="18"/>
                <w:vertAlign w:val="superscript"/>
                <w:lang w:val="en-US"/>
              </w:rPr>
              <w:t>8</w:t>
            </w:r>
          </w:p>
          <w:p w14:paraId="7955BE10"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CA_n41C</w:t>
            </w:r>
          </w:p>
        </w:tc>
        <w:tc>
          <w:tcPr>
            <w:tcW w:w="730" w:type="dxa"/>
            <w:tcBorders>
              <w:left w:val="single" w:sz="4" w:space="0" w:color="auto"/>
              <w:bottom w:val="single" w:sz="4" w:space="0" w:color="auto"/>
              <w:right w:val="single" w:sz="4" w:space="0" w:color="auto"/>
            </w:tcBorders>
            <w:vAlign w:val="center"/>
          </w:tcPr>
          <w:p w14:paraId="696968F1" w14:textId="77777777" w:rsidR="005E7C02" w:rsidRPr="006F4F11" w:rsidRDefault="005E7C02" w:rsidP="00574E47">
            <w:pPr>
              <w:pStyle w:val="TAC"/>
              <w:rPr>
                <w:rFonts w:eastAsiaTheme="minorEastAsia"/>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EBCC95"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70141A3C"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04D2C1A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3313C5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E3BC27"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5B5FE02" w14:textId="77777777" w:rsidR="005E7C02" w:rsidRPr="006F4F11" w:rsidRDefault="005E7C02" w:rsidP="00574E47">
            <w:pPr>
              <w:pStyle w:val="TAC"/>
              <w:rPr>
                <w:rFonts w:eastAsiaTheme="minorEastAsia"/>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1DE6467" w14:textId="77777777" w:rsidR="005E7C02" w:rsidRPr="006F4F11" w:rsidRDefault="005E7C02" w:rsidP="00574E47">
            <w:pPr>
              <w:pStyle w:val="TAC"/>
              <w:rPr>
                <w:rFonts w:eastAsia="Yu Mincho" w:cs="Arial"/>
                <w:szCs w:val="18"/>
                <w:lang w:eastAsia="ko-KR"/>
              </w:rPr>
            </w:pPr>
            <w:r w:rsidRPr="006F4F11">
              <w:rPr>
                <w:rFonts w:eastAsia="SimSun"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BE7671" w14:textId="77777777" w:rsidR="005E7C02" w:rsidRPr="006F4F11" w:rsidRDefault="005E7C02" w:rsidP="00574E47">
            <w:pPr>
              <w:pStyle w:val="TAC"/>
              <w:rPr>
                <w:rFonts w:eastAsia="Yu Mincho"/>
                <w:szCs w:val="18"/>
              </w:rPr>
            </w:pPr>
          </w:p>
        </w:tc>
      </w:tr>
      <w:tr w:rsidR="005E7C02" w:rsidRPr="006F4F11" w14:paraId="54628BA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5B7C55"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4BD94DB"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8047671" w14:textId="77777777" w:rsidR="005E7C02" w:rsidRPr="006F4F11" w:rsidRDefault="005E7C02" w:rsidP="00574E47">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40A192"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508333AE" w14:textId="77777777" w:rsidR="005E7C02" w:rsidRPr="006F4F11" w:rsidRDefault="005E7C02" w:rsidP="00574E47">
            <w:pPr>
              <w:pStyle w:val="TAC"/>
              <w:rPr>
                <w:rFonts w:eastAsia="Yu Mincho"/>
              </w:rPr>
            </w:pPr>
            <w:r w:rsidRPr="006F4F11">
              <w:rPr>
                <w:rFonts w:eastAsiaTheme="minorEastAsia"/>
                <w:lang w:val="en-US" w:eastAsia="zh-CN"/>
              </w:rPr>
              <w:t>1</w:t>
            </w:r>
          </w:p>
        </w:tc>
      </w:tr>
      <w:tr w:rsidR="005E7C02" w:rsidRPr="006F4F11" w14:paraId="01045E2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3945FA8"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E268FA4"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86157BA" w14:textId="77777777" w:rsidR="005E7C02" w:rsidRPr="006F4F11" w:rsidRDefault="005E7C02" w:rsidP="00574E47">
            <w:pPr>
              <w:pStyle w:val="TAC"/>
              <w:rPr>
                <w:rFonts w:eastAsia="Yu Mincho"/>
                <w:lang w:eastAsia="ko-KR"/>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96F498C" w14:textId="77777777" w:rsidR="005E7C02" w:rsidRPr="006F4F11" w:rsidRDefault="005E7C02" w:rsidP="00574E47">
            <w:pPr>
              <w:pStyle w:val="TAC"/>
              <w:rPr>
                <w:rFonts w:eastAsiaTheme="minorEastAsia"/>
                <w:lang w:val="en-US"/>
              </w:rPr>
            </w:pPr>
            <w:r w:rsidRPr="006F4F11">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54492" w14:textId="77777777" w:rsidR="005E7C02" w:rsidRPr="006F4F11" w:rsidRDefault="005E7C02" w:rsidP="00574E47">
            <w:pPr>
              <w:pStyle w:val="TAC"/>
              <w:rPr>
                <w:rFonts w:eastAsia="Yu Mincho"/>
              </w:rPr>
            </w:pPr>
          </w:p>
        </w:tc>
      </w:tr>
      <w:tr w:rsidR="005E7C02" w:rsidRPr="006F4F11" w14:paraId="6ED5FFB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F9D7C41"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7B47AEA"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1DC5C47" w14:textId="77777777" w:rsidR="005E7C02" w:rsidRPr="006F4F11" w:rsidRDefault="005E7C02" w:rsidP="00574E47">
            <w:pPr>
              <w:pStyle w:val="TAC"/>
              <w:rPr>
                <w:rFonts w:eastAsiaTheme="minorEastAsia"/>
                <w:lang w:val="en-US"/>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CCFC5D"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w:t>
            </w:r>
            <w:r w:rsidRPr="006F4F11">
              <w:rPr>
                <w:rFonts w:eastAsia="SimSun" w:cs="Arial" w:hint="eastAsia"/>
                <w:szCs w:val="18"/>
                <w:lang w:val="en-US" w:eastAsia="zh-CN" w:bidi="ar"/>
              </w:rPr>
              <w:t>_</w:t>
            </w:r>
            <w:r w:rsidRPr="006F4F11">
              <w:rPr>
                <w:rFonts w:eastAsia="SimSun"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1BFA5D32" w14:textId="77777777" w:rsidR="005E7C02" w:rsidRPr="006F4F11" w:rsidRDefault="005E7C02" w:rsidP="00574E47">
            <w:pPr>
              <w:pStyle w:val="TAC"/>
              <w:rPr>
                <w:rFonts w:eastAsia="Yu Mincho"/>
              </w:rPr>
            </w:pPr>
            <w:r w:rsidRPr="006F4F11">
              <w:rPr>
                <w:rFonts w:eastAsia="Yu Mincho"/>
              </w:rPr>
              <w:t>4 and 5</w:t>
            </w:r>
          </w:p>
        </w:tc>
      </w:tr>
      <w:tr w:rsidR="005E7C02" w:rsidRPr="006F4F11" w14:paraId="00567B8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C0AE75"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F18C5A"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1A24E55" w14:textId="77777777" w:rsidR="005E7C02" w:rsidRPr="006F4F11" w:rsidRDefault="005E7C02" w:rsidP="00574E47">
            <w:pPr>
              <w:pStyle w:val="TAC"/>
              <w:rPr>
                <w:rFonts w:eastAsiaTheme="minorEastAsia"/>
                <w:lang w:val="en-US"/>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A3F376" w14:textId="77777777" w:rsidR="005E7C02" w:rsidRPr="006F4F11" w:rsidRDefault="005E7C02" w:rsidP="00574E47">
            <w:pPr>
              <w:pStyle w:val="TAC"/>
              <w:rPr>
                <w:rFonts w:eastAsiaTheme="minorEastAsia"/>
                <w:lang w:val="en-US"/>
              </w:rPr>
            </w:pPr>
            <w:r w:rsidRPr="006F4F11">
              <w:rPr>
                <w:rFonts w:eastAsia="SimSun"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BFD4E0" w14:textId="77777777" w:rsidR="005E7C02" w:rsidRPr="006F4F11" w:rsidRDefault="005E7C02" w:rsidP="00574E47">
            <w:pPr>
              <w:pStyle w:val="TAC"/>
              <w:rPr>
                <w:rFonts w:eastAsia="Yu Mincho"/>
              </w:rPr>
            </w:pPr>
          </w:p>
        </w:tc>
      </w:tr>
      <w:tr w:rsidR="005E7C02" w:rsidRPr="006F4F11" w14:paraId="3D20280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CCD72" w14:textId="77777777" w:rsidR="005E7C02" w:rsidRPr="006F4F11" w:rsidRDefault="005E7C02" w:rsidP="00574E47">
            <w:pPr>
              <w:pStyle w:val="TAC"/>
              <w:rPr>
                <w:rFonts w:eastAsiaTheme="minorEastAsia"/>
                <w:szCs w:val="18"/>
                <w:lang w:val="en-US" w:eastAsia="zh-CN"/>
              </w:rPr>
            </w:pPr>
            <w:r w:rsidRPr="006F4F11">
              <w:rPr>
                <w:rFonts w:eastAsiaTheme="minorEastAsia"/>
              </w:rPr>
              <w:lastRenderedPageBreak/>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25021"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39F8CF4C"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rPr>
              <w:t>CA_n41A-n66A</w:t>
            </w:r>
            <w:r w:rsidRPr="006F4F11">
              <w:rPr>
                <w:rFonts w:eastAsiaTheme="minorEastAsia"/>
                <w:szCs w:val="18"/>
                <w:vertAlign w:val="superscript"/>
                <w:lang w:val="en-US" w:eastAsia="zh-CN"/>
              </w:rPr>
              <w:t>8</w:t>
            </w:r>
          </w:p>
          <w:p w14:paraId="19356357" w14:textId="77777777" w:rsidR="005E7C02" w:rsidRPr="006F4F11" w:rsidRDefault="005E7C02" w:rsidP="00574E47">
            <w:pPr>
              <w:pStyle w:val="TAC"/>
              <w:rPr>
                <w:rFonts w:eastAsiaTheme="minorEastAsia"/>
                <w:szCs w:val="18"/>
                <w:lang w:val="en-US"/>
              </w:rPr>
            </w:pPr>
            <w:r w:rsidRPr="006F4F11">
              <w:rPr>
                <w:rFonts w:eastAsiaTheme="minorEastAsia"/>
              </w:rPr>
              <w:t>CA_n41C</w:t>
            </w:r>
          </w:p>
        </w:tc>
        <w:tc>
          <w:tcPr>
            <w:tcW w:w="730" w:type="dxa"/>
            <w:tcBorders>
              <w:top w:val="single" w:sz="4" w:space="0" w:color="auto"/>
              <w:left w:val="single" w:sz="4" w:space="0" w:color="auto"/>
              <w:bottom w:val="single" w:sz="4" w:space="0" w:color="auto"/>
              <w:right w:val="single" w:sz="4" w:space="0" w:color="auto"/>
            </w:tcBorders>
            <w:vAlign w:val="center"/>
          </w:tcPr>
          <w:p w14:paraId="3030B415"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795B4D"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B0725C"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08C024D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5ABC6D8"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F81871"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CEAE4C" w14:textId="77777777" w:rsidR="005E7C02" w:rsidRPr="006F4F11" w:rsidRDefault="005E7C02" w:rsidP="00574E47">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016E34" w14:textId="77777777" w:rsidR="005E7C02" w:rsidRPr="006F4F11" w:rsidRDefault="005E7C02" w:rsidP="00574E47">
            <w:pPr>
              <w:pStyle w:val="TAC"/>
              <w:rPr>
                <w:rFonts w:eastAsiaTheme="minorEastAsia"/>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D9D80" w14:textId="77777777" w:rsidR="005E7C02" w:rsidRPr="006F4F11" w:rsidRDefault="005E7C02" w:rsidP="00574E47">
            <w:pPr>
              <w:pStyle w:val="TAC"/>
              <w:rPr>
                <w:rFonts w:eastAsiaTheme="minorEastAsia"/>
                <w:szCs w:val="18"/>
                <w:lang w:eastAsia="zh-CN"/>
              </w:rPr>
            </w:pPr>
          </w:p>
        </w:tc>
      </w:tr>
      <w:tr w:rsidR="005E7C02" w:rsidRPr="006F4F11" w14:paraId="3457D4C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E5166BA"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DED0A1"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F668E9"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92383D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86B197"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5E7C02" w:rsidRPr="006F4F11" w14:paraId="661C097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8BD2DB"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24E43E"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54D957"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22CF00"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BF829" w14:textId="77777777" w:rsidR="005E7C02" w:rsidRPr="006F4F11" w:rsidRDefault="005E7C02" w:rsidP="00574E47">
            <w:pPr>
              <w:pStyle w:val="TAC"/>
              <w:rPr>
                <w:rFonts w:eastAsiaTheme="minorEastAsia"/>
                <w:szCs w:val="18"/>
                <w:lang w:eastAsia="zh-CN"/>
              </w:rPr>
            </w:pPr>
          </w:p>
        </w:tc>
      </w:tr>
      <w:tr w:rsidR="005E7C02" w:rsidRPr="006F4F11" w14:paraId="796B7F6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432DC" w14:textId="77777777" w:rsidR="005E7C02" w:rsidRPr="006F4F11" w:rsidRDefault="005E7C02" w:rsidP="00574E47">
            <w:pPr>
              <w:pStyle w:val="TAC"/>
              <w:rPr>
                <w:rFonts w:eastAsiaTheme="minorEastAsia"/>
                <w:szCs w:val="18"/>
                <w:lang w:val="en-US" w:eastAsia="zh-CN"/>
              </w:rPr>
            </w:pPr>
            <w:r w:rsidRPr="006F4F11">
              <w:rPr>
                <w:rFonts w:eastAsiaTheme="minorEastAsia"/>
              </w:rP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3FFBD7"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0BAD1963" w14:textId="77777777" w:rsidR="005E7C02" w:rsidRPr="006F4F11" w:rsidRDefault="005E7C02" w:rsidP="00574E47">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B399E0"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22CE9D"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5D2543"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1E282B2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C04CE85"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738E45"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F25D19F" w14:textId="77777777" w:rsidR="005E7C02" w:rsidRPr="006F4F11" w:rsidRDefault="005E7C02" w:rsidP="00574E47">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E79177" w14:textId="77777777" w:rsidR="005E7C02" w:rsidRPr="006F4F11" w:rsidRDefault="005E7C02" w:rsidP="00574E47">
            <w:pPr>
              <w:pStyle w:val="TAC"/>
              <w:rPr>
                <w:rFonts w:eastAsiaTheme="minorEastAsia"/>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42765" w14:textId="77777777" w:rsidR="005E7C02" w:rsidRPr="006F4F11" w:rsidRDefault="005E7C02" w:rsidP="00574E47">
            <w:pPr>
              <w:pStyle w:val="TAC"/>
              <w:rPr>
                <w:rFonts w:eastAsiaTheme="minorEastAsia"/>
                <w:szCs w:val="18"/>
                <w:lang w:eastAsia="zh-CN"/>
              </w:rPr>
            </w:pPr>
          </w:p>
        </w:tc>
      </w:tr>
      <w:tr w:rsidR="005E7C02" w:rsidRPr="006F4F11" w14:paraId="3B696BF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60B57E0"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36D967"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3F4AFD"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2CAE72"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2CF96C"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5E7C02" w:rsidRPr="006F4F11" w14:paraId="79D122B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5ECFDF"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597741"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40B8E8"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30249E9"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CA_n66(2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DA613C" w14:textId="77777777" w:rsidR="005E7C02" w:rsidRPr="006F4F11" w:rsidRDefault="005E7C02" w:rsidP="00574E47">
            <w:pPr>
              <w:pStyle w:val="TAC"/>
              <w:rPr>
                <w:rFonts w:eastAsiaTheme="minorEastAsia"/>
                <w:szCs w:val="18"/>
                <w:lang w:eastAsia="zh-CN"/>
              </w:rPr>
            </w:pPr>
          </w:p>
        </w:tc>
      </w:tr>
      <w:tr w:rsidR="005E7C02" w:rsidRPr="006F4F11" w14:paraId="7A44AF2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2DEA92" w14:textId="77777777" w:rsidR="005E7C02" w:rsidRPr="006F4F11" w:rsidRDefault="005E7C02" w:rsidP="00574E47">
            <w:pPr>
              <w:pStyle w:val="TAC"/>
              <w:rPr>
                <w:rFonts w:eastAsiaTheme="minorEastAsia"/>
                <w:szCs w:val="18"/>
                <w:lang w:val="en-US" w:eastAsia="zh-CN"/>
              </w:rPr>
            </w:pPr>
            <w:r w:rsidRPr="006F4F11">
              <w:rPr>
                <w:rFonts w:eastAsiaTheme="minorEastAsia"/>
              </w:rP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8CDB72"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21CBA0A6" w14:textId="77777777" w:rsidR="005E7C02" w:rsidRPr="006F4F11" w:rsidRDefault="005E7C02" w:rsidP="00574E47">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BDEB9ED"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A8F86B9"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047F0"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3007B98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7FF8963"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46734E"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C25718" w14:textId="77777777" w:rsidR="005E7C02" w:rsidRPr="006F4F11" w:rsidRDefault="005E7C02" w:rsidP="00574E47">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89412CD"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A22F91" w14:textId="77777777" w:rsidR="005E7C02" w:rsidRPr="006F4F11" w:rsidRDefault="005E7C02" w:rsidP="00574E47">
            <w:pPr>
              <w:pStyle w:val="TAC"/>
              <w:rPr>
                <w:rFonts w:eastAsiaTheme="minorEastAsia"/>
                <w:szCs w:val="18"/>
                <w:lang w:eastAsia="zh-CN"/>
              </w:rPr>
            </w:pPr>
          </w:p>
        </w:tc>
      </w:tr>
      <w:tr w:rsidR="005E7C02" w:rsidRPr="006F4F11" w14:paraId="781C0C1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36425AA"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05AD25"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D03BBD"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790663A"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E8B20"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5E7C02" w:rsidRPr="006F4F11" w14:paraId="4F4F2D3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0984EE"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3D9AEA"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6CF7E6"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6EF3D0"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8C7AC8" w14:textId="77777777" w:rsidR="005E7C02" w:rsidRPr="006F4F11" w:rsidRDefault="005E7C02" w:rsidP="00574E47">
            <w:pPr>
              <w:pStyle w:val="TAC"/>
              <w:rPr>
                <w:rFonts w:eastAsiaTheme="minorEastAsia"/>
                <w:szCs w:val="18"/>
                <w:lang w:eastAsia="zh-CN"/>
              </w:rPr>
            </w:pPr>
          </w:p>
        </w:tc>
      </w:tr>
      <w:tr w:rsidR="005E7C02" w:rsidRPr="006F4F11" w14:paraId="615177A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855ECF"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92F2E8" w14:textId="77777777" w:rsidR="005E7C02" w:rsidRPr="006F4F11" w:rsidRDefault="005E7C02" w:rsidP="00574E47">
            <w:pPr>
              <w:pStyle w:val="TAC"/>
              <w:rPr>
                <w:rFonts w:eastAsiaTheme="minorEastAsia"/>
                <w:lang w:val="en-US"/>
              </w:rPr>
            </w:pPr>
            <w:r w:rsidRPr="006F4F11">
              <w:rPr>
                <w:rFonts w:eastAsiaTheme="minorEastAsia"/>
                <w:lang w:val="en-US"/>
              </w:rPr>
              <w:t>n41</w:t>
            </w:r>
            <w:r w:rsidRPr="006F4F11">
              <w:rPr>
                <w:rFonts w:eastAsiaTheme="minorEastAsia"/>
                <w:vertAlign w:val="superscript"/>
                <w:lang w:val="en-US"/>
              </w:rPr>
              <w:t>8,9</w:t>
            </w:r>
          </w:p>
          <w:p w14:paraId="3E7D819A" w14:textId="77777777" w:rsidR="005E7C02" w:rsidRPr="006F4F11" w:rsidRDefault="005E7C02" w:rsidP="00574E47">
            <w:pPr>
              <w:pStyle w:val="TAC"/>
              <w:rPr>
                <w:rFonts w:eastAsiaTheme="minorEastAsia"/>
                <w:lang w:val="en-US"/>
              </w:rPr>
            </w:pPr>
            <w:r w:rsidRPr="006F4F11">
              <w:rPr>
                <w:rFonts w:eastAsiaTheme="minorEastAsia"/>
                <w:lang w:val="en-US"/>
              </w:rPr>
              <w:t>CA_n41A-n66A</w:t>
            </w:r>
            <w:r w:rsidRPr="006F4F11">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6FE1CA2F"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1653BA" w14:textId="77777777" w:rsidR="005E7C02" w:rsidRPr="006F4F11" w:rsidRDefault="005E7C02" w:rsidP="00574E47">
            <w:pPr>
              <w:pStyle w:val="TAC"/>
              <w:rPr>
                <w:rFonts w:eastAsiaTheme="minorEastAsia" w:cs="Arial"/>
                <w:lang w:val="en-US" w:eastAsia="zh-CN"/>
              </w:rPr>
            </w:pPr>
            <w:r w:rsidRPr="006F4F11">
              <w:rPr>
                <w:rFonts w:eastAsiaTheme="minorEastAsia" w:cs="Arial"/>
                <w:lang w:val="en-US" w:eastAsia="zh-CN" w:bidi="ar"/>
              </w:rPr>
              <w:t>CA_n41(3</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6DAB7" w14:textId="77777777" w:rsidR="005E7C02" w:rsidRPr="006F4F11" w:rsidRDefault="005E7C02" w:rsidP="00574E47">
            <w:pPr>
              <w:pStyle w:val="TAC"/>
              <w:rPr>
                <w:rFonts w:eastAsiaTheme="minorEastAsia"/>
                <w:lang w:val="en-US" w:eastAsia="zh-CN"/>
              </w:rPr>
            </w:pPr>
            <w:r w:rsidRPr="006F4F11">
              <w:rPr>
                <w:rFonts w:eastAsiaTheme="minorEastAsia"/>
                <w:lang w:eastAsia="zh-CN"/>
              </w:rPr>
              <w:t>4</w:t>
            </w:r>
            <w:r w:rsidRPr="006F4F11">
              <w:rPr>
                <w:rFonts w:eastAsia="Yu Mincho"/>
              </w:rPr>
              <w:t xml:space="preserve"> and 5</w:t>
            </w:r>
          </w:p>
        </w:tc>
      </w:tr>
      <w:tr w:rsidR="005E7C02" w:rsidRPr="006F4F11" w14:paraId="6569A6D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67D4A1"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54D63D"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ABD360"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D8F554" w14:textId="77777777" w:rsidR="005E7C02" w:rsidRPr="006F4F11" w:rsidRDefault="005E7C02" w:rsidP="00574E47">
            <w:pPr>
              <w:pStyle w:val="TAC"/>
              <w:rPr>
                <w:rFonts w:eastAsiaTheme="minorEastAsia" w:cs="Arial"/>
                <w:lang w:val="en-US" w:eastAsia="zh-CN"/>
              </w:rPr>
            </w:pPr>
            <w:r w:rsidRPr="006F4F11">
              <w:rPr>
                <w:rFonts w:eastAsiaTheme="minorEastAsia" w:cs="Arial"/>
                <w:lang w:val="en-US" w:eastAsia="zh-CN" w:bidi="ar"/>
              </w:rPr>
              <w:t>CA_n66(2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4836C2" w14:textId="77777777" w:rsidR="005E7C02" w:rsidRPr="006F4F11" w:rsidRDefault="005E7C02" w:rsidP="00574E47">
            <w:pPr>
              <w:pStyle w:val="TAC"/>
              <w:rPr>
                <w:rFonts w:eastAsiaTheme="minorEastAsia"/>
                <w:lang w:val="en-US" w:eastAsia="zh-CN"/>
              </w:rPr>
            </w:pPr>
          </w:p>
        </w:tc>
      </w:tr>
      <w:tr w:rsidR="005E7C02" w:rsidRPr="006F4F11" w14:paraId="6D5679B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335CD4" w14:textId="77777777" w:rsidR="005E7C02" w:rsidRPr="006F4F11" w:rsidRDefault="005E7C02" w:rsidP="00574E47">
            <w:pPr>
              <w:pStyle w:val="TAC"/>
              <w:rPr>
                <w:rFonts w:eastAsiaTheme="minorEastAsia"/>
                <w:szCs w:val="18"/>
                <w:lang w:val="en-US" w:eastAsia="zh-CN"/>
              </w:rPr>
            </w:pPr>
            <w:r w:rsidRPr="006F4F11">
              <w:rPr>
                <w:rFonts w:eastAsiaTheme="minorEastAsia"/>
              </w:rP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7D041C"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szCs w:val="18"/>
                <w:vertAlign w:val="superscript"/>
                <w:lang w:val="en-US" w:eastAsia="zh-CN"/>
              </w:rPr>
              <w:t>9</w:t>
            </w:r>
          </w:p>
          <w:p w14:paraId="391390DF"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CA_n41C</w:t>
            </w:r>
            <w:r w:rsidRPr="006F4F11">
              <w:rPr>
                <w:rFonts w:eastAsiaTheme="minorEastAsia"/>
                <w:szCs w:val="18"/>
                <w:vertAlign w:val="superscript"/>
                <w:lang w:val="en-US" w:eastAsia="zh-CN"/>
              </w:rPr>
              <w:t>8</w:t>
            </w:r>
          </w:p>
          <w:p w14:paraId="3EA987AA" w14:textId="77777777" w:rsidR="005E7C02" w:rsidRPr="006F4F11" w:rsidRDefault="005E7C02" w:rsidP="00574E47">
            <w:pPr>
              <w:pStyle w:val="TAC"/>
              <w:rPr>
                <w:rFonts w:eastAsiaTheme="minorEastAsia"/>
                <w:szCs w:val="18"/>
                <w:lang w:val="en-US"/>
              </w:rPr>
            </w:pPr>
            <w:r w:rsidRPr="006F4F11">
              <w:rPr>
                <w:rFonts w:eastAsiaTheme="minorEastAsia"/>
              </w:rPr>
              <w:t>CA_n41A-n66A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C657A2"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1C9148"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CA_n41(A-</w:t>
            </w:r>
            <w:proofErr w:type="gramStart"/>
            <w:r w:rsidRPr="006F4F11">
              <w:rPr>
                <w:rFonts w:eastAsia="SimSun" w:cs="Arial"/>
                <w:szCs w:val="18"/>
                <w:lang w:val="en-US" w:eastAsia="zh-CN" w:bidi="ar"/>
              </w:rPr>
              <w:t>C)_</w:t>
            </w:r>
            <w:proofErr w:type="gramEnd"/>
            <w:r w:rsidRPr="006F4F11">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FE502C"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5D533C3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988DB4B"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2519681"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F078691" w14:textId="77777777" w:rsidR="005E7C02" w:rsidRPr="006F4F11" w:rsidRDefault="005E7C02" w:rsidP="00574E47">
            <w:pPr>
              <w:pStyle w:val="TAC"/>
              <w:rPr>
                <w:rFonts w:eastAsiaTheme="minorEastAsia"/>
                <w:szCs w:val="18"/>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C228E5"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A796DB" w14:textId="77777777" w:rsidR="005E7C02" w:rsidRPr="006F4F11" w:rsidRDefault="005E7C02" w:rsidP="00574E47">
            <w:pPr>
              <w:pStyle w:val="TAC"/>
              <w:rPr>
                <w:rFonts w:eastAsiaTheme="minorEastAsia"/>
                <w:szCs w:val="18"/>
                <w:lang w:eastAsia="zh-CN"/>
              </w:rPr>
            </w:pPr>
          </w:p>
        </w:tc>
      </w:tr>
      <w:tr w:rsidR="005E7C02" w:rsidRPr="006F4F11" w14:paraId="555DD24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397F44"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D42E85"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095D7D"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6544E98"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CA_n41(A-</w:t>
            </w:r>
            <w:proofErr w:type="gramStart"/>
            <w:r w:rsidRPr="006F4F11">
              <w:rPr>
                <w:rFonts w:eastAsia="SimSun" w:cs="Arial"/>
                <w:szCs w:val="18"/>
                <w:lang w:val="en-US" w:eastAsia="zh-CN" w:bidi="ar"/>
              </w:rPr>
              <w:t>C)_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57E0F4"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w:t>
            </w:r>
            <w:r w:rsidRPr="006F4F11">
              <w:rPr>
                <w:rFonts w:eastAsia="Yu Mincho"/>
                <w:szCs w:val="18"/>
              </w:rPr>
              <w:t xml:space="preserve"> and 5</w:t>
            </w:r>
          </w:p>
        </w:tc>
      </w:tr>
      <w:tr w:rsidR="005E7C02" w:rsidRPr="006F4F11" w14:paraId="6CD4CE5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5894E9"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555B13"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93DD17" w14:textId="77777777" w:rsidR="005E7C02" w:rsidRPr="006F4F11" w:rsidRDefault="005E7C02"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95987E"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07EB26" w14:textId="77777777" w:rsidR="005E7C02" w:rsidRPr="006F4F11" w:rsidRDefault="005E7C02" w:rsidP="00574E47">
            <w:pPr>
              <w:pStyle w:val="TAC"/>
              <w:rPr>
                <w:rFonts w:eastAsiaTheme="minorEastAsia"/>
                <w:szCs w:val="18"/>
                <w:lang w:eastAsia="zh-CN"/>
              </w:rPr>
            </w:pPr>
          </w:p>
        </w:tc>
      </w:tr>
      <w:tr w:rsidR="005E7C02" w:rsidRPr="006F4F11" w14:paraId="04F0A10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FBFE80"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5F3EC0" w14:textId="77777777" w:rsidR="005E7C02" w:rsidRPr="006F4F11" w:rsidRDefault="005E7C02" w:rsidP="00574E47">
            <w:pPr>
              <w:pStyle w:val="TAC"/>
              <w:rPr>
                <w:rFonts w:eastAsiaTheme="minorEastAsia"/>
                <w:lang w:val="en-US"/>
              </w:rPr>
            </w:pPr>
            <w:r w:rsidRPr="006F4F11">
              <w:rPr>
                <w:rFonts w:eastAsiaTheme="minorEastAsia"/>
                <w:lang w:val="en-US"/>
              </w:rPr>
              <w:t>n41</w:t>
            </w:r>
            <w:r w:rsidRPr="006F4F11">
              <w:rPr>
                <w:rFonts w:eastAsiaTheme="minorEastAsia"/>
                <w:vertAlign w:val="superscript"/>
                <w:lang w:val="en-US"/>
              </w:rPr>
              <w:t>8,9</w:t>
            </w:r>
          </w:p>
          <w:p w14:paraId="10F74C2E" w14:textId="77777777" w:rsidR="005E7C02" w:rsidRPr="006F4F11" w:rsidRDefault="005E7C02" w:rsidP="00574E47">
            <w:pPr>
              <w:pStyle w:val="TAC"/>
              <w:rPr>
                <w:rFonts w:eastAsiaTheme="minorEastAsia"/>
                <w:lang w:val="en-US"/>
              </w:rPr>
            </w:pPr>
            <w:r w:rsidRPr="006F4F11">
              <w:rPr>
                <w:rFonts w:eastAsiaTheme="minorEastAsia"/>
                <w:lang w:val="en-US"/>
              </w:rPr>
              <w:t>CA_n41C</w:t>
            </w:r>
            <w:r w:rsidRPr="006F4F11">
              <w:rPr>
                <w:rFonts w:eastAsiaTheme="minorEastAsia"/>
                <w:vertAlign w:val="superscript"/>
                <w:lang w:val="en-US"/>
              </w:rPr>
              <w:t>8</w:t>
            </w:r>
          </w:p>
          <w:p w14:paraId="7A324112" w14:textId="77777777" w:rsidR="005E7C02" w:rsidRPr="006F4F11" w:rsidRDefault="005E7C02" w:rsidP="00574E47">
            <w:pPr>
              <w:pStyle w:val="TAC"/>
              <w:rPr>
                <w:rFonts w:eastAsiaTheme="minorEastAsia"/>
                <w:lang w:val="en-US" w:eastAsia="zh-CN"/>
              </w:rPr>
            </w:pPr>
            <w:r w:rsidRPr="006F4F11">
              <w:rPr>
                <w:rFonts w:eastAsiaTheme="minorEastAsia"/>
                <w:lang w:val="en-US"/>
              </w:rPr>
              <w:t>CA_n41A-n66A</w:t>
            </w:r>
            <w:r w:rsidRPr="006F4F11">
              <w:rPr>
                <w:rFonts w:eastAsiaTheme="minorEastAsia"/>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4F750DD"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E61BE8" w14:textId="77777777" w:rsidR="005E7C02" w:rsidRPr="006F4F11" w:rsidRDefault="005E7C02" w:rsidP="00574E47">
            <w:pPr>
              <w:pStyle w:val="TAC"/>
              <w:rPr>
                <w:rFonts w:eastAsiaTheme="minorEastAsia" w:cs="Arial"/>
              </w:rPr>
            </w:pPr>
            <w:r w:rsidRPr="006F4F11">
              <w:rPr>
                <w:rFonts w:eastAsiaTheme="minorEastAsia" w:cs="Arial"/>
                <w:lang w:val="en-US" w:eastAsia="zh-CN" w:bidi="ar"/>
              </w:rPr>
              <w:t>CA_n41(A-</w:t>
            </w:r>
            <w:proofErr w:type="gramStart"/>
            <w:r w:rsidRPr="006F4F11">
              <w:rPr>
                <w:rFonts w:eastAsiaTheme="minorEastAsia" w:cs="Arial"/>
                <w:lang w:val="en-US" w:eastAsia="zh-CN" w:bidi="ar"/>
              </w:rPr>
              <w:t>C)_</w:t>
            </w:r>
            <w:proofErr w:type="gramEnd"/>
            <w:r w:rsidRPr="006F4F11">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9633A" w14:textId="77777777" w:rsidR="005E7C02" w:rsidRPr="006F4F11" w:rsidRDefault="005E7C02" w:rsidP="00574E47">
            <w:pPr>
              <w:pStyle w:val="TAC"/>
              <w:rPr>
                <w:rFonts w:eastAsiaTheme="minorEastAsia"/>
                <w:lang w:val="en-US" w:eastAsia="zh-CN"/>
              </w:rPr>
            </w:pPr>
            <w:r w:rsidRPr="006F4F11">
              <w:rPr>
                <w:rFonts w:eastAsiaTheme="minorEastAsia"/>
                <w:lang w:eastAsia="zh-CN"/>
              </w:rPr>
              <w:t>4</w:t>
            </w:r>
            <w:r w:rsidRPr="006F4F11">
              <w:rPr>
                <w:rFonts w:eastAsia="Yu Mincho"/>
              </w:rPr>
              <w:t xml:space="preserve"> and 5</w:t>
            </w:r>
          </w:p>
        </w:tc>
      </w:tr>
      <w:tr w:rsidR="005E7C02" w:rsidRPr="006F4F11" w14:paraId="525A0DE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5D83CC"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95FA30" w14:textId="77777777" w:rsidR="005E7C02" w:rsidRPr="006F4F11" w:rsidRDefault="005E7C0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ABA516" w14:textId="77777777" w:rsidR="005E7C02" w:rsidRPr="006F4F11" w:rsidRDefault="005E7C02" w:rsidP="00574E47">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E8DF76" w14:textId="77777777" w:rsidR="005E7C02" w:rsidRPr="006F4F11" w:rsidRDefault="005E7C02" w:rsidP="00574E47">
            <w:pPr>
              <w:pStyle w:val="TAC"/>
              <w:rPr>
                <w:rFonts w:eastAsiaTheme="minorEastAsia" w:cs="Arial"/>
              </w:rPr>
            </w:pPr>
            <w:r w:rsidRPr="006F4F11">
              <w:rPr>
                <w:rFonts w:eastAsiaTheme="minorEastAsia" w:cs="Arial"/>
                <w:lang w:val="en-US" w:eastAsia="zh-CN" w:bidi="ar"/>
              </w:rPr>
              <w:t>CA_n66(2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 4</w:t>
            </w:r>
            <w:r w:rsidRPr="006F4F11">
              <w:rPr>
                <w:rFonts w:eastAsiaTheme="minorEastAsia"/>
              </w:rPr>
              <w:t xml:space="preserve"> </w:t>
            </w:r>
            <w:r w:rsidRPr="006F4F11">
              <w:rPr>
                <w:rFonts w:eastAsiaTheme="minorEastAsia"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D17A9F" w14:textId="77777777" w:rsidR="005E7C02" w:rsidRPr="006F4F11" w:rsidRDefault="005E7C02" w:rsidP="00574E47">
            <w:pPr>
              <w:pStyle w:val="TAC"/>
              <w:rPr>
                <w:rFonts w:eastAsiaTheme="minorEastAsia"/>
                <w:lang w:val="en-US" w:eastAsia="zh-CN"/>
              </w:rPr>
            </w:pPr>
          </w:p>
        </w:tc>
      </w:tr>
      <w:tr w:rsidR="005E7C02" w:rsidRPr="006F4F11" w14:paraId="2CDD4B5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D49010" w14:textId="77777777" w:rsidR="005E7C02" w:rsidRPr="006F4F11" w:rsidRDefault="005E7C02" w:rsidP="00574E47">
            <w:pPr>
              <w:pStyle w:val="TAC"/>
              <w:rPr>
                <w:rFonts w:eastAsiaTheme="minorEastAsia"/>
                <w:szCs w:val="18"/>
                <w:lang w:val="en-US" w:eastAsia="zh-CN"/>
              </w:rPr>
            </w:pPr>
            <w:r w:rsidRPr="006F4F11">
              <w:rPr>
                <w:rFonts w:eastAsiaTheme="minorEastAsia"/>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A7AFA5" w14:textId="77777777" w:rsidR="005E7C02" w:rsidRPr="006F4F11" w:rsidRDefault="005E7C02" w:rsidP="00574E47">
            <w:pPr>
              <w:pStyle w:val="TAC"/>
              <w:rPr>
                <w:rFonts w:eastAsiaTheme="minorEastAsia"/>
                <w:szCs w:val="18"/>
                <w:lang w:val="en-US" w:eastAsia="zh-CN"/>
              </w:rPr>
            </w:pPr>
            <w:r w:rsidRPr="006F4F11">
              <w:rPr>
                <w:rFonts w:eastAsiaTheme="minorEastAsia"/>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780A341D" w14:textId="77777777" w:rsidR="005E7C02" w:rsidRPr="006F4F11" w:rsidRDefault="005E7C02" w:rsidP="00574E47">
            <w:pPr>
              <w:pStyle w:val="TAC"/>
              <w:rPr>
                <w:rFonts w:eastAsiaTheme="minorEastAsia"/>
                <w:szCs w:val="18"/>
                <w:lang w:val="en-US" w:eastAsia="zh-CN"/>
              </w:rPr>
            </w:pPr>
            <w:r w:rsidRPr="006F4F11">
              <w:rPr>
                <w:rFonts w:eastAsia="SimSun"/>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7E4162"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10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15</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20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30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40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50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60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70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80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90</w:t>
            </w:r>
            <w:r w:rsidRPr="006F4F11">
              <w:rPr>
                <w:rFonts w:eastAsia="SimSun"/>
                <w:lang w:val="en-US" w:eastAsia="zh-CN"/>
              </w:rPr>
              <w:t>,</w:t>
            </w:r>
            <w:r w:rsidRPr="006F4F11">
              <w:rPr>
                <w:rFonts w:eastAsia="SimSun" w:hint="eastAsia"/>
                <w:lang w:val="en-US" w:eastAsia="zh-CN"/>
              </w:rPr>
              <w:t xml:space="preserve"> </w:t>
            </w:r>
            <w:r w:rsidRPr="006F4F11">
              <w:rPr>
                <w:rFonts w:eastAsiaTheme="minorEastAsia" w:cs="Arial"/>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9F2864"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5B392D9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A0E9C1"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346913" w14:textId="77777777" w:rsidR="005E7C02" w:rsidRPr="006F4F11" w:rsidRDefault="005E7C02" w:rsidP="00574E47">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B0078D" w14:textId="77777777" w:rsidR="005E7C02" w:rsidRPr="006F4F11" w:rsidRDefault="005E7C02" w:rsidP="00574E47">
            <w:pPr>
              <w:pStyle w:val="TAC"/>
              <w:rPr>
                <w:rFonts w:eastAsiaTheme="minorEastAsia"/>
                <w:szCs w:val="18"/>
                <w:lang w:val="en-US" w:eastAsia="zh-CN"/>
              </w:rPr>
            </w:pPr>
            <w:r w:rsidRPr="006F4F11">
              <w:rPr>
                <w:rFonts w:eastAsia="SimSun"/>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51E5343"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5</w:t>
            </w:r>
            <w:r w:rsidRPr="006F4F11">
              <w:rPr>
                <w:rFonts w:eastAsia="SimSun" w:cs="Arial"/>
                <w:szCs w:val="18"/>
                <w:lang w:val="en-US" w:eastAsia="zh-CN"/>
              </w:rPr>
              <w:t>,</w:t>
            </w:r>
            <w:r w:rsidRPr="006F4F11">
              <w:rPr>
                <w:rFonts w:eastAsia="SimSun" w:cs="Arial" w:hint="eastAsia"/>
                <w:szCs w:val="18"/>
                <w:lang w:val="en-US" w:eastAsia="zh-CN"/>
              </w:rPr>
              <w:t xml:space="preserve"> </w:t>
            </w:r>
            <w:r w:rsidRPr="006F4F11">
              <w:rPr>
                <w:rFonts w:eastAsiaTheme="minorEastAsia" w:cs="Arial"/>
                <w:szCs w:val="18"/>
              </w:rPr>
              <w:t>10</w:t>
            </w:r>
            <w:r w:rsidRPr="006F4F11">
              <w:rPr>
                <w:rFonts w:eastAsia="SimSun" w:cs="Arial"/>
                <w:szCs w:val="18"/>
                <w:lang w:val="en-US" w:eastAsia="zh-CN"/>
              </w:rPr>
              <w:t>,</w:t>
            </w:r>
            <w:r w:rsidRPr="006F4F11">
              <w:rPr>
                <w:rFonts w:eastAsia="SimSun" w:cs="Arial" w:hint="eastAsia"/>
                <w:szCs w:val="18"/>
                <w:lang w:val="en-US" w:eastAsia="zh-CN"/>
              </w:rPr>
              <w:t xml:space="preserve"> </w:t>
            </w:r>
            <w:r w:rsidRPr="006F4F11">
              <w:rPr>
                <w:rFonts w:eastAsiaTheme="minorEastAsia" w:cs="Arial"/>
                <w:szCs w:val="18"/>
              </w:rPr>
              <w:t>15</w:t>
            </w:r>
            <w:r w:rsidRPr="006F4F11">
              <w:rPr>
                <w:rFonts w:eastAsia="SimSun" w:cs="Arial"/>
                <w:szCs w:val="18"/>
                <w:lang w:val="en-US" w:eastAsia="zh-CN"/>
              </w:rPr>
              <w:t>,</w:t>
            </w:r>
            <w:r w:rsidRPr="006F4F11">
              <w:rPr>
                <w:rFonts w:eastAsia="SimSun" w:cs="Arial" w:hint="eastAsia"/>
                <w:szCs w:val="18"/>
                <w:lang w:val="en-US" w:eastAsia="zh-CN"/>
              </w:rPr>
              <w:t xml:space="preserve"> </w:t>
            </w:r>
            <w:r w:rsidRPr="006F4F11">
              <w:rPr>
                <w:rFonts w:eastAsiaTheme="minorEastAsia" w:cs="Arial"/>
                <w:szCs w:val="18"/>
              </w:rPr>
              <w:t>20</w:t>
            </w:r>
            <w:r w:rsidRPr="006F4F11">
              <w:rPr>
                <w:rFonts w:eastAsiaTheme="minorEastAsia" w:cs="Arial"/>
                <w:szCs w:val="18"/>
                <w:vertAlign w:val="superscript"/>
              </w:rPr>
              <w:t>1</w:t>
            </w:r>
            <w:r w:rsidRPr="006F4F11">
              <w:rPr>
                <w:rFonts w:eastAsia="SimSun"/>
                <w:lang w:val="en-US" w:eastAsia="zh-CN"/>
              </w:rPr>
              <w:t>,</w:t>
            </w:r>
            <w:r w:rsidRPr="006F4F11">
              <w:rPr>
                <w:rFonts w:eastAsia="SimSun" w:hint="eastAsia"/>
                <w:lang w:val="en-US" w:eastAsia="zh-CN"/>
              </w:rPr>
              <w:t xml:space="preserve"> </w:t>
            </w:r>
            <w:r w:rsidRPr="006F4F11">
              <w:rPr>
                <w:rFonts w:eastAsia="SimSun"/>
                <w:lang w:val="en-US" w:eastAsia="zh-CN"/>
              </w:rPr>
              <w:t>25</w:t>
            </w:r>
            <w:r w:rsidRPr="006F4F11">
              <w:rPr>
                <w:rFonts w:eastAsiaTheme="minorEastAsia" w:cs="Arial"/>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CFD2A" w14:textId="77777777" w:rsidR="005E7C02" w:rsidRPr="006F4F11" w:rsidRDefault="005E7C02" w:rsidP="00574E47">
            <w:pPr>
              <w:pStyle w:val="TAC"/>
              <w:rPr>
                <w:rFonts w:eastAsiaTheme="minorEastAsia"/>
                <w:szCs w:val="18"/>
                <w:lang w:eastAsia="zh-CN"/>
              </w:rPr>
            </w:pPr>
          </w:p>
        </w:tc>
      </w:tr>
      <w:tr w:rsidR="005E7C02" w:rsidRPr="006F4F11" w14:paraId="62A0BC9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95F070"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35CD96"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651C9F40" w14:textId="77777777" w:rsidR="005E7C02" w:rsidRPr="006F4F11" w:rsidRDefault="005E7C02" w:rsidP="00574E47">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6163717"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4C39DB"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5471DC"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64DFF2D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B6FEB7C"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A9CCD7"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2410F2"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2AB00A3"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43632" w14:textId="77777777" w:rsidR="005E7C02" w:rsidRPr="006F4F11" w:rsidRDefault="005E7C02" w:rsidP="00574E47">
            <w:pPr>
              <w:pStyle w:val="TAC"/>
              <w:rPr>
                <w:rFonts w:eastAsia="Yu Mincho"/>
                <w:szCs w:val="18"/>
              </w:rPr>
            </w:pPr>
          </w:p>
        </w:tc>
      </w:tr>
      <w:tr w:rsidR="005E7C02" w:rsidRPr="006F4F11" w14:paraId="69FCA80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E749B77"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A7D1140"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B0BA92F" w14:textId="77777777" w:rsidR="005E7C02" w:rsidRPr="006F4F11" w:rsidRDefault="005E7C02" w:rsidP="00574E47">
            <w:pPr>
              <w:pStyle w:val="TAC"/>
              <w:rPr>
                <w:rFonts w:eastAsia="Yu Mincho"/>
                <w:szCs w:val="18"/>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6616E3"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88DFC0"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1</w:t>
            </w:r>
          </w:p>
        </w:tc>
      </w:tr>
      <w:tr w:rsidR="005E7C02" w:rsidRPr="006F4F11" w14:paraId="2EF7645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CC82317"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4F6E273"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E5A3F5A" w14:textId="77777777" w:rsidR="005E7C02" w:rsidRPr="006F4F11" w:rsidRDefault="005E7C02" w:rsidP="00574E47">
            <w:pPr>
              <w:pStyle w:val="TAC"/>
              <w:rPr>
                <w:rFonts w:eastAsia="Yu Mincho"/>
                <w:szCs w:val="18"/>
                <w:lang w:eastAsia="ko-KR"/>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3D36E9"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072F9" w14:textId="77777777" w:rsidR="005E7C02" w:rsidRPr="006F4F11" w:rsidRDefault="005E7C02" w:rsidP="00574E47">
            <w:pPr>
              <w:pStyle w:val="TAC"/>
              <w:rPr>
                <w:rFonts w:eastAsiaTheme="minorEastAsia"/>
                <w:szCs w:val="18"/>
                <w:lang w:eastAsia="zh-CN"/>
              </w:rPr>
            </w:pPr>
          </w:p>
        </w:tc>
      </w:tr>
      <w:tr w:rsidR="005E7C02" w:rsidRPr="006F4F11" w14:paraId="334290F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3D14C0D"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6F5F7586"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C2C779D"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F58519"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FFD95D"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 and 5</w:t>
            </w:r>
          </w:p>
        </w:tc>
      </w:tr>
      <w:tr w:rsidR="005E7C02" w:rsidRPr="006F4F11" w14:paraId="3695E9C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C10956" w14:textId="77777777" w:rsidR="005E7C02" w:rsidRPr="006F4F11" w:rsidRDefault="005E7C02" w:rsidP="00574E47">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8FF066" w14:textId="77777777" w:rsidR="005E7C02" w:rsidRPr="006F4F11" w:rsidRDefault="005E7C02" w:rsidP="00574E47">
            <w:pPr>
              <w:pStyle w:val="TAC"/>
              <w:rPr>
                <w:rFonts w:eastAsiaTheme="minorEastAsia"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8064FD2"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31122B"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92BE29" w14:textId="77777777" w:rsidR="005E7C02" w:rsidRPr="006F4F11" w:rsidRDefault="005E7C02" w:rsidP="00574E47">
            <w:pPr>
              <w:pStyle w:val="TAC"/>
              <w:rPr>
                <w:rFonts w:eastAsiaTheme="minorEastAsia"/>
                <w:szCs w:val="18"/>
                <w:lang w:eastAsia="zh-CN"/>
              </w:rPr>
            </w:pPr>
          </w:p>
        </w:tc>
      </w:tr>
      <w:tr w:rsidR="005E7C02" w:rsidRPr="006F4F11" w14:paraId="0BA96884"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035A087" w14:textId="77777777" w:rsidR="005E7C02" w:rsidRPr="006F4F11" w:rsidRDefault="005E7C02" w:rsidP="00574E47">
            <w:pPr>
              <w:pStyle w:val="TAC"/>
              <w:rPr>
                <w:rFonts w:eastAsiaTheme="minorEastAsia"/>
                <w:szCs w:val="18"/>
                <w:lang w:eastAsia="zh-CN"/>
              </w:rPr>
            </w:pPr>
            <w:r w:rsidRPr="006F4F11">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145C27D9"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2E716A47" w14:textId="77777777" w:rsidR="005E7C02" w:rsidRPr="006F4F11" w:rsidRDefault="005E7C02" w:rsidP="00574E47">
            <w:pPr>
              <w:pStyle w:val="TAC"/>
              <w:rPr>
                <w:rFonts w:eastAsiaTheme="minorEastAsia"/>
                <w:szCs w:val="18"/>
                <w:lang w:val="en-US"/>
              </w:rPr>
            </w:pPr>
            <w:r w:rsidRPr="006F4F11">
              <w:rPr>
                <w:rFonts w:eastAsiaTheme="minorEastAsia" w:cs="Arial"/>
                <w:szCs w:val="18"/>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006F358" w14:textId="77777777" w:rsidR="005E7C02" w:rsidRPr="006F4F11" w:rsidRDefault="005E7C02" w:rsidP="00574E47">
            <w:pPr>
              <w:pStyle w:val="TAC"/>
              <w:rPr>
                <w:rFonts w:eastAsiaTheme="minorEastAsia"/>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B250BC" w14:textId="77777777" w:rsidR="005E7C02" w:rsidRPr="006F4F11" w:rsidRDefault="005E7C02" w:rsidP="00574E47">
            <w:pPr>
              <w:pStyle w:val="TAC"/>
              <w:rPr>
                <w:rFonts w:eastAsia="Yu Mincho"/>
                <w:szCs w:val="18"/>
                <w:lang w:eastAsia="ko-KR"/>
              </w:rPr>
            </w:pPr>
            <w:r w:rsidRPr="006F4F11">
              <w:rPr>
                <w:rFonts w:eastAsia="SimSun" w:cs="Arial"/>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14D00701"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3E90F93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1B377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2AB954"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A1485E3" w14:textId="77777777" w:rsidR="005E7C02" w:rsidRPr="006F4F11" w:rsidRDefault="005E7C02" w:rsidP="00574E47">
            <w:pPr>
              <w:pStyle w:val="TAC"/>
              <w:rPr>
                <w:rFonts w:eastAsia="Yu Mincho"/>
                <w:szCs w:val="18"/>
                <w:lang w:eastAsia="ko-KR"/>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0611C0C" w14:textId="77777777" w:rsidR="005E7C02" w:rsidRPr="006F4F11" w:rsidRDefault="005E7C02" w:rsidP="00574E47">
            <w:pPr>
              <w:pStyle w:val="TAC"/>
              <w:rPr>
                <w:rFonts w:eastAsia="Yu Mincho"/>
                <w:szCs w:val="18"/>
                <w:lang w:eastAsia="ko-KR"/>
              </w:rPr>
            </w:pPr>
            <w:r w:rsidRPr="006F4F11">
              <w:rPr>
                <w:rFonts w:eastAsia="SimSun"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7DD63E" w14:textId="77777777" w:rsidR="005E7C02" w:rsidRPr="006F4F11" w:rsidRDefault="005E7C02" w:rsidP="00574E47">
            <w:pPr>
              <w:pStyle w:val="TAC"/>
              <w:rPr>
                <w:rFonts w:eastAsia="Yu Mincho"/>
                <w:szCs w:val="18"/>
              </w:rPr>
            </w:pPr>
          </w:p>
        </w:tc>
      </w:tr>
      <w:tr w:rsidR="005E7C02" w:rsidRPr="006F4F11" w14:paraId="5D611AB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AB59403"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2FC198D" w14:textId="77777777" w:rsidR="005E7C02" w:rsidRPr="006F4F11" w:rsidRDefault="005E7C0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6CDD43"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711F2C"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69C59E91" w14:textId="77777777" w:rsidR="005E7C02" w:rsidRPr="006F4F11" w:rsidRDefault="005E7C02" w:rsidP="00574E47">
            <w:pPr>
              <w:pStyle w:val="TAC"/>
              <w:rPr>
                <w:rFonts w:eastAsiaTheme="minorEastAsia"/>
                <w:szCs w:val="18"/>
                <w:lang w:val="en-US" w:eastAsia="zh-CN"/>
              </w:rPr>
            </w:pPr>
            <w:r w:rsidRPr="006F4F11">
              <w:rPr>
                <w:rFonts w:eastAsiaTheme="minorEastAsia"/>
                <w:szCs w:val="18"/>
                <w:lang w:val="en-US" w:eastAsia="zh-CN"/>
              </w:rPr>
              <w:t>1</w:t>
            </w:r>
          </w:p>
        </w:tc>
      </w:tr>
      <w:tr w:rsidR="005E7C02" w:rsidRPr="006F4F11" w14:paraId="1AD83BC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14B7403"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AE8F7F" w14:textId="77777777" w:rsidR="005E7C02" w:rsidRPr="006F4F11" w:rsidRDefault="005E7C0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C3F772" w14:textId="77777777" w:rsidR="005E7C02" w:rsidRPr="006F4F11" w:rsidRDefault="005E7C02" w:rsidP="00574E47">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F89113" w14:textId="77777777" w:rsidR="005E7C02" w:rsidRPr="006F4F11" w:rsidRDefault="005E7C02" w:rsidP="00574E47">
            <w:pPr>
              <w:pStyle w:val="TAC"/>
              <w:rPr>
                <w:rFonts w:eastAsiaTheme="minorEastAsia"/>
              </w:rPr>
            </w:pPr>
            <w:r w:rsidRPr="006F4F11">
              <w:rPr>
                <w:rFonts w:eastAsia="SimSun"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E27CBD" w14:textId="77777777" w:rsidR="005E7C02" w:rsidRPr="006F4F11" w:rsidRDefault="005E7C02" w:rsidP="00574E47">
            <w:pPr>
              <w:pStyle w:val="TAC"/>
              <w:rPr>
                <w:rFonts w:eastAsiaTheme="minorEastAsia"/>
                <w:szCs w:val="18"/>
                <w:lang w:val="en-US" w:eastAsia="zh-CN"/>
              </w:rPr>
            </w:pPr>
          </w:p>
        </w:tc>
      </w:tr>
      <w:tr w:rsidR="005E7C02" w:rsidRPr="006F4F11" w14:paraId="7E35E3D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47AD27B"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E99C91" w14:textId="77777777" w:rsidR="005E7C02" w:rsidRPr="006F4F11" w:rsidRDefault="005E7C0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281F18"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3DD34D"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E02D47" w14:textId="77777777" w:rsidR="005E7C02" w:rsidRPr="006F4F11" w:rsidRDefault="005E7C02" w:rsidP="00574E47">
            <w:pPr>
              <w:pStyle w:val="TAC"/>
              <w:rPr>
                <w:rFonts w:eastAsiaTheme="minorEastAsia"/>
                <w:szCs w:val="18"/>
                <w:lang w:val="en-US" w:eastAsia="zh-CN"/>
              </w:rPr>
            </w:pPr>
            <w:r w:rsidRPr="006F4F11">
              <w:rPr>
                <w:rFonts w:eastAsiaTheme="minorEastAsia"/>
                <w:szCs w:val="18"/>
                <w:lang w:val="en-US" w:eastAsia="zh-CN"/>
              </w:rPr>
              <w:t>4</w:t>
            </w:r>
            <w:r w:rsidRPr="006F4F11">
              <w:rPr>
                <w:rFonts w:eastAsiaTheme="minorEastAsia"/>
                <w:szCs w:val="18"/>
                <w:lang w:eastAsia="zh-CN"/>
              </w:rPr>
              <w:t xml:space="preserve"> and 5</w:t>
            </w:r>
          </w:p>
        </w:tc>
      </w:tr>
      <w:tr w:rsidR="005E7C02" w:rsidRPr="006F4F11" w14:paraId="0674B83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1BFC2" w14:textId="77777777" w:rsidR="005E7C02" w:rsidRPr="006F4F11" w:rsidRDefault="005E7C02"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D678FA" w14:textId="77777777" w:rsidR="005E7C02" w:rsidRPr="006F4F11" w:rsidRDefault="005E7C02"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EBE045"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077B8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CA_n71B_BCS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1BAACF" w14:textId="77777777" w:rsidR="005E7C02" w:rsidRPr="006F4F11" w:rsidRDefault="005E7C02" w:rsidP="00574E47">
            <w:pPr>
              <w:pStyle w:val="TAC"/>
              <w:rPr>
                <w:rFonts w:eastAsiaTheme="minorEastAsia"/>
                <w:szCs w:val="18"/>
                <w:lang w:val="en-US" w:eastAsia="zh-CN"/>
              </w:rPr>
            </w:pPr>
          </w:p>
        </w:tc>
      </w:tr>
      <w:tr w:rsidR="005E7C02" w:rsidRPr="006F4F11" w14:paraId="1B6B82A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CB0658" w14:textId="77777777" w:rsidR="005E7C02" w:rsidRPr="006F4F11" w:rsidRDefault="005E7C02" w:rsidP="00574E47">
            <w:pPr>
              <w:pStyle w:val="TAC"/>
              <w:rPr>
                <w:rFonts w:eastAsiaTheme="minorEastAsia"/>
                <w:szCs w:val="18"/>
                <w:lang w:eastAsia="zh-CN"/>
              </w:rPr>
            </w:pPr>
            <w:r w:rsidRPr="006F4F11">
              <w:rPr>
                <w:rFonts w:eastAsiaTheme="minorEastAsia" w:hint="eastAsia"/>
                <w:lang w:val="en-US" w:eastAsia="zh-CN"/>
              </w:rPr>
              <w:t>CA_n41A-n71</w:t>
            </w:r>
            <w:r w:rsidRPr="006F4F11">
              <w:rPr>
                <w:rFonts w:eastAsiaTheme="minorEastAsia"/>
                <w:lang w:val="en-US" w:eastAsia="zh-CN"/>
              </w:rPr>
              <w:t>(2</w:t>
            </w:r>
            <w:r w:rsidRPr="006F4F11">
              <w:rPr>
                <w:rFonts w:eastAsiaTheme="minorEastAsia" w:hint="eastAsia"/>
                <w:lang w:val="en-US" w:eastAsia="zh-CN"/>
              </w:rPr>
              <w:t>A</w:t>
            </w:r>
            <w:r w:rsidRPr="006F4F11">
              <w:rPr>
                <w:rFonts w:eastAsiaTheme="minor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BF2FF0"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429EFF73" w14:textId="77777777" w:rsidR="005E7C02" w:rsidRPr="006F4F11" w:rsidRDefault="005E7C02" w:rsidP="00574E47">
            <w:pPr>
              <w:pStyle w:val="TAC"/>
              <w:rPr>
                <w:rFonts w:eastAsiaTheme="minorEastAsia"/>
                <w:szCs w:val="18"/>
                <w:lang w:val="en-US"/>
              </w:rPr>
            </w:pPr>
            <w:r w:rsidRPr="006F4F11">
              <w:rPr>
                <w:rFonts w:eastAsiaTheme="minorEastAsia"/>
                <w:lang w:val="en-US" w:eastAsia="zh-CN"/>
              </w:rPr>
              <w:t>CA_n41A-n71A</w:t>
            </w:r>
            <w:r w:rsidRPr="006F4F11">
              <w:rPr>
                <w:rFonts w:eastAsiaTheme="minorEastAsia"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8BAC2F4" w14:textId="77777777" w:rsidR="005E7C02" w:rsidRPr="006F4F11" w:rsidRDefault="005E7C02" w:rsidP="00574E47">
            <w:pPr>
              <w:pStyle w:val="TAC"/>
              <w:rPr>
                <w:rFonts w:eastAsia="Yu Mincho"/>
                <w:szCs w:val="18"/>
                <w:lang w:eastAsia="ko-KR"/>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D60539"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33BD7"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16AE836F" w14:textId="77777777" w:rsidTr="00A0102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9" w:author="Petri J. Vasenkari (Nokia)" w:date="2023-11-01T14: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10" w:author="Petri J. Vasenkari (Nokia)" w:date="2023-11-01T14:49: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11" w:author="Petri J. Vasenkari (Nokia)" w:date="2023-11-01T14:49:00Z">
              <w:tcPr>
                <w:tcW w:w="1983" w:type="dxa"/>
                <w:tcBorders>
                  <w:top w:val="nil"/>
                  <w:left w:val="single" w:sz="4" w:space="0" w:color="auto"/>
                  <w:bottom w:val="nil"/>
                  <w:right w:val="single" w:sz="4" w:space="0" w:color="auto"/>
                </w:tcBorders>
                <w:shd w:val="clear" w:color="auto" w:fill="auto"/>
                <w:vAlign w:val="center"/>
              </w:tcPr>
            </w:tcPrChange>
          </w:tcPr>
          <w:p w14:paraId="0680B29E"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812" w:author="Petri J. Vasenkari (Nokia)" w:date="2023-11-01T14:49:00Z">
              <w:tcPr>
                <w:tcW w:w="1690" w:type="dxa"/>
                <w:tcBorders>
                  <w:top w:val="nil"/>
                  <w:left w:val="single" w:sz="4" w:space="0" w:color="auto"/>
                  <w:bottom w:val="nil"/>
                  <w:right w:val="single" w:sz="4" w:space="0" w:color="auto"/>
                </w:tcBorders>
                <w:shd w:val="clear" w:color="auto" w:fill="auto"/>
                <w:vAlign w:val="center"/>
              </w:tcPr>
            </w:tcPrChange>
          </w:tcPr>
          <w:p w14:paraId="1250F85F"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813" w:author="Petri J. Vasenkari (Nokia)" w:date="2023-11-01T14:49:00Z">
              <w:tcPr>
                <w:tcW w:w="730" w:type="dxa"/>
                <w:tcBorders>
                  <w:top w:val="single" w:sz="4" w:space="0" w:color="auto"/>
                  <w:left w:val="single" w:sz="4" w:space="0" w:color="auto"/>
                  <w:bottom w:val="single" w:sz="4" w:space="0" w:color="auto"/>
                  <w:right w:val="single" w:sz="4" w:space="0" w:color="auto"/>
                </w:tcBorders>
                <w:vAlign w:val="center"/>
              </w:tcPr>
            </w:tcPrChange>
          </w:tcPr>
          <w:p w14:paraId="475504FD" w14:textId="77777777" w:rsidR="005E7C02" w:rsidRPr="006F4F11" w:rsidRDefault="005E7C02" w:rsidP="00574E47">
            <w:pPr>
              <w:pStyle w:val="TAC"/>
              <w:rPr>
                <w:rFonts w:eastAsia="Yu Mincho"/>
                <w:szCs w:val="18"/>
                <w:lang w:eastAsia="ko-KR"/>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Change w:id="814" w:author="Petri J. Vasenkari (Nokia)" w:date="2023-11-01T14:49:00Z">
              <w:tcPr>
                <w:tcW w:w="4081" w:type="dxa"/>
                <w:tcBorders>
                  <w:top w:val="single" w:sz="4" w:space="0" w:color="auto"/>
                  <w:left w:val="single" w:sz="4" w:space="0" w:color="auto"/>
                  <w:bottom w:val="single" w:sz="4" w:space="0" w:color="auto"/>
                  <w:right w:val="single" w:sz="4" w:space="0" w:color="auto"/>
                </w:tcBorders>
                <w:vAlign w:val="center"/>
              </w:tcPr>
            </w:tcPrChange>
          </w:tcPr>
          <w:p w14:paraId="23AD4BC2"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Change w:id="815" w:author="Petri J. Vasenkari (Nokia)" w:date="2023-11-01T14: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A400FE4" w14:textId="77777777" w:rsidR="005E7C02" w:rsidRPr="006F4F11" w:rsidRDefault="005E7C02" w:rsidP="00574E47">
            <w:pPr>
              <w:pStyle w:val="TAC"/>
              <w:rPr>
                <w:rFonts w:eastAsia="Yu Mincho"/>
                <w:szCs w:val="18"/>
              </w:rPr>
            </w:pPr>
          </w:p>
        </w:tc>
      </w:tr>
      <w:tr w:rsidR="005E7C02" w:rsidRPr="006F4F11" w14:paraId="0FA88033" w14:textId="77777777" w:rsidTr="00A0102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6" w:author="Petri J. Vasenkari (Nokia)" w:date="2023-11-01T14: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2"/>
          <w:trPrChange w:id="817" w:author="Petri J. Vasenkari (Nokia)" w:date="2023-11-01T14:49:00Z">
            <w:trPr>
              <w:trHeight w:val="202"/>
            </w:trPr>
          </w:trPrChange>
        </w:trPr>
        <w:tc>
          <w:tcPr>
            <w:tcW w:w="1983" w:type="dxa"/>
            <w:tcBorders>
              <w:top w:val="nil"/>
              <w:left w:val="single" w:sz="4" w:space="0" w:color="auto"/>
              <w:bottom w:val="nil"/>
              <w:right w:val="single" w:sz="4" w:space="0" w:color="auto"/>
            </w:tcBorders>
            <w:shd w:val="clear" w:color="auto" w:fill="auto"/>
            <w:vAlign w:val="center"/>
            <w:tcPrChange w:id="818" w:author="Petri J. Vasenkari (Nokia)" w:date="2023-11-01T14:49:00Z">
              <w:tcPr>
                <w:tcW w:w="1983" w:type="dxa"/>
                <w:tcBorders>
                  <w:top w:val="nil"/>
                  <w:left w:val="single" w:sz="4" w:space="0" w:color="auto"/>
                  <w:bottom w:val="nil"/>
                  <w:right w:val="single" w:sz="4" w:space="0" w:color="auto"/>
                </w:tcBorders>
                <w:shd w:val="clear" w:color="auto" w:fill="auto"/>
                <w:vAlign w:val="center"/>
              </w:tcPr>
            </w:tcPrChange>
          </w:tcPr>
          <w:p w14:paraId="3FF4F87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819" w:author="Petri J. Vasenkari (Nokia)" w:date="2023-11-01T14:49:00Z">
              <w:tcPr>
                <w:tcW w:w="1690" w:type="dxa"/>
                <w:tcBorders>
                  <w:top w:val="nil"/>
                  <w:left w:val="single" w:sz="4" w:space="0" w:color="auto"/>
                  <w:bottom w:val="nil"/>
                  <w:right w:val="single" w:sz="4" w:space="0" w:color="auto"/>
                </w:tcBorders>
                <w:shd w:val="clear" w:color="auto" w:fill="auto"/>
                <w:vAlign w:val="center"/>
              </w:tcPr>
            </w:tcPrChange>
          </w:tcPr>
          <w:p w14:paraId="33EDB1F9"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820" w:author="Petri J. Vasenkari (Nokia)" w:date="2023-11-01T14:49:00Z">
              <w:tcPr>
                <w:tcW w:w="730" w:type="dxa"/>
                <w:tcBorders>
                  <w:top w:val="single" w:sz="4" w:space="0" w:color="auto"/>
                  <w:left w:val="single" w:sz="4" w:space="0" w:color="auto"/>
                  <w:bottom w:val="single" w:sz="4" w:space="0" w:color="auto"/>
                  <w:right w:val="single" w:sz="4" w:space="0" w:color="auto"/>
                </w:tcBorders>
                <w:vAlign w:val="center"/>
              </w:tcPr>
            </w:tcPrChange>
          </w:tcPr>
          <w:p w14:paraId="40D159C6"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Change w:id="821" w:author="Petri J. Vasenkari (Nokia)" w:date="2023-11-01T14:49:00Z">
              <w:tcPr>
                <w:tcW w:w="4081" w:type="dxa"/>
                <w:tcBorders>
                  <w:top w:val="single" w:sz="4" w:space="0" w:color="auto"/>
                  <w:left w:val="single" w:sz="4" w:space="0" w:color="auto"/>
                  <w:bottom w:val="single" w:sz="4" w:space="0" w:color="auto"/>
                  <w:right w:val="single" w:sz="4" w:space="0" w:color="auto"/>
                </w:tcBorders>
                <w:vAlign w:val="center"/>
              </w:tcPr>
            </w:tcPrChange>
          </w:tcPr>
          <w:p w14:paraId="3A6DE33C"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Change w:id="822" w:author="Petri J. Vasenkari (Nokia)" w:date="2023-11-01T14: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4B35AA0" w14:textId="77777777" w:rsidR="005E7C02" w:rsidRPr="006F4F11" w:rsidRDefault="005E7C02" w:rsidP="00574E47">
            <w:pPr>
              <w:pStyle w:val="TAC"/>
              <w:rPr>
                <w:rFonts w:eastAsia="Yu Mincho"/>
                <w:szCs w:val="18"/>
              </w:rPr>
            </w:pPr>
            <w:r w:rsidRPr="006F4F11">
              <w:rPr>
                <w:rFonts w:eastAsia="Yu Mincho"/>
                <w:szCs w:val="18"/>
              </w:rPr>
              <w:t>1</w:t>
            </w:r>
          </w:p>
        </w:tc>
      </w:tr>
      <w:tr w:rsidR="005E7C02" w:rsidRPr="006F4F11" w14:paraId="0836017A" w14:textId="77777777" w:rsidTr="00A0102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3" w:author="Petri J. Vasenkari (Nokia)" w:date="2023-11-01T14: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24" w:author="Petri J. Vasenkari (Nokia)" w:date="2023-11-01T14:49: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25" w:author="Petri J. Vasenkari (Nokia)" w:date="2023-11-01T14:49:00Z">
              <w:tcPr>
                <w:tcW w:w="1983" w:type="dxa"/>
                <w:tcBorders>
                  <w:top w:val="nil"/>
                  <w:left w:val="single" w:sz="4" w:space="0" w:color="auto"/>
                  <w:bottom w:val="nil"/>
                  <w:right w:val="single" w:sz="4" w:space="0" w:color="auto"/>
                </w:tcBorders>
                <w:shd w:val="clear" w:color="auto" w:fill="auto"/>
                <w:vAlign w:val="center"/>
              </w:tcPr>
            </w:tcPrChange>
          </w:tcPr>
          <w:p w14:paraId="4E4AD05C"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826" w:author="Petri J. Vasenkari (Nokia)" w:date="2023-11-01T14:49:00Z">
              <w:tcPr>
                <w:tcW w:w="1690" w:type="dxa"/>
                <w:tcBorders>
                  <w:top w:val="nil"/>
                  <w:left w:val="single" w:sz="4" w:space="0" w:color="auto"/>
                  <w:bottom w:val="nil"/>
                  <w:right w:val="single" w:sz="4" w:space="0" w:color="auto"/>
                </w:tcBorders>
                <w:shd w:val="clear" w:color="auto" w:fill="auto"/>
                <w:vAlign w:val="center"/>
              </w:tcPr>
            </w:tcPrChange>
          </w:tcPr>
          <w:p w14:paraId="27283D3A"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827" w:author="Petri J. Vasenkari (Nokia)" w:date="2023-11-01T14:49:00Z">
              <w:tcPr>
                <w:tcW w:w="730" w:type="dxa"/>
                <w:tcBorders>
                  <w:top w:val="single" w:sz="4" w:space="0" w:color="auto"/>
                  <w:left w:val="single" w:sz="4" w:space="0" w:color="auto"/>
                  <w:bottom w:val="single" w:sz="4" w:space="0" w:color="auto"/>
                  <w:right w:val="single" w:sz="4" w:space="0" w:color="auto"/>
                </w:tcBorders>
                <w:vAlign w:val="center"/>
              </w:tcPr>
            </w:tcPrChange>
          </w:tcPr>
          <w:p w14:paraId="4DC1B1D0" w14:textId="77777777" w:rsidR="005E7C02" w:rsidRPr="006F4F11" w:rsidRDefault="005E7C02" w:rsidP="00574E47">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Change w:id="828" w:author="Petri J. Vasenkari (Nokia)" w:date="2023-11-01T14:49:00Z">
              <w:tcPr>
                <w:tcW w:w="4081" w:type="dxa"/>
                <w:tcBorders>
                  <w:top w:val="single" w:sz="4" w:space="0" w:color="auto"/>
                  <w:left w:val="single" w:sz="4" w:space="0" w:color="auto"/>
                  <w:bottom w:val="single" w:sz="4" w:space="0" w:color="auto"/>
                  <w:right w:val="single" w:sz="4" w:space="0" w:color="auto"/>
                </w:tcBorders>
                <w:vAlign w:val="center"/>
              </w:tcPr>
            </w:tcPrChange>
          </w:tcPr>
          <w:p w14:paraId="1ACF46F1" w14:textId="77777777" w:rsidR="005E7C02" w:rsidRPr="006F4F11" w:rsidRDefault="005E7C02" w:rsidP="00574E47">
            <w:pPr>
              <w:pStyle w:val="TAC"/>
              <w:rPr>
                <w:rFonts w:eastAsiaTheme="minorEastAsia"/>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Change w:id="829" w:author="Petri J. Vasenkari (Nokia)" w:date="2023-11-01T14:49: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CE13EE1" w14:textId="77777777" w:rsidR="005E7C02" w:rsidRPr="006F4F11" w:rsidRDefault="005E7C02" w:rsidP="00574E47">
            <w:pPr>
              <w:pStyle w:val="TAC"/>
              <w:rPr>
                <w:rFonts w:eastAsia="Yu Mincho"/>
                <w:szCs w:val="18"/>
              </w:rPr>
            </w:pPr>
          </w:p>
        </w:tc>
      </w:tr>
      <w:tr w:rsidR="005E7C02" w:rsidRPr="006F4F11" w14:paraId="473E2822" w14:textId="77777777" w:rsidTr="00A0102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0" w:author="Petri J. Vasenkari (Nokia)" w:date="2023-11-01T14:49: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31" w:author="Petri J. Vasenkari (Nokia)" w:date="2023-11-01T14:49: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32" w:author="Petri J. Vasenkari (Nokia)" w:date="2023-11-01T14:49:00Z">
              <w:tcPr>
                <w:tcW w:w="1983" w:type="dxa"/>
                <w:tcBorders>
                  <w:top w:val="nil"/>
                  <w:left w:val="single" w:sz="4" w:space="0" w:color="auto"/>
                  <w:bottom w:val="nil"/>
                  <w:right w:val="single" w:sz="4" w:space="0" w:color="auto"/>
                </w:tcBorders>
                <w:shd w:val="clear" w:color="auto" w:fill="auto"/>
                <w:vAlign w:val="center"/>
              </w:tcPr>
            </w:tcPrChange>
          </w:tcPr>
          <w:p w14:paraId="1AE36097"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833" w:author="Petri J. Vasenkari (Nokia)" w:date="2023-11-01T14:49:00Z">
              <w:tcPr>
                <w:tcW w:w="1690" w:type="dxa"/>
                <w:tcBorders>
                  <w:top w:val="nil"/>
                  <w:left w:val="single" w:sz="4" w:space="0" w:color="auto"/>
                  <w:bottom w:val="nil"/>
                  <w:right w:val="single" w:sz="4" w:space="0" w:color="auto"/>
                </w:tcBorders>
                <w:shd w:val="clear" w:color="auto" w:fill="auto"/>
                <w:vAlign w:val="center"/>
              </w:tcPr>
            </w:tcPrChange>
          </w:tcPr>
          <w:p w14:paraId="1FFD4E55"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834" w:author="Petri J. Vasenkari (Nokia)" w:date="2023-11-01T14:49:00Z">
              <w:tcPr>
                <w:tcW w:w="730" w:type="dxa"/>
                <w:tcBorders>
                  <w:top w:val="single" w:sz="4" w:space="0" w:color="auto"/>
                  <w:left w:val="single" w:sz="4" w:space="0" w:color="auto"/>
                  <w:bottom w:val="single" w:sz="4" w:space="0" w:color="auto"/>
                  <w:right w:val="single" w:sz="4" w:space="0" w:color="auto"/>
                </w:tcBorders>
                <w:vAlign w:val="center"/>
              </w:tcPr>
            </w:tcPrChange>
          </w:tcPr>
          <w:p w14:paraId="53B2E5AC"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Change w:id="835" w:author="Petri J. Vasenkari (Nokia)" w:date="2023-11-01T14:49:00Z">
              <w:tcPr>
                <w:tcW w:w="4081" w:type="dxa"/>
                <w:tcBorders>
                  <w:top w:val="single" w:sz="4" w:space="0" w:color="auto"/>
                  <w:left w:val="single" w:sz="4" w:space="0" w:color="auto"/>
                  <w:bottom w:val="single" w:sz="4" w:space="0" w:color="auto"/>
                  <w:right w:val="single" w:sz="4" w:space="0" w:color="auto"/>
                </w:tcBorders>
                <w:vAlign w:val="center"/>
              </w:tcPr>
            </w:tcPrChange>
          </w:tcPr>
          <w:p w14:paraId="1121ECAD"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836" w:author="Petri J. Vasenkari (Nokia)" w:date="2023-11-01T14:49: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D815F9E"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4C3C15D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96843B"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5BAA25"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9B17B3"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E8E1B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88326" w14:textId="77777777" w:rsidR="005E7C02" w:rsidRPr="006F4F11" w:rsidRDefault="005E7C02" w:rsidP="00574E47">
            <w:pPr>
              <w:pStyle w:val="TAC"/>
              <w:rPr>
                <w:rFonts w:eastAsia="Yu Mincho"/>
                <w:szCs w:val="18"/>
              </w:rPr>
            </w:pPr>
          </w:p>
        </w:tc>
      </w:tr>
      <w:tr w:rsidR="005E7C02" w:rsidRPr="006F4F11" w14:paraId="64081E2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1E5BBB"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B1D61E"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64703E26"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cs="Arial"/>
                <w:szCs w:val="18"/>
              </w:rPr>
              <w:t>CA_n41A-n71A</w:t>
            </w:r>
            <w:r w:rsidRPr="006F4F11">
              <w:rPr>
                <w:rFonts w:eastAsiaTheme="minorEastAsia" w:hint="eastAsia"/>
                <w:szCs w:val="18"/>
                <w:vertAlign w:val="superscript"/>
                <w:lang w:val="en-US" w:eastAsia="zh-CN"/>
              </w:rPr>
              <w:t>8</w:t>
            </w:r>
          </w:p>
          <w:p w14:paraId="410D1E62" w14:textId="77777777" w:rsidR="005E7C02" w:rsidRPr="006F4F11" w:rsidRDefault="005E7C02" w:rsidP="00574E47">
            <w:pPr>
              <w:pStyle w:val="TAC"/>
              <w:rPr>
                <w:rFonts w:eastAsiaTheme="minorEastAsia"/>
                <w:szCs w:val="18"/>
                <w:lang w:val="en-US"/>
              </w:rPr>
            </w:pPr>
            <w:r w:rsidRPr="006F4F11">
              <w:rPr>
                <w:rFonts w:eastAsiaTheme="minorEastAsia" w:cs="Arial"/>
                <w:szCs w:val="18"/>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2F5362A1"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FB89D7"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3BE4B"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67D0418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78E4DB"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F06B9F"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05D5FDE"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33AED4"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6B310" w14:textId="77777777" w:rsidR="005E7C02" w:rsidRPr="006F4F11" w:rsidRDefault="005E7C02" w:rsidP="00574E47">
            <w:pPr>
              <w:pStyle w:val="TAC"/>
              <w:rPr>
                <w:rFonts w:eastAsia="Yu Mincho"/>
                <w:szCs w:val="18"/>
              </w:rPr>
            </w:pPr>
          </w:p>
        </w:tc>
      </w:tr>
      <w:tr w:rsidR="005E7C02" w:rsidRPr="006F4F11" w14:paraId="1FD1940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6FCF22"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6A306E"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3D0C713"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71F8F2"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1E683BF9" w14:textId="77777777" w:rsidR="005E7C02" w:rsidRPr="006F4F11" w:rsidRDefault="005E7C02" w:rsidP="00574E47">
            <w:pPr>
              <w:pStyle w:val="TAC"/>
              <w:rPr>
                <w:rFonts w:eastAsia="Yu Mincho"/>
                <w:szCs w:val="18"/>
              </w:rPr>
            </w:pPr>
            <w:r w:rsidRPr="006F4F11">
              <w:rPr>
                <w:rFonts w:eastAsiaTheme="minorEastAsia"/>
                <w:szCs w:val="18"/>
                <w:lang w:val="en-US" w:eastAsia="zh-CN"/>
              </w:rPr>
              <w:t>1</w:t>
            </w:r>
          </w:p>
        </w:tc>
      </w:tr>
      <w:tr w:rsidR="005E7C02" w:rsidRPr="006F4F11" w14:paraId="20A835D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299355"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061133"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7CEABE4"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EA525EB"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C64E9" w14:textId="77777777" w:rsidR="005E7C02" w:rsidRPr="006F4F11" w:rsidRDefault="005E7C02" w:rsidP="00574E47">
            <w:pPr>
              <w:pStyle w:val="TAC"/>
              <w:rPr>
                <w:rFonts w:eastAsia="Yu Mincho"/>
                <w:szCs w:val="18"/>
              </w:rPr>
            </w:pPr>
          </w:p>
        </w:tc>
      </w:tr>
      <w:tr w:rsidR="005E7C02" w:rsidRPr="006F4F11" w14:paraId="3F534C3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026EC18"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3C573F"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5EBCF8C"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86088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01CE46"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2467DF8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9FC367"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183611"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8DED02B"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E4B89F"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8B772C" w14:textId="77777777" w:rsidR="005E7C02" w:rsidRPr="006F4F11" w:rsidRDefault="005E7C02" w:rsidP="00574E47">
            <w:pPr>
              <w:pStyle w:val="TAC"/>
              <w:rPr>
                <w:rFonts w:eastAsia="Yu Mincho"/>
                <w:szCs w:val="18"/>
              </w:rPr>
            </w:pPr>
          </w:p>
        </w:tc>
      </w:tr>
      <w:tr w:rsidR="005E7C02" w:rsidRPr="006F4F11" w14:paraId="5D17324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FF7F4C5" w14:textId="77777777" w:rsidR="005E7C02" w:rsidRPr="006F4F11" w:rsidRDefault="005E7C02" w:rsidP="00574E47">
            <w:pPr>
              <w:pStyle w:val="TAC"/>
              <w:rPr>
                <w:rFonts w:eastAsiaTheme="minorEastAsia"/>
                <w:szCs w:val="18"/>
                <w:lang w:val="en-US" w:eastAsia="zh-CN"/>
              </w:rPr>
            </w:pPr>
            <w:r w:rsidRPr="006F4F11">
              <w:rPr>
                <w:rFonts w:eastAsiaTheme="minorEastAsia" w:hint="eastAsia"/>
                <w:lang w:val="en-US" w:eastAsia="zh-CN"/>
              </w:rPr>
              <w:t>CA_n41</w:t>
            </w:r>
            <w:r w:rsidRPr="006F4F11">
              <w:rPr>
                <w:rFonts w:eastAsiaTheme="minorEastAsia"/>
                <w:lang w:val="en-US" w:eastAsia="zh-CN"/>
              </w:rPr>
              <w:t>C</w:t>
            </w:r>
            <w:r w:rsidRPr="006F4F11">
              <w:rPr>
                <w:rFonts w:eastAsiaTheme="minorEastAsia" w:hint="eastAsia"/>
                <w:lang w:val="en-US" w:eastAsia="zh-CN"/>
              </w:rPr>
              <w:t>-n71</w:t>
            </w:r>
            <w:r w:rsidRPr="006F4F11">
              <w:rPr>
                <w:rFonts w:eastAsiaTheme="minorEastAsia"/>
                <w:lang w:val="en-US" w:eastAsia="zh-CN"/>
              </w:rPr>
              <w:t>(2</w:t>
            </w:r>
            <w:r w:rsidRPr="006F4F11">
              <w:rPr>
                <w:rFonts w:eastAsiaTheme="minorEastAsia" w:hint="eastAsia"/>
                <w:lang w:val="en-US" w:eastAsia="zh-CN"/>
              </w:rPr>
              <w:t>A</w:t>
            </w:r>
            <w:r w:rsidRPr="006F4F11">
              <w:rPr>
                <w:rFonts w:eastAsiaTheme="minorEastAsia"/>
                <w:lang w:val="en-US" w:eastAsia="zh-CN"/>
              </w:rPr>
              <w:t>)</w:t>
            </w:r>
          </w:p>
        </w:tc>
        <w:tc>
          <w:tcPr>
            <w:tcW w:w="1690" w:type="dxa"/>
            <w:tcBorders>
              <w:left w:val="single" w:sz="4" w:space="0" w:color="auto"/>
              <w:bottom w:val="nil"/>
              <w:right w:val="single" w:sz="4" w:space="0" w:color="auto"/>
            </w:tcBorders>
            <w:shd w:val="clear" w:color="auto" w:fill="auto"/>
            <w:vAlign w:val="center"/>
          </w:tcPr>
          <w:p w14:paraId="26760D86"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19F18CFF"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hint="eastAsia"/>
                <w:szCs w:val="18"/>
                <w:lang w:val="en-US" w:eastAsia="zh-CN"/>
              </w:rPr>
              <w:t>CA_n41A-n71A</w:t>
            </w:r>
            <w:r w:rsidRPr="006F4F11">
              <w:rPr>
                <w:rFonts w:eastAsiaTheme="minorEastAsia" w:hint="eastAsia"/>
                <w:szCs w:val="18"/>
                <w:vertAlign w:val="superscript"/>
                <w:lang w:val="en-US" w:eastAsia="zh-CN"/>
              </w:rPr>
              <w:t>8</w:t>
            </w:r>
          </w:p>
          <w:p w14:paraId="62BAD8C5" w14:textId="77777777" w:rsidR="005E7C02" w:rsidRPr="006F4F11" w:rsidRDefault="005E7C02" w:rsidP="00574E47">
            <w:pPr>
              <w:pStyle w:val="TAC"/>
              <w:rPr>
                <w:rFonts w:eastAsiaTheme="minorEastAsia"/>
                <w:szCs w:val="18"/>
                <w:lang w:val="en-US" w:eastAsia="zh-CN"/>
              </w:rPr>
            </w:pPr>
            <w:r w:rsidRPr="006F4F11">
              <w:rPr>
                <w:rFonts w:eastAsiaTheme="minorEastAsia"/>
                <w:szCs w:val="18"/>
                <w:lang w:val="en-US" w:eastAsia="zh-CN"/>
              </w:rPr>
              <w:t>CA_n41C</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51AD801"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1DD816B"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09BAC4A9"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0</w:t>
            </w:r>
          </w:p>
        </w:tc>
      </w:tr>
      <w:tr w:rsidR="005E7C02" w:rsidRPr="006F4F11" w14:paraId="2275A64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DEFBD8E"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47D789" w14:textId="77777777" w:rsidR="005E7C02" w:rsidRPr="006F4F11" w:rsidRDefault="005E7C0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4C2492A3" w14:textId="77777777" w:rsidR="005E7C02" w:rsidRPr="006F4F11" w:rsidRDefault="005E7C02" w:rsidP="00574E47">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1A5853" w14:textId="77777777" w:rsidR="005E7C02" w:rsidRPr="006F4F11" w:rsidRDefault="005E7C02" w:rsidP="00574E47">
            <w:pPr>
              <w:pStyle w:val="TAC"/>
              <w:rPr>
                <w:rFonts w:eastAsiaTheme="minorEastAsia"/>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BB2B37" w14:textId="77777777" w:rsidR="005E7C02" w:rsidRPr="006F4F11" w:rsidRDefault="005E7C02" w:rsidP="00574E47">
            <w:pPr>
              <w:pStyle w:val="TAC"/>
              <w:rPr>
                <w:rFonts w:eastAsiaTheme="minorEastAsia"/>
                <w:szCs w:val="18"/>
                <w:lang w:eastAsia="zh-CN"/>
              </w:rPr>
            </w:pPr>
          </w:p>
        </w:tc>
      </w:tr>
      <w:tr w:rsidR="005E7C02" w:rsidRPr="006F4F11" w14:paraId="400CA09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678248B"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1EB7EC" w14:textId="77777777" w:rsidR="005E7C02" w:rsidRPr="006F4F11" w:rsidRDefault="005E7C0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2782A0E4"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632198"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CAB18"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4 and 5</w:t>
            </w:r>
          </w:p>
        </w:tc>
      </w:tr>
      <w:tr w:rsidR="005E7C02" w:rsidRPr="006F4F11" w14:paraId="59E74E4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7AB2A0" w14:textId="77777777" w:rsidR="005E7C02" w:rsidRPr="006F4F11" w:rsidRDefault="005E7C02" w:rsidP="00574E47">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238D2C" w14:textId="77777777" w:rsidR="005E7C02" w:rsidRPr="006F4F11" w:rsidRDefault="005E7C0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2BEBC427"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ED0C69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604295" w14:textId="77777777" w:rsidR="005E7C02" w:rsidRPr="006F4F11" w:rsidRDefault="005E7C02" w:rsidP="00574E47">
            <w:pPr>
              <w:pStyle w:val="TAC"/>
              <w:rPr>
                <w:rFonts w:eastAsiaTheme="minorEastAsia"/>
                <w:szCs w:val="18"/>
                <w:lang w:eastAsia="zh-CN"/>
              </w:rPr>
            </w:pPr>
          </w:p>
        </w:tc>
      </w:tr>
      <w:tr w:rsidR="005E7C02" w:rsidRPr="006F4F11" w14:paraId="0DAFA8C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B204D5"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lastRenderedPageBreak/>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702476"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 xml:space="preserve">, </w:t>
            </w:r>
            <w:r w:rsidRPr="006F4F11">
              <w:rPr>
                <w:rFonts w:eastAsiaTheme="minorEastAsia" w:hint="eastAsia"/>
                <w:szCs w:val="18"/>
                <w:vertAlign w:val="superscript"/>
                <w:lang w:val="en-US" w:eastAsia="zh-CN"/>
              </w:rPr>
              <w:t>9</w:t>
            </w:r>
          </w:p>
          <w:p w14:paraId="3233AED7" w14:textId="77777777" w:rsidR="005E7C02" w:rsidRPr="006F4F11" w:rsidRDefault="005E7C02" w:rsidP="00574E47">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3C73E22"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A75188"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EF8434"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7202FBE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EA33EE"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D70B4E"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1D95AA5"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774554"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ABB31B" w14:textId="77777777" w:rsidR="005E7C02" w:rsidRPr="006F4F11" w:rsidRDefault="005E7C02" w:rsidP="00574E47">
            <w:pPr>
              <w:pStyle w:val="TAC"/>
              <w:rPr>
                <w:rFonts w:eastAsia="Yu Mincho"/>
                <w:szCs w:val="18"/>
              </w:rPr>
            </w:pPr>
          </w:p>
        </w:tc>
      </w:tr>
      <w:tr w:rsidR="005E7C02" w:rsidRPr="006F4F11" w14:paraId="0DB822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787D397"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CD4B0E"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EC53406"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699F25"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0B4DE5"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1</w:t>
            </w:r>
          </w:p>
        </w:tc>
      </w:tr>
      <w:tr w:rsidR="005E7C02" w:rsidRPr="006F4F11" w14:paraId="0066DB1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22DA63"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20F4B0"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B57CCFE" w14:textId="77777777" w:rsidR="005E7C02" w:rsidRPr="006F4F11" w:rsidRDefault="005E7C02" w:rsidP="00574E47">
            <w:pPr>
              <w:pStyle w:val="TAC"/>
              <w:rPr>
                <w:rFonts w:eastAsiaTheme="minorEastAsia"/>
                <w:szCs w:val="18"/>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26009EF"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69F19C" w14:textId="77777777" w:rsidR="005E7C02" w:rsidRPr="006F4F11" w:rsidRDefault="005E7C02" w:rsidP="00574E47">
            <w:pPr>
              <w:pStyle w:val="TAC"/>
              <w:rPr>
                <w:rFonts w:eastAsia="Yu Mincho"/>
                <w:szCs w:val="18"/>
              </w:rPr>
            </w:pPr>
          </w:p>
        </w:tc>
      </w:tr>
      <w:tr w:rsidR="005E7C02" w:rsidRPr="006F4F11" w14:paraId="300A829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4EEFC83"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59DF31"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5D44C75"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85D62F"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768CF7"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6F03B60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006A3"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4B6EC3"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7DE4F69E"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D60C0D"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9923EA" w14:textId="77777777" w:rsidR="005E7C02" w:rsidRPr="006F4F11" w:rsidRDefault="005E7C02" w:rsidP="00574E47">
            <w:pPr>
              <w:pStyle w:val="TAC"/>
              <w:rPr>
                <w:rFonts w:eastAsia="Yu Mincho"/>
                <w:szCs w:val="18"/>
              </w:rPr>
            </w:pPr>
          </w:p>
        </w:tc>
      </w:tr>
      <w:tr w:rsidR="005E7C02" w:rsidRPr="006F4F11" w14:paraId="702E39CB"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7C6A10B6"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val="en-US" w:eastAsia="zh-CN"/>
              </w:rPr>
              <w:t>CA_n41(2A)-n71</w:t>
            </w:r>
            <w:r w:rsidRPr="006F4F11">
              <w:rPr>
                <w:rFonts w:eastAsiaTheme="minorEastAsia"/>
                <w:szCs w:val="18"/>
                <w:lang w:val="en-US" w:eastAsia="zh-CN"/>
              </w:rPr>
              <w:t>(2</w:t>
            </w:r>
            <w:r w:rsidRPr="006F4F11">
              <w:rPr>
                <w:rFonts w:eastAsiaTheme="minorEastAsia" w:hint="eastAsia"/>
                <w:szCs w:val="18"/>
                <w:lang w:val="en-US" w:eastAsia="zh-CN"/>
              </w:rPr>
              <w:t>A</w:t>
            </w:r>
            <w:r w:rsidRPr="006F4F11">
              <w:rPr>
                <w:rFonts w:eastAsiaTheme="minorEastAsia"/>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0C1019EB"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60BF1354" w14:textId="77777777" w:rsidR="005E7C02" w:rsidRPr="006F4F11" w:rsidRDefault="005E7C02" w:rsidP="00574E47">
            <w:pPr>
              <w:pStyle w:val="TAC"/>
              <w:rPr>
                <w:rFonts w:eastAsiaTheme="minorEastAsia"/>
                <w:szCs w:val="18"/>
                <w:lang w:val="en-US"/>
              </w:rPr>
            </w:pPr>
            <w:r w:rsidRPr="006F4F11">
              <w:rPr>
                <w:rFonts w:eastAsiaTheme="minorEastAsia"/>
                <w:szCs w:val="18"/>
                <w:lang w:val="en-US" w:eastAsia="zh-CN"/>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D5557E2"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192ED3"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5726378E"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3D154A2D"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386C2093"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2A7CBF"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40080F5" w14:textId="77777777" w:rsidR="005E7C02" w:rsidRPr="006F4F11" w:rsidRDefault="005E7C02" w:rsidP="00574E47">
            <w:pPr>
              <w:pStyle w:val="TAC"/>
              <w:rPr>
                <w:rFonts w:eastAsiaTheme="minorEastAsia"/>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5FFB1D"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3165A4" w14:textId="77777777" w:rsidR="005E7C02" w:rsidRPr="006F4F11" w:rsidRDefault="005E7C02" w:rsidP="00574E47">
            <w:pPr>
              <w:pStyle w:val="TAC"/>
              <w:rPr>
                <w:rFonts w:eastAsia="Yu Mincho"/>
                <w:szCs w:val="18"/>
              </w:rPr>
            </w:pPr>
          </w:p>
        </w:tc>
      </w:tr>
      <w:tr w:rsidR="005E7C02" w:rsidRPr="006F4F11" w14:paraId="73862E35"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74CB7517"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57DDE7"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1E8CC26" w14:textId="77777777" w:rsidR="005E7C02" w:rsidRPr="006F4F11" w:rsidRDefault="005E7C02" w:rsidP="00574E47">
            <w:pPr>
              <w:pStyle w:val="TAC"/>
              <w:rPr>
                <w:rFonts w:eastAsiaTheme="minorEastAsia"/>
                <w:szCs w:val="18"/>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AEC907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6FFE93"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7F7C333C"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DA79B2A"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F89A76"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94A729D"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1BD165"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3CD9CB" w14:textId="77777777" w:rsidR="005E7C02" w:rsidRPr="006F4F11" w:rsidRDefault="005E7C02" w:rsidP="00574E47">
            <w:pPr>
              <w:pStyle w:val="TAC"/>
              <w:rPr>
                <w:rFonts w:eastAsia="Yu Mincho"/>
                <w:szCs w:val="18"/>
              </w:rPr>
            </w:pPr>
          </w:p>
        </w:tc>
      </w:tr>
      <w:tr w:rsidR="005E7C02" w:rsidRPr="006F4F11" w14:paraId="1A248E3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C6739D" w14:textId="77777777" w:rsidR="005E7C02" w:rsidRPr="006F4F11" w:rsidRDefault="005E7C02" w:rsidP="00574E47">
            <w:pPr>
              <w:pStyle w:val="TAC"/>
              <w:rPr>
                <w:rFonts w:eastAsiaTheme="minorEastAsia"/>
                <w:szCs w:val="18"/>
                <w:lang w:eastAsia="zh-CN"/>
              </w:rPr>
            </w:pPr>
            <w:r w:rsidRPr="006F4F11">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4E40C1"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7716E31C" w14:textId="77777777" w:rsidR="005E7C02" w:rsidRPr="006F4F11" w:rsidRDefault="005E7C02" w:rsidP="00574E47">
            <w:pPr>
              <w:pStyle w:val="TAC"/>
              <w:rPr>
                <w:rFonts w:eastAsiaTheme="minorEastAsia"/>
                <w:szCs w:val="18"/>
                <w:lang w:val="en-US"/>
              </w:rPr>
            </w:pPr>
            <w:r w:rsidRPr="006F4F11">
              <w:rPr>
                <w:rFonts w:eastAsia="Yu Mincho"/>
                <w:szCs w:val="18"/>
                <w:lang w:eastAsia="ko-KR"/>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4138F73" w14:textId="77777777" w:rsidR="005E7C02" w:rsidRPr="006F4F11" w:rsidRDefault="005E7C02" w:rsidP="00574E47">
            <w:pPr>
              <w:pStyle w:val="TAC"/>
              <w:rPr>
                <w:rFonts w:eastAsiaTheme="minorEastAsia"/>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73065E" w14:textId="77777777" w:rsidR="005E7C02" w:rsidRPr="006F4F11" w:rsidRDefault="005E7C02" w:rsidP="00574E47">
            <w:pPr>
              <w:pStyle w:val="TAC"/>
              <w:rPr>
                <w:rFonts w:eastAsia="Yu Mincho"/>
                <w:szCs w:val="18"/>
                <w:lang w:eastAsia="ko-K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C82AF4"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1947E9F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770709C"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F9CB81E"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A505C3C" w14:textId="77777777" w:rsidR="005E7C02" w:rsidRPr="006F4F11" w:rsidRDefault="005E7C02" w:rsidP="00574E47">
            <w:pPr>
              <w:pStyle w:val="TAC"/>
              <w:rPr>
                <w:rFonts w:eastAsiaTheme="minorEastAsia"/>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7EF394C" w14:textId="77777777" w:rsidR="005E7C02" w:rsidRPr="006F4F11" w:rsidRDefault="005E7C02" w:rsidP="00574E47">
            <w:pPr>
              <w:pStyle w:val="TAC"/>
              <w:rPr>
                <w:rFonts w:eastAsia="Yu Mincho"/>
                <w:szCs w:val="18"/>
                <w:lang w:eastAsia="ko-KR"/>
              </w:rPr>
            </w:pPr>
            <w:r w:rsidRPr="006F4F11">
              <w:rPr>
                <w:rFonts w:eastAsia="SimSun"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75E7BB" w14:textId="77777777" w:rsidR="005E7C02" w:rsidRPr="006F4F11" w:rsidRDefault="005E7C02" w:rsidP="00574E47">
            <w:pPr>
              <w:pStyle w:val="TAC"/>
              <w:rPr>
                <w:rFonts w:eastAsia="Yu Mincho"/>
                <w:szCs w:val="18"/>
              </w:rPr>
            </w:pPr>
          </w:p>
        </w:tc>
      </w:tr>
      <w:tr w:rsidR="005E7C02" w:rsidRPr="006F4F11" w14:paraId="6A2BD92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6E6A9E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0FE2BA"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1E799FDC"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F68DCB"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1FAA7A8B" w14:textId="77777777" w:rsidR="005E7C02" w:rsidRPr="006F4F11" w:rsidRDefault="005E7C02" w:rsidP="00574E47">
            <w:pPr>
              <w:pStyle w:val="TAC"/>
              <w:rPr>
                <w:rFonts w:eastAsia="Yu Mincho"/>
                <w:szCs w:val="18"/>
              </w:rPr>
            </w:pPr>
            <w:r w:rsidRPr="006F4F11">
              <w:rPr>
                <w:rFonts w:eastAsiaTheme="minorEastAsia"/>
                <w:szCs w:val="18"/>
                <w:lang w:val="en-US" w:eastAsia="zh-CN"/>
              </w:rPr>
              <w:t>1</w:t>
            </w:r>
          </w:p>
        </w:tc>
      </w:tr>
      <w:tr w:rsidR="005E7C02" w:rsidRPr="006F4F11" w14:paraId="0BAE5FD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F36588E"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EFF994"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5B46933B"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8B30ED" w14:textId="77777777" w:rsidR="005E7C02" w:rsidRPr="006F4F11" w:rsidRDefault="005E7C02" w:rsidP="00574E47">
            <w:pPr>
              <w:pStyle w:val="TAC"/>
              <w:rPr>
                <w:rFonts w:eastAsiaTheme="minorEastAsia"/>
              </w:rPr>
            </w:pPr>
            <w:r w:rsidRPr="006F4F11">
              <w:rPr>
                <w:rFonts w:eastAsia="SimSun"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E0BC8E" w14:textId="77777777" w:rsidR="005E7C02" w:rsidRPr="006F4F11" w:rsidRDefault="005E7C02" w:rsidP="00574E47">
            <w:pPr>
              <w:pStyle w:val="TAC"/>
              <w:rPr>
                <w:rFonts w:eastAsia="Yu Mincho"/>
                <w:szCs w:val="18"/>
              </w:rPr>
            </w:pPr>
          </w:p>
        </w:tc>
      </w:tr>
      <w:tr w:rsidR="005E7C02" w:rsidRPr="006F4F11" w14:paraId="38B96BE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A077AE"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1C1240"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DF4D207"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42A39E6"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FC00DA"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19D44C4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6E8744"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81491"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349E8DA" w14:textId="77777777" w:rsidR="005E7C02" w:rsidRPr="006F4F11" w:rsidRDefault="005E7C02" w:rsidP="00574E47">
            <w:pPr>
              <w:pStyle w:val="TAC"/>
              <w:rPr>
                <w:rFonts w:eastAsiaTheme="minorEastAsia"/>
              </w:rPr>
            </w:pPr>
            <w:r w:rsidRPr="006F4F11">
              <w:rPr>
                <w:rFonts w:eastAsiaTheme="minorEastAsia"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76B58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w:t>
            </w:r>
            <w:r w:rsidRPr="006F4F11">
              <w:rPr>
                <w:rFonts w:eastAsia="SimSun" w:cs="Arial" w:hint="eastAsia"/>
                <w:szCs w:val="18"/>
                <w:lang w:val="en-US" w:eastAsia="zh-CN" w:bidi="ar"/>
              </w:rPr>
              <w:t>B</w:t>
            </w:r>
            <w:r w:rsidRPr="006F4F11">
              <w:rPr>
                <w:rFonts w:eastAsia="SimSun" w:cs="Arial"/>
                <w:szCs w:val="18"/>
                <w:lang w:val="en-US" w:eastAsia="zh-CN" w:bidi="ar"/>
              </w:rPr>
              <w:t>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E0C8D" w14:textId="77777777" w:rsidR="005E7C02" w:rsidRPr="006F4F11" w:rsidRDefault="005E7C02" w:rsidP="00574E47">
            <w:pPr>
              <w:pStyle w:val="TAC"/>
              <w:rPr>
                <w:rFonts w:eastAsia="Yu Mincho"/>
                <w:szCs w:val="18"/>
              </w:rPr>
            </w:pPr>
          </w:p>
        </w:tc>
      </w:tr>
      <w:tr w:rsidR="005E7C02" w:rsidRPr="006F4F11" w14:paraId="4FCD48D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7EE51D" w14:textId="77777777" w:rsidR="005E7C02" w:rsidRPr="006F4F11" w:rsidRDefault="005E7C02" w:rsidP="00574E47">
            <w:pPr>
              <w:pStyle w:val="TAC"/>
              <w:rPr>
                <w:rFonts w:eastAsiaTheme="minorEastAsia"/>
                <w:szCs w:val="18"/>
                <w:lang w:eastAsia="zh-CN"/>
              </w:rPr>
            </w:pPr>
            <w:r w:rsidRPr="006F4F11">
              <w:rPr>
                <w:rFonts w:eastAsiaTheme="minorEastAsia"/>
              </w:rP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28282F"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629A51B7" w14:textId="77777777" w:rsidR="005E7C02" w:rsidRPr="006F4F11" w:rsidRDefault="005E7C02" w:rsidP="00574E47">
            <w:pPr>
              <w:pStyle w:val="TAC"/>
              <w:rPr>
                <w:rFonts w:eastAsiaTheme="minorEastAsia"/>
                <w:szCs w:val="18"/>
                <w:lang w:val="en-US"/>
              </w:rPr>
            </w:pPr>
            <w:r w:rsidRPr="006F4F11">
              <w:rPr>
                <w:rFonts w:eastAsiaTheme="minorEastAsia"/>
              </w:rPr>
              <w:t>CA_n41A-n71A</w:t>
            </w:r>
            <w:r w:rsidRPr="006F4F11">
              <w:rPr>
                <w:rFonts w:eastAsiaTheme="minorEastAsia"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3DB920"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F3E87A"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172A60B9"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0AF66D7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1710DD8"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2CDCDA"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092178AE"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1F6AC0" w14:textId="77777777" w:rsidR="005E7C02" w:rsidRPr="006F4F11" w:rsidRDefault="005E7C02" w:rsidP="00574E47">
            <w:pPr>
              <w:pStyle w:val="TAC"/>
              <w:rPr>
                <w:rFonts w:eastAsiaTheme="minorEastAsia"/>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4F22CA" w14:textId="77777777" w:rsidR="005E7C02" w:rsidRPr="006F4F11" w:rsidRDefault="005E7C02" w:rsidP="00574E47">
            <w:pPr>
              <w:pStyle w:val="TAC"/>
              <w:rPr>
                <w:rFonts w:eastAsia="Yu Mincho"/>
                <w:szCs w:val="18"/>
              </w:rPr>
            </w:pPr>
          </w:p>
        </w:tc>
      </w:tr>
      <w:tr w:rsidR="005E7C02" w:rsidRPr="006F4F11" w14:paraId="6B46568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AD205AF"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630DECB"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BDFF1E1"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94F204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970276"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0F075C3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73A929"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2D2B16"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3DAD6BD"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6CF224"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234FC" w14:textId="77777777" w:rsidR="005E7C02" w:rsidRPr="006F4F11" w:rsidRDefault="005E7C02" w:rsidP="00574E47">
            <w:pPr>
              <w:pStyle w:val="TAC"/>
              <w:rPr>
                <w:rFonts w:eastAsia="Yu Mincho"/>
                <w:szCs w:val="18"/>
              </w:rPr>
            </w:pPr>
          </w:p>
        </w:tc>
      </w:tr>
      <w:tr w:rsidR="005E7C02" w:rsidRPr="006F4F11" w14:paraId="049C4DA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69C4C9" w14:textId="77777777" w:rsidR="005E7C02" w:rsidRPr="006F4F11" w:rsidRDefault="005E7C02" w:rsidP="00574E47">
            <w:pPr>
              <w:pStyle w:val="TAC"/>
              <w:rPr>
                <w:rFonts w:eastAsiaTheme="minorEastAsia"/>
                <w:szCs w:val="18"/>
                <w:lang w:eastAsia="zh-CN"/>
              </w:rPr>
            </w:pPr>
            <w:r w:rsidRPr="006F4F11">
              <w:rPr>
                <w:rFonts w:eastAsiaTheme="minorEastAsia"/>
              </w:rPr>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AF10D5" w14:textId="77777777" w:rsidR="005E7C02" w:rsidRPr="006F4F11" w:rsidRDefault="005E7C02" w:rsidP="00574E47">
            <w:pPr>
              <w:pStyle w:val="TAC"/>
              <w:rPr>
                <w:rFonts w:eastAsia="SimSun"/>
                <w:szCs w:val="18"/>
                <w:vertAlign w:val="superscript"/>
                <w:lang w:val="en-US"/>
              </w:rPr>
            </w:pPr>
            <w:r w:rsidRPr="006F4F11">
              <w:rPr>
                <w:rFonts w:eastAsia="SimSun"/>
                <w:szCs w:val="18"/>
                <w:lang w:val="en-US"/>
              </w:rPr>
              <w:t>n41</w:t>
            </w:r>
            <w:r w:rsidRPr="006F4F11">
              <w:rPr>
                <w:rFonts w:eastAsia="SimSun"/>
                <w:szCs w:val="18"/>
                <w:vertAlign w:val="superscript"/>
                <w:lang w:val="en-US"/>
              </w:rPr>
              <w:t>8,9</w:t>
            </w:r>
          </w:p>
          <w:p w14:paraId="6325B5F6" w14:textId="77777777" w:rsidR="005E7C02" w:rsidRPr="006F4F11" w:rsidRDefault="005E7C02" w:rsidP="00574E47">
            <w:pPr>
              <w:pStyle w:val="TAC"/>
              <w:rPr>
                <w:rFonts w:eastAsiaTheme="minorEastAsia"/>
                <w:szCs w:val="18"/>
                <w:lang w:val="en-US"/>
              </w:rPr>
            </w:pPr>
            <w:r w:rsidRPr="006F4F11">
              <w:rPr>
                <w:rFonts w:eastAsiaTheme="minorEastAsia"/>
              </w:rPr>
              <w:t>CA_n41A-n71A</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38C27E80"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7BD011"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bidi="ar"/>
              </w:rPr>
              <w:t>CA_n41(3</w:t>
            </w:r>
            <w:proofErr w:type="gramStart"/>
            <w:r w:rsidRPr="006F4F11">
              <w:rPr>
                <w:rFonts w:eastAsiaTheme="minorEastAsia"/>
                <w:lang w:val="en-US" w:eastAsia="zh-CN" w:bidi="ar"/>
              </w:rPr>
              <w:t>A)</w:t>
            </w:r>
            <w:r w:rsidRPr="006F4F11">
              <w:rPr>
                <w:rFonts w:eastAsiaTheme="minorEastAsia" w:hint="eastAsia"/>
                <w:lang w:val="en-US" w:eastAsia="zh-CN" w:bidi="ar"/>
              </w:rPr>
              <w:t>_</w:t>
            </w:r>
            <w:proofErr w:type="gramEnd"/>
            <w:r w:rsidRPr="006F4F11">
              <w:rPr>
                <w:rFonts w:eastAsiaTheme="minorEastAsia" w:hint="eastAsia"/>
                <w:lang w:val="en-US" w:eastAsia="zh-CN" w:bidi="ar"/>
              </w:rPr>
              <w:t>BCS4 and 5</w:t>
            </w:r>
          </w:p>
        </w:tc>
        <w:tc>
          <w:tcPr>
            <w:tcW w:w="1360" w:type="dxa"/>
            <w:tcBorders>
              <w:left w:val="single" w:sz="4" w:space="0" w:color="auto"/>
              <w:bottom w:val="nil"/>
              <w:right w:val="single" w:sz="4" w:space="0" w:color="auto"/>
            </w:tcBorders>
            <w:shd w:val="clear" w:color="auto" w:fill="auto"/>
            <w:vAlign w:val="center"/>
          </w:tcPr>
          <w:p w14:paraId="60E9CE4D" w14:textId="77777777" w:rsidR="005E7C02" w:rsidRPr="006F4F11" w:rsidRDefault="005E7C02" w:rsidP="00574E47">
            <w:pPr>
              <w:pStyle w:val="TAC"/>
              <w:rPr>
                <w:rFonts w:eastAsia="Yu Mincho"/>
                <w:szCs w:val="18"/>
                <w:lang w:val="en-US" w:eastAsia="zh-CN"/>
              </w:rPr>
            </w:pPr>
            <w:r w:rsidRPr="006F4F11">
              <w:rPr>
                <w:rFonts w:eastAsia="Yu Mincho"/>
                <w:szCs w:val="18"/>
              </w:rPr>
              <w:t>4</w:t>
            </w:r>
            <w:r w:rsidRPr="006F4F11">
              <w:rPr>
                <w:rFonts w:eastAsiaTheme="minorEastAsia"/>
                <w:szCs w:val="18"/>
                <w:lang w:eastAsia="zh-CN"/>
              </w:rPr>
              <w:t xml:space="preserve"> and 5</w:t>
            </w:r>
          </w:p>
        </w:tc>
      </w:tr>
      <w:tr w:rsidR="005E7C02" w:rsidRPr="006F4F11" w14:paraId="463136E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C6FF6"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401E37"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AD3E28C"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A6E209"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bidi="ar"/>
              </w:rPr>
              <w:t>CA_n71B</w:t>
            </w:r>
            <w:r w:rsidRPr="006F4F11">
              <w:rPr>
                <w:rFonts w:eastAsiaTheme="minorEastAsia"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A508E" w14:textId="77777777" w:rsidR="005E7C02" w:rsidRPr="006F4F11" w:rsidRDefault="005E7C02" w:rsidP="00574E47">
            <w:pPr>
              <w:pStyle w:val="TAC"/>
              <w:rPr>
                <w:rFonts w:eastAsia="Yu Mincho"/>
                <w:szCs w:val="18"/>
                <w:lang w:val="en-US" w:eastAsia="zh-CN"/>
              </w:rPr>
            </w:pPr>
          </w:p>
        </w:tc>
      </w:tr>
      <w:tr w:rsidR="005E7C02" w:rsidRPr="006F4F11" w14:paraId="5D322DB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13CAD4"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59067A" w14:textId="77777777" w:rsidR="005E7C02" w:rsidRPr="006F4F11" w:rsidRDefault="005E7C02" w:rsidP="00574E47">
            <w:pPr>
              <w:pStyle w:val="TAC"/>
              <w:rPr>
                <w:rFonts w:eastAsia="SimSun"/>
                <w:szCs w:val="18"/>
                <w:vertAlign w:val="superscript"/>
                <w:lang w:val="en-US"/>
              </w:rPr>
            </w:pPr>
            <w:r w:rsidRPr="006F4F11">
              <w:rPr>
                <w:rFonts w:eastAsia="SimSun"/>
                <w:szCs w:val="18"/>
                <w:lang w:val="en-US"/>
              </w:rPr>
              <w:t>n41</w:t>
            </w:r>
            <w:r w:rsidRPr="006F4F11">
              <w:rPr>
                <w:rFonts w:eastAsia="SimSun"/>
                <w:szCs w:val="18"/>
                <w:vertAlign w:val="superscript"/>
                <w:lang w:val="en-US"/>
              </w:rPr>
              <w:t>8,9</w:t>
            </w:r>
          </w:p>
          <w:p w14:paraId="6D5A3987" w14:textId="77777777" w:rsidR="005E7C02" w:rsidRPr="006F4F11" w:rsidRDefault="005E7C02" w:rsidP="00574E47">
            <w:pPr>
              <w:pStyle w:val="TAC"/>
              <w:rPr>
                <w:rFonts w:eastAsiaTheme="minorEastAsia"/>
                <w:szCs w:val="18"/>
                <w:lang w:val="en-US"/>
              </w:rPr>
            </w:pPr>
            <w:r w:rsidRPr="006F4F11">
              <w:rPr>
                <w:rFonts w:eastAsiaTheme="minorEastAsia"/>
              </w:rPr>
              <w:t>CA_n41A-n71A</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395DEDA0"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71D715"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bidi="ar"/>
              </w:rPr>
              <w:t>CA_n41(3</w:t>
            </w:r>
            <w:proofErr w:type="gramStart"/>
            <w:r w:rsidRPr="006F4F11">
              <w:rPr>
                <w:rFonts w:eastAsiaTheme="minorEastAsia"/>
                <w:lang w:val="en-US" w:eastAsia="zh-CN" w:bidi="ar"/>
              </w:rPr>
              <w:t>A)</w:t>
            </w:r>
            <w:r w:rsidRPr="006F4F11">
              <w:rPr>
                <w:rFonts w:eastAsiaTheme="minorEastAsia" w:hint="eastAsia"/>
                <w:lang w:val="en-US" w:eastAsia="zh-CN" w:bidi="ar"/>
              </w:rPr>
              <w:t>_</w:t>
            </w:r>
            <w:proofErr w:type="gramEnd"/>
            <w:r w:rsidRPr="006F4F11">
              <w:rPr>
                <w:rFonts w:eastAsiaTheme="minorEastAsia" w:hint="eastAsia"/>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5372B" w14:textId="77777777" w:rsidR="005E7C02" w:rsidRPr="006F4F11" w:rsidRDefault="005E7C02" w:rsidP="00574E47">
            <w:pPr>
              <w:pStyle w:val="TAC"/>
              <w:rPr>
                <w:rFonts w:eastAsia="Yu Mincho"/>
                <w:szCs w:val="18"/>
                <w:lang w:val="en-US" w:eastAsia="zh-CN"/>
              </w:rPr>
            </w:pPr>
            <w:r w:rsidRPr="006F4F11">
              <w:rPr>
                <w:rFonts w:eastAsia="Yu Mincho"/>
                <w:szCs w:val="18"/>
              </w:rPr>
              <w:t>4</w:t>
            </w:r>
            <w:r w:rsidRPr="006F4F11">
              <w:rPr>
                <w:rFonts w:eastAsiaTheme="minorEastAsia"/>
                <w:szCs w:val="18"/>
                <w:lang w:eastAsia="zh-CN"/>
              </w:rPr>
              <w:t xml:space="preserve"> and 5</w:t>
            </w:r>
          </w:p>
        </w:tc>
      </w:tr>
      <w:tr w:rsidR="005E7C02" w:rsidRPr="006F4F11" w14:paraId="198A16CD" w14:textId="77777777" w:rsidTr="00205B9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115937"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987D9A"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A1768FE"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23AF43" w14:textId="77777777" w:rsidR="005E7C02" w:rsidRPr="006F4F11" w:rsidRDefault="005E7C02" w:rsidP="00574E47">
            <w:pPr>
              <w:pStyle w:val="TAC"/>
              <w:rPr>
                <w:rFonts w:eastAsiaTheme="minorEastAsia"/>
                <w:lang w:val="en-US" w:eastAsia="zh-CN"/>
              </w:rPr>
            </w:pPr>
            <w:r w:rsidRPr="006F4F11">
              <w:rPr>
                <w:rFonts w:eastAsiaTheme="minorEastAsia"/>
              </w:rPr>
              <w:t>CA_n71(2A)</w:t>
            </w:r>
            <w:r w:rsidRPr="006F4F11">
              <w:rPr>
                <w:rFonts w:eastAsiaTheme="minorEastAsia" w:hint="eastAsia"/>
                <w:lang w:val="en-US" w:eastAsia="zh-CN"/>
              </w:rPr>
              <w:t>_BCS4 and 5</w:t>
            </w:r>
            <w:r w:rsidRPr="006F4F11">
              <w:rPr>
                <w:rFonts w:eastAsiaTheme="minorEastAsia"/>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079920" w14:textId="77777777" w:rsidR="005E7C02" w:rsidRPr="006F4F11" w:rsidRDefault="005E7C02" w:rsidP="00574E47">
            <w:pPr>
              <w:pStyle w:val="TAC"/>
              <w:rPr>
                <w:rFonts w:eastAsia="Yu Mincho"/>
                <w:szCs w:val="18"/>
                <w:lang w:val="en-US" w:eastAsia="zh-CN"/>
              </w:rPr>
            </w:pPr>
          </w:p>
        </w:tc>
      </w:tr>
      <w:tr w:rsidR="005E7C02" w:rsidRPr="006F4F11" w14:paraId="71ED7E0E" w14:textId="77777777" w:rsidTr="00205B9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997676" w14:textId="77777777" w:rsidR="005E7C02" w:rsidRPr="006F4F11" w:rsidRDefault="005E7C02" w:rsidP="00574E47">
            <w:pPr>
              <w:pStyle w:val="TAC"/>
              <w:rPr>
                <w:rFonts w:eastAsiaTheme="minorEastAsia"/>
                <w:szCs w:val="18"/>
                <w:lang w:eastAsia="zh-CN"/>
              </w:rPr>
            </w:pPr>
            <w:r w:rsidRPr="006F4F11">
              <w:rPr>
                <w:rFonts w:eastAsiaTheme="minorEastAsia"/>
              </w:rPr>
              <w:t>CA_n41(A-C)-n71A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626B5A"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75BD3768"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rPr>
              <w:t>CA_n41A-n71A</w:t>
            </w:r>
            <w:r w:rsidRPr="006F4F11">
              <w:rPr>
                <w:rFonts w:eastAsiaTheme="minorEastAsia" w:hint="eastAsia"/>
                <w:szCs w:val="18"/>
                <w:vertAlign w:val="superscript"/>
                <w:lang w:val="en-US" w:eastAsia="zh-CN"/>
              </w:rPr>
              <w:t>8</w:t>
            </w:r>
          </w:p>
          <w:p w14:paraId="77037735"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C</w:t>
            </w:r>
            <w:r w:rsidRPr="006F4F11">
              <w:rPr>
                <w:rFonts w:eastAsiaTheme="minorEastAsia"/>
                <w:szCs w:val="18"/>
                <w:lang w:val="en-US" w:eastAsia="zh-CN"/>
              </w:rPr>
              <w:t>A_n41C</w:t>
            </w:r>
            <w:r w:rsidRPr="006F4F11">
              <w:rPr>
                <w:rFonts w:eastAsiaTheme="minorEastAsia" w:hint="eastAsia"/>
                <w:szCs w:val="18"/>
                <w:vertAlign w:val="superscript"/>
                <w:lang w:val="en-US" w:eastAsia="zh-CN"/>
              </w:rPr>
              <w:t>8</w:t>
            </w:r>
          </w:p>
          <w:p w14:paraId="5B0111C8" w14:textId="77777777" w:rsidR="005E7C02" w:rsidRPr="006F4F11" w:rsidRDefault="005E7C02" w:rsidP="00574E47">
            <w:pPr>
              <w:pStyle w:val="TAC"/>
              <w:rPr>
                <w:rFonts w:eastAsiaTheme="minorEastAsia"/>
                <w:vertAlign w:val="superscript"/>
                <w:lang w:val="en-US" w:eastAsia="zh-CN"/>
              </w:rPr>
            </w:pPr>
          </w:p>
        </w:tc>
        <w:tc>
          <w:tcPr>
            <w:tcW w:w="730" w:type="dxa"/>
            <w:tcBorders>
              <w:left w:val="single" w:sz="4" w:space="0" w:color="auto"/>
              <w:bottom w:val="single" w:sz="4" w:space="0" w:color="auto"/>
              <w:right w:val="single" w:sz="4" w:space="0" w:color="auto"/>
            </w:tcBorders>
            <w:vAlign w:val="center"/>
          </w:tcPr>
          <w:p w14:paraId="5314044A"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F57488" w14:textId="77777777" w:rsidR="005E7C02" w:rsidRPr="006F4F11" w:rsidRDefault="005E7C02" w:rsidP="00574E47">
            <w:pPr>
              <w:pStyle w:val="TAC"/>
              <w:rPr>
                <w:rFonts w:eastAsiaTheme="minorEastAsia"/>
              </w:rPr>
            </w:pPr>
            <w:r w:rsidRPr="006F4F11">
              <w:rPr>
                <w:rFonts w:eastAsiaTheme="minorEastAsia" w:cs="Arial"/>
                <w:szCs w:val="18"/>
                <w:lang w:val="en-US" w:eastAsia="zh-CN" w:bidi="ar"/>
              </w:rPr>
              <w:t>CA_n41(A-</w:t>
            </w:r>
            <w:proofErr w:type="gramStart"/>
            <w:r w:rsidRPr="006F4F11">
              <w:rPr>
                <w:rFonts w:eastAsiaTheme="minorEastAsia" w:cs="Arial"/>
                <w:szCs w:val="18"/>
                <w:lang w:val="en-US" w:eastAsia="zh-CN" w:bidi="ar"/>
              </w:rPr>
              <w:t>C)_</w:t>
            </w:r>
            <w:proofErr w:type="gramEnd"/>
            <w:r w:rsidRPr="006F4F11">
              <w:rPr>
                <w:rFonts w:eastAsiaTheme="minorEastAsia"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846398" w14:textId="77777777" w:rsidR="005E7C02" w:rsidRPr="006F4F11" w:rsidRDefault="005E7C02" w:rsidP="00574E47">
            <w:pPr>
              <w:pStyle w:val="TAC"/>
              <w:rPr>
                <w:rFonts w:eastAsia="Yu Mincho"/>
                <w:szCs w:val="18"/>
              </w:rPr>
            </w:pPr>
            <w:r w:rsidRPr="006F4F11">
              <w:rPr>
                <w:rFonts w:eastAsiaTheme="minorEastAsia" w:hint="eastAsia"/>
                <w:szCs w:val="18"/>
                <w:lang w:val="en-US" w:eastAsia="zh-CN"/>
              </w:rPr>
              <w:t>0</w:t>
            </w:r>
          </w:p>
        </w:tc>
      </w:tr>
      <w:tr w:rsidR="005E7C02" w:rsidRPr="006F4F11" w14:paraId="79A00274" w14:textId="77777777" w:rsidTr="00205B9F">
        <w:trPr>
          <w:trHeight w:val="187"/>
        </w:trPr>
        <w:tc>
          <w:tcPr>
            <w:tcW w:w="1983" w:type="dxa"/>
            <w:tcBorders>
              <w:top w:val="nil"/>
              <w:left w:val="single" w:sz="4" w:space="0" w:color="auto"/>
              <w:bottom w:val="nil"/>
              <w:right w:val="single" w:sz="4" w:space="0" w:color="auto"/>
            </w:tcBorders>
            <w:shd w:val="clear" w:color="auto" w:fill="auto"/>
            <w:vAlign w:val="center"/>
          </w:tcPr>
          <w:p w14:paraId="3F09D60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638734"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4046C17D"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579ABF4" w14:textId="77777777" w:rsidR="005E7C02" w:rsidRPr="006F4F11" w:rsidRDefault="005E7C02" w:rsidP="00574E47">
            <w:pPr>
              <w:pStyle w:val="TAC"/>
              <w:rPr>
                <w:rFonts w:eastAsiaTheme="minorEastAsia"/>
              </w:rPr>
            </w:pPr>
            <w:r w:rsidRPr="006F4F11">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C69DC9" w14:textId="77777777" w:rsidR="005E7C02" w:rsidRPr="006F4F11" w:rsidRDefault="005E7C02" w:rsidP="00574E47">
            <w:pPr>
              <w:pStyle w:val="TAC"/>
              <w:rPr>
                <w:rFonts w:eastAsia="Yu Mincho"/>
                <w:szCs w:val="18"/>
              </w:rPr>
            </w:pPr>
          </w:p>
        </w:tc>
      </w:tr>
      <w:tr w:rsidR="005E7C02" w:rsidRPr="006F4F11" w14:paraId="3B29A6B4" w14:textId="77777777" w:rsidTr="00205B9F">
        <w:trPr>
          <w:trHeight w:val="187"/>
        </w:trPr>
        <w:tc>
          <w:tcPr>
            <w:tcW w:w="1983" w:type="dxa"/>
            <w:tcBorders>
              <w:top w:val="nil"/>
              <w:left w:val="single" w:sz="4" w:space="0" w:color="auto"/>
              <w:bottom w:val="nil"/>
              <w:right w:val="single" w:sz="4" w:space="0" w:color="auto"/>
            </w:tcBorders>
            <w:shd w:val="clear" w:color="auto" w:fill="auto"/>
            <w:vAlign w:val="center"/>
          </w:tcPr>
          <w:p w14:paraId="0A8B259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72CBDE3" w14:textId="47A4CB59"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A7D6643"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7C8E60B" w14:textId="77777777" w:rsidR="005E7C02" w:rsidRPr="006F4F11" w:rsidRDefault="005E7C02" w:rsidP="00574E47">
            <w:pPr>
              <w:pStyle w:val="TAC"/>
              <w:rPr>
                <w:rFonts w:eastAsiaTheme="minorEastAsia" w:cs="Arial"/>
                <w:szCs w:val="18"/>
                <w:lang w:val="en-US" w:eastAsia="zh-CN" w:bidi="ar"/>
              </w:rPr>
            </w:pPr>
            <w:r w:rsidRPr="006F4F11">
              <w:rPr>
                <w:rFonts w:eastAsiaTheme="minorEastAsia" w:cs="Arial"/>
                <w:szCs w:val="18"/>
                <w:lang w:val="en-US" w:eastAsia="zh-CN" w:bidi="ar"/>
              </w:rPr>
              <w:t>CA_n41(A-</w:t>
            </w:r>
            <w:proofErr w:type="gramStart"/>
            <w:r w:rsidRPr="006F4F11">
              <w:rPr>
                <w:rFonts w:eastAsiaTheme="minorEastAsia" w:cs="Arial"/>
                <w:szCs w:val="18"/>
                <w:lang w:val="en-US" w:eastAsia="zh-CN" w:bidi="ar"/>
              </w:rPr>
              <w:t>C)_</w:t>
            </w:r>
            <w:proofErr w:type="gramEnd"/>
            <w:r w:rsidRPr="006F4F11">
              <w:rPr>
                <w:rFonts w:eastAsiaTheme="minorEastAsia"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2DF555" w14:textId="77777777" w:rsidR="005E7C02" w:rsidRPr="006F4F11" w:rsidRDefault="005E7C02" w:rsidP="00574E47">
            <w:pPr>
              <w:pStyle w:val="TAC"/>
              <w:rPr>
                <w:rFonts w:eastAsia="Yu Mincho"/>
                <w:szCs w:val="18"/>
              </w:rPr>
            </w:pPr>
            <w:r w:rsidRPr="006F4F11">
              <w:rPr>
                <w:rFonts w:eastAsia="Yu Mincho"/>
                <w:szCs w:val="18"/>
              </w:rPr>
              <w:t>4</w:t>
            </w:r>
            <w:r w:rsidRPr="006F4F11">
              <w:rPr>
                <w:rFonts w:eastAsiaTheme="minorEastAsia"/>
                <w:szCs w:val="18"/>
                <w:lang w:eastAsia="zh-CN"/>
              </w:rPr>
              <w:t xml:space="preserve"> and 5</w:t>
            </w:r>
          </w:p>
        </w:tc>
      </w:tr>
      <w:tr w:rsidR="005E7C02" w:rsidRPr="006F4F11" w14:paraId="58F6781B" w14:textId="77777777" w:rsidTr="00205B9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ED25A6"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CA3E79" w14:textId="77777777" w:rsidR="005E7C02" w:rsidRPr="006F4F11" w:rsidRDefault="005E7C02" w:rsidP="00574E47">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CCB9ABF"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FC75B7" w14:textId="77777777" w:rsidR="005E7C02" w:rsidRPr="006F4F11" w:rsidRDefault="005E7C02" w:rsidP="00574E47">
            <w:pPr>
              <w:pStyle w:val="TAC"/>
              <w:rPr>
                <w:rFonts w:eastAsiaTheme="minorEastAsia" w:cs="Arial"/>
                <w:szCs w:val="18"/>
                <w:lang w:val="en-US" w:eastAsia="zh-CN" w:bidi="ar"/>
              </w:rPr>
            </w:pPr>
            <w:r w:rsidRPr="006F4F11">
              <w:rPr>
                <w:rFonts w:eastAsiaTheme="minorEastAsia"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CCFA4" w14:textId="77777777" w:rsidR="005E7C02" w:rsidRPr="006F4F11" w:rsidRDefault="005E7C02" w:rsidP="00574E47">
            <w:pPr>
              <w:pStyle w:val="TAC"/>
              <w:rPr>
                <w:rFonts w:eastAsia="Yu Mincho"/>
                <w:szCs w:val="18"/>
              </w:rPr>
            </w:pPr>
          </w:p>
        </w:tc>
      </w:tr>
      <w:tr w:rsidR="005E7C02" w:rsidRPr="006F4F11" w14:paraId="725A46D7" w14:textId="77777777" w:rsidTr="00205B9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6A8020"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C1F6B5" w14:textId="77777777" w:rsidR="005E7C02" w:rsidRPr="006F4F11" w:rsidRDefault="005E7C02" w:rsidP="00574E47">
            <w:pPr>
              <w:pStyle w:val="TAC"/>
              <w:rPr>
                <w:rFonts w:eastAsia="SimSun"/>
                <w:szCs w:val="18"/>
                <w:vertAlign w:val="superscript"/>
                <w:lang w:val="en-US"/>
              </w:rPr>
            </w:pPr>
            <w:r w:rsidRPr="006F4F11">
              <w:rPr>
                <w:rFonts w:eastAsia="SimSun"/>
                <w:szCs w:val="18"/>
                <w:lang w:val="en-US"/>
              </w:rPr>
              <w:t>n41</w:t>
            </w:r>
            <w:r w:rsidRPr="006F4F11">
              <w:rPr>
                <w:rFonts w:eastAsia="SimSun"/>
                <w:szCs w:val="18"/>
                <w:vertAlign w:val="superscript"/>
                <w:lang w:val="en-US"/>
              </w:rPr>
              <w:t>8,9</w:t>
            </w:r>
          </w:p>
          <w:p w14:paraId="0E22689B" w14:textId="77777777" w:rsidR="005E7C02" w:rsidRPr="006F4F11" w:rsidRDefault="005E7C02" w:rsidP="00574E47">
            <w:pPr>
              <w:pStyle w:val="TAC"/>
              <w:rPr>
                <w:rFonts w:eastAsiaTheme="minorEastAsia"/>
                <w:szCs w:val="18"/>
                <w:lang w:val="en-US"/>
              </w:rPr>
            </w:pPr>
            <w:r w:rsidRPr="006F4F11">
              <w:rPr>
                <w:rFonts w:eastAsiaTheme="minorEastAsia"/>
                <w:szCs w:val="18"/>
                <w:lang w:val="en-US"/>
              </w:rPr>
              <w:t>CA_n41A-n71A</w:t>
            </w:r>
            <w:r w:rsidRPr="006F4F11">
              <w:rPr>
                <w:rFonts w:eastAsiaTheme="minorEastAsia"/>
                <w:szCs w:val="18"/>
                <w:vertAlign w:val="superscript"/>
                <w:lang w:val="en-US"/>
              </w:rPr>
              <w:t>8</w:t>
            </w:r>
          </w:p>
          <w:p w14:paraId="5913CD89" w14:textId="77777777" w:rsidR="005E7C02" w:rsidRPr="006F4F11" w:rsidRDefault="005E7C02" w:rsidP="00574E47">
            <w:pPr>
              <w:pStyle w:val="TAC"/>
              <w:rPr>
                <w:rFonts w:eastAsiaTheme="minorEastAsia"/>
                <w:szCs w:val="18"/>
                <w:lang w:val="en-US" w:eastAsia="zh-CN"/>
              </w:rPr>
            </w:pPr>
            <w:r w:rsidRPr="006F4F11">
              <w:rPr>
                <w:rFonts w:eastAsiaTheme="minorEastAsia"/>
                <w:szCs w:val="18"/>
                <w:lang w:val="en-US"/>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7C0E8B1"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ABCC07" w14:textId="77777777" w:rsidR="005E7C02" w:rsidRPr="006F4F11" w:rsidRDefault="005E7C02" w:rsidP="00574E47">
            <w:pPr>
              <w:pStyle w:val="TAC"/>
              <w:rPr>
                <w:rFonts w:eastAsiaTheme="minorEastAsia"/>
              </w:rPr>
            </w:pPr>
            <w:r w:rsidRPr="006F4F11">
              <w:rPr>
                <w:rFonts w:eastAsiaTheme="minorEastAsia"/>
              </w:rPr>
              <w:t>CA_n41(A-C)</w:t>
            </w:r>
            <w:r w:rsidRPr="006F4F11">
              <w:rPr>
                <w:rFonts w:eastAsiaTheme="minorEastAsia"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BF20CD" w14:textId="77777777" w:rsidR="005E7C02" w:rsidRPr="006F4F11" w:rsidRDefault="005E7C02" w:rsidP="00574E47">
            <w:pPr>
              <w:pStyle w:val="TAC"/>
              <w:rPr>
                <w:rFonts w:eastAsia="Yu Mincho"/>
                <w:szCs w:val="18"/>
                <w:lang w:eastAsia="zh-CN"/>
              </w:rPr>
            </w:pPr>
            <w:r w:rsidRPr="006F4F11">
              <w:rPr>
                <w:rFonts w:eastAsia="Yu Mincho"/>
                <w:szCs w:val="18"/>
              </w:rPr>
              <w:t>4</w:t>
            </w:r>
            <w:r w:rsidRPr="006F4F11">
              <w:rPr>
                <w:rFonts w:eastAsiaTheme="minorEastAsia"/>
                <w:szCs w:val="18"/>
                <w:lang w:eastAsia="zh-CN"/>
              </w:rPr>
              <w:t xml:space="preserve"> and 5</w:t>
            </w:r>
          </w:p>
        </w:tc>
      </w:tr>
      <w:tr w:rsidR="005E7C02" w:rsidRPr="006F4F11" w14:paraId="3F489C6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5C954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D873BA" w14:textId="77777777" w:rsidR="005E7C02" w:rsidRPr="006F4F11" w:rsidRDefault="005E7C0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48DC8EB8"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5C151D" w14:textId="77777777" w:rsidR="005E7C02" w:rsidRPr="006F4F11" w:rsidRDefault="005E7C02" w:rsidP="00574E47">
            <w:pPr>
              <w:pStyle w:val="TAC"/>
              <w:rPr>
                <w:rFonts w:eastAsiaTheme="minorEastAsia"/>
              </w:rPr>
            </w:pPr>
            <w:r w:rsidRPr="006F4F11">
              <w:rPr>
                <w:rFonts w:eastAsiaTheme="minorEastAsia"/>
                <w:lang w:val="en-US" w:eastAsia="zh-CN" w:bidi="ar"/>
              </w:rPr>
              <w:t>CA_n71B</w:t>
            </w:r>
            <w:r w:rsidRPr="006F4F11">
              <w:rPr>
                <w:rFonts w:eastAsiaTheme="minorEastAsia"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A2E56E" w14:textId="77777777" w:rsidR="005E7C02" w:rsidRPr="006F4F11" w:rsidRDefault="005E7C02" w:rsidP="00574E47">
            <w:pPr>
              <w:pStyle w:val="TAC"/>
              <w:rPr>
                <w:rFonts w:eastAsia="Yu Mincho"/>
                <w:szCs w:val="18"/>
                <w:lang w:eastAsia="zh-CN"/>
              </w:rPr>
            </w:pPr>
          </w:p>
        </w:tc>
      </w:tr>
      <w:tr w:rsidR="005E7C02" w:rsidRPr="006F4F11" w14:paraId="503BB61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A412F9"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78BD37" w14:textId="77777777" w:rsidR="005E7C02" w:rsidRPr="006F4F11" w:rsidRDefault="005E7C02" w:rsidP="00574E47">
            <w:pPr>
              <w:pStyle w:val="TAC"/>
              <w:rPr>
                <w:rFonts w:eastAsia="SimSun"/>
                <w:szCs w:val="18"/>
                <w:vertAlign w:val="superscript"/>
                <w:lang w:val="en-US"/>
              </w:rPr>
            </w:pPr>
            <w:r w:rsidRPr="006F4F11">
              <w:rPr>
                <w:rFonts w:eastAsia="SimSun"/>
                <w:szCs w:val="18"/>
                <w:lang w:val="en-US"/>
              </w:rPr>
              <w:t>n41</w:t>
            </w:r>
            <w:r w:rsidRPr="006F4F11">
              <w:rPr>
                <w:rFonts w:eastAsia="SimSun"/>
                <w:szCs w:val="18"/>
                <w:vertAlign w:val="superscript"/>
                <w:lang w:val="en-US"/>
              </w:rPr>
              <w:t>8,9</w:t>
            </w:r>
          </w:p>
          <w:p w14:paraId="16FFA9E5" w14:textId="77777777" w:rsidR="005E7C02" w:rsidRPr="006F4F11" w:rsidRDefault="005E7C02" w:rsidP="00574E47">
            <w:pPr>
              <w:pStyle w:val="TAC"/>
              <w:rPr>
                <w:rFonts w:eastAsiaTheme="minorEastAsia"/>
                <w:szCs w:val="18"/>
                <w:lang w:val="en-US"/>
              </w:rPr>
            </w:pPr>
            <w:r w:rsidRPr="006F4F11">
              <w:rPr>
                <w:rFonts w:eastAsiaTheme="minorEastAsia"/>
                <w:szCs w:val="18"/>
                <w:lang w:val="en-US"/>
              </w:rPr>
              <w:t>CA_n41A-n71A</w:t>
            </w:r>
            <w:r w:rsidRPr="006F4F11">
              <w:rPr>
                <w:rFonts w:eastAsiaTheme="minorEastAsia"/>
                <w:szCs w:val="18"/>
                <w:vertAlign w:val="superscript"/>
                <w:lang w:val="en-US"/>
              </w:rPr>
              <w:t>8</w:t>
            </w:r>
          </w:p>
          <w:p w14:paraId="69257188" w14:textId="77777777" w:rsidR="005E7C02" w:rsidRPr="006F4F11" w:rsidRDefault="005E7C02" w:rsidP="00574E47">
            <w:pPr>
              <w:pStyle w:val="TAC"/>
              <w:rPr>
                <w:rFonts w:eastAsiaTheme="minorEastAsia"/>
                <w:szCs w:val="18"/>
                <w:lang w:val="en-US" w:eastAsia="zh-CN"/>
              </w:rPr>
            </w:pPr>
            <w:r w:rsidRPr="006F4F11">
              <w:rPr>
                <w:rFonts w:eastAsiaTheme="minorEastAsia"/>
                <w:szCs w:val="18"/>
                <w:lang w:val="en-US"/>
              </w:rPr>
              <w:t>CA_n41C</w:t>
            </w:r>
            <w:r w:rsidRPr="006F4F11">
              <w:rPr>
                <w:rFonts w:eastAsiaTheme="minorEastAsia"/>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5C816936"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AE31A7" w14:textId="77777777" w:rsidR="005E7C02" w:rsidRPr="006F4F11" w:rsidRDefault="005E7C02" w:rsidP="00574E47">
            <w:pPr>
              <w:pStyle w:val="TAC"/>
              <w:rPr>
                <w:rFonts w:eastAsiaTheme="minorEastAsia"/>
              </w:rPr>
            </w:pPr>
            <w:r w:rsidRPr="006F4F11">
              <w:rPr>
                <w:rFonts w:eastAsiaTheme="minorEastAsia"/>
              </w:rPr>
              <w:t>CA_n41(A-C)</w:t>
            </w:r>
            <w:r w:rsidRPr="006F4F11">
              <w:rPr>
                <w:rFonts w:eastAsiaTheme="minorEastAsia"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3C93C" w14:textId="77777777" w:rsidR="005E7C02" w:rsidRPr="006F4F11" w:rsidRDefault="005E7C02" w:rsidP="00574E47">
            <w:pPr>
              <w:pStyle w:val="TAC"/>
              <w:rPr>
                <w:rFonts w:eastAsia="Yu Mincho"/>
                <w:szCs w:val="18"/>
                <w:lang w:eastAsia="zh-CN"/>
              </w:rPr>
            </w:pPr>
            <w:r w:rsidRPr="006F4F11">
              <w:rPr>
                <w:rFonts w:eastAsia="Yu Mincho"/>
                <w:szCs w:val="18"/>
              </w:rPr>
              <w:t>4</w:t>
            </w:r>
            <w:r w:rsidRPr="006F4F11">
              <w:rPr>
                <w:rFonts w:eastAsiaTheme="minorEastAsia"/>
                <w:szCs w:val="18"/>
                <w:lang w:eastAsia="zh-CN"/>
              </w:rPr>
              <w:t xml:space="preserve"> and 5</w:t>
            </w:r>
          </w:p>
        </w:tc>
      </w:tr>
      <w:tr w:rsidR="005E7C02" w:rsidRPr="006F4F11" w14:paraId="09F534C7" w14:textId="77777777" w:rsidTr="00B33D4A">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7"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38" w:author="Petri J. Vasenkari (Nokia)" w:date="2023-11-01T14:50: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839" w:author="Petri J. Vasenkari (Nokia)" w:date="2023-11-01T14:50: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1DC6AD5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840" w:author="Petri J. Vasenkari (Nokia)" w:date="2023-11-01T14:50: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9F5840D" w14:textId="77777777" w:rsidR="005E7C02" w:rsidRPr="006F4F11" w:rsidRDefault="005E7C02" w:rsidP="00574E47">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Change w:id="841" w:author="Petri J. Vasenkari (Nokia)" w:date="2023-11-01T14:50:00Z">
              <w:tcPr>
                <w:tcW w:w="730" w:type="dxa"/>
                <w:tcBorders>
                  <w:left w:val="single" w:sz="4" w:space="0" w:color="auto"/>
                  <w:bottom w:val="single" w:sz="4" w:space="0" w:color="auto"/>
                  <w:right w:val="single" w:sz="4" w:space="0" w:color="auto"/>
                </w:tcBorders>
                <w:vAlign w:val="center"/>
              </w:tcPr>
            </w:tcPrChange>
          </w:tcPr>
          <w:p w14:paraId="0AD7DA91"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Change w:id="842"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15E8991C" w14:textId="77777777" w:rsidR="005E7C02" w:rsidRPr="006F4F11" w:rsidRDefault="005E7C02" w:rsidP="00574E47">
            <w:pPr>
              <w:pStyle w:val="TAC"/>
              <w:rPr>
                <w:rFonts w:eastAsiaTheme="minorEastAsia"/>
              </w:rPr>
            </w:pPr>
            <w:r w:rsidRPr="006F4F11">
              <w:rPr>
                <w:rFonts w:eastAsiaTheme="minorEastAsia"/>
              </w:rPr>
              <w:t>CA_n71(2A)</w:t>
            </w:r>
            <w:r w:rsidRPr="006F4F11">
              <w:rPr>
                <w:rFonts w:eastAsiaTheme="minorEastAsia"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843" w:author="Petri J. Vasenkari (Nokia)" w:date="2023-11-01T14: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7469600" w14:textId="77777777" w:rsidR="005E7C02" w:rsidRPr="006F4F11" w:rsidRDefault="005E7C02" w:rsidP="00574E47">
            <w:pPr>
              <w:pStyle w:val="TAC"/>
              <w:rPr>
                <w:rFonts w:eastAsia="Yu Mincho"/>
                <w:szCs w:val="18"/>
                <w:lang w:eastAsia="zh-CN"/>
              </w:rPr>
            </w:pPr>
          </w:p>
        </w:tc>
      </w:tr>
      <w:tr w:rsidR="005E7C02" w:rsidRPr="006F4F11" w14:paraId="3C5F5142" w14:textId="77777777" w:rsidTr="00B33D4A">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4"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45" w:author="Petri J. Vasenkari (Nokia)" w:date="2023-11-01T14:50: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846" w:author="Petri J. Vasenkari (Nokia)" w:date="2023-11-01T14:50: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1EF6614E" w14:textId="77777777" w:rsidR="005E7C02" w:rsidRPr="006F4F11" w:rsidRDefault="005E7C02" w:rsidP="00574E47">
            <w:pPr>
              <w:pStyle w:val="TAC"/>
              <w:rPr>
                <w:rFonts w:eastAsiaTheme="minorEastAsia"/>
                <w:szCs w:val="18"/>
                <w:lang w:eastAsia="zh-CN"/>
              </w:rPr>
            </w:pPr>
            <w:r w:rsidRPr="006F4F11">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Change w:id="847" w:author="Petri J. Vasenkari (Nokia)" w:date="2023-11-01T14:50: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CFFAADA"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hint="eastAsia"/>
                <w:szCs w:val="18"/>
                <w:vertAlign w:val="superscript"/>
                <w:lang w:val="en-US" w:eastAsia="zh-CN"/>
              </w:rPr>
              <w:t>9</w:t>
            </w:r>
          </w:p>
          <w:p w14:paraId="274A4BE8" w14:textId="77777777" w:rsidR="005E7C02" w:rsidRPr="006F4F11" w:rsidRDefault="005E7C02" w:rsidP="00574E47">
            <w:pPr>
              <w:pStyle w:val="TAC"/>
              <w:rPr>
                <w:rFonts w:eastAsiaTheme="minorEastAsia"/>
                <w:szCs w:val="18"/>
                <w:vertAlign w:val="superscript"/>
                <w:lang w:val="en-US" w:eastAsia="zh-CN"/>
              </w:rPr>
            </w:pPr>
            <w:r w:rsidRPr="006F4F11">
              <w:rPr>
                <w:rFonts w:eastAsia="Yu Mincho"/>
                <w:szCs w:val="18"/>
                <w:lang w:eastAsia="ko-KR"/>
              </w:rPr>
              <w:t>CA_n41A-n71A</w:t>
            </w:r>
            <w:r w:rsidRPr="006F4F11">
              <w:rPr>
                <w:rFonts w:eastAsiaTheme="minorEastAsia" w:hint="eastAsia"/>
                <w:szCs w:val="18"/>
                <w:vertAlign w:val="superscript"/>
                <w:lang w:val="en-US" w:eastAsia="zh-CN"/>
              </w:rPr>
              <w:t>8</w:t>
            </w:r>
          </w:p>
          <w:p w14:paraId="684ECD88" w14:textId="77777777" w:rsidR="005E7C02" w:rsidRPr="006F4F11" w:rsidRDefault="005E7C02" w:rsidP="00574E47">
            <w:pPr>
              <w:pStyle w:val="TAC"/>
              <w:rPr>
                <w:rFonts w:eastAsiaTheme="minorEastAsia"/>
                <w:szCs w:val="18"/>
                <w:lang w:val="en-US"/>
              </w:rPr>
            </w:pPr>
            <w:r w:rsidRPr="006F4F11">
              <w:rPr>
                <w:rFonts w:eastAsia="Yu Mincho"/>
                <w:szCs w:val="18"/>
                <w:lang w:eastAsia="ko-KR"/>
              </w:rPr>
              <w:t>CA_n41C</w:t>
            </w:r>
            <w:r w:rsidRPr="006F4F11">
              <w:rPr>
                <w:rFonts w:eastAsia="Yu Mincho"/>
                <w:szCs w:val="18"/>
                <w:vertAlign w:val="superscript"/>
                <w:lang w:eastAsia="ko-KR"/>
              </w:rPr>
              <w:t>8</w:t>
            </w:r>
          </w:p>
        </w:tc>
        <w:tc>
          <w:tcPr>
            <w:tcW w:w="730" w:type="dxa"/>
            <w:tcBorders>
              <w:left w:val="single" w:sz="4" w:space="0" w:color="auto"/>
              <w:bottom w:val="single" w:sz="4" w:space="0" w:color="auto"/>
              <w:right w:val="single" w:sz="4" w:space="0" w:color="auto"/>
            </w:tcBorders>
            <w:vAlign w:val="center"/>
            <w:tcPrChange w:id="848" w:author="Petri J. Vasenkari (Nokia)" w:date="2023-11-01T14:50:00Z">
              <w:tcPr>
                <w:tcW w:w="730" w:type="dxa"/>
                <w:tcBorders>
                  <w:left w:val="single" w:sz="4" w:space="0" w:color="auto"/>
                  <w:bottom w:val="single" w:sz="4" w:space="0" w:color="auto"/>
                  <w:right w:val="single" w:sz="4" w:space="0" w:color="auto"/>
                </w:tcBorders>
                <w:vAlign w:val="center"/>
              </w:tcPr>
            </w:tcPrChange>
          </w:tcPr>
          <w:p w14:paraId="322FDAD6" w14:textId="77777777" w:rsidR="005E7C02" w:rsidRPr="006F4F11" w:rsidRDefault="005E7C02" w:rsidP="00574E47">
            <w:pPr>
              <w:pStyle w:val="TAC"/>
              <w:rPr>
                <w:rFonts w:eastAsiaTheme="minorEastAsia"/>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Change w:id="849"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70EB03F4" w14:textId="77777777" w:rsidR="005E7C02" w:rsidRPr="006F4F11" w:rsidRDefault="005E7C02" w:rsidP="00574E47">
            <w:pPr>
              <w:pStyle w:val="TAC"/>
              <w:rPr>
                <w:rFonts w:eastAsia="Yu Mincho"/>
                <w:szCs w:val="18"/>
                <w:lang w:eastAsia="ko-KR"/>
              </w:rPr>
            </w:pPr>
            <w:r w:rsidRPr="006F4F11">
              <w:rPr>
                <w:rFonts w:eastAsia="SimSun"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850" w:author="Petri J. Vasenkari (Nokia)" w:date="2023-11-01T14:50:00Z">
              <w:tcPr>
                <w:tcW w:w="1360" w:type="dxa"/>
                <w:tcBorders>
                  <w:left w:val="single" w:sz="4" w:space="0" w:color="auto"/>
                  <w:bottom w:val="single" w:sz="4" w:space="0" w:color="auto"/>
                  <w:right w:val="single" w:sz="4" w:space="0" w:color="auto"/>
                </w:tcBorders>
                <w:shd w:val="clear" w:color="auto" w:fill="auto"/>
                <w:vAlign w:val="center"/>
              </w:tcPr>
            </w:tcPrChange>
          </w:tcPr>
          <w:p w14:paraId="03039B09"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0</w:t>
            </w:r>
          </w:p>
        </w:tc>
      </w:tr>
      <w:tr w:rsidR="005E7C02" w:rsidRPr="006F4F11" w14:paraId="0D725E8F" w14:textId="77777777" w:rsidTr="00B33D4A">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1"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52"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53"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2FBD122B"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854"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036EC727"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Change w:id="855" w:author="Petri J. Vasenkari (Nokia)" w:date="2023-11-01T14:50:00Z">
              <w:tcPr>
                <w:tcW w:w="730" w:type="dxa"/>
                <w:tcBorders>
                  <w:left w:val="single" w:sz="4" w:space="0" w:color="auto"/>
                  <w:bottom w:val="single" w:sz="4" w:space="0" w:color="auto"/>
                  <w:right w:val="single" w:sz="4" w:space="0" w:color="auto"/>
                </w:tcBorders>
                <w:vAlign w:val="center"/>
              </w:tcPr>
            </w:tcPrChange>
          </w:tcPr>
          <w:p w14:paraId="4BDADA3D" w14:textId="77777777" w:rsidR="005E7C02" w:rsidRPr="006F4F11" w:rsidRDefault="005E7C02" w:rsidP="00574E47">
            <w:pPr>
              <w:pStyle w:val="TAC"/>
              <w:rPr>
                <w:rFonts w:eastAsiaTheme="minorEastAsia"/>
                <w:lang w:val="en-US"/>
              </w:rPr>
            </w:pPr>
            <w:r w:rsidRPr="006F4F11">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Change w:id="856"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25F34368" w14:textId="77777777" w:rsidR="005E7C02" w:rsidRPr="006F4F11" w:rsidRDefault="005E7C02" w:rsidP="00574E47">
            <w:pPr>
              <w:pStyle w:val="TAC"/>
              <w:rPr>
                <w:rFonts w:eastAsia="Yu Mincho"/>
                <w:lang w:eastAsia="ko-KR"/>
              </w:rPr>
            </w:pPr>
            <w:r w:rsidRPr="006F4F11">
              <w:rPr>
                <w:rFonts w:eastAsia="SimSun"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857" w:author="Petri J. Vasenkari (Nokia)" w:date="2023-11-01T14:50: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6DC02E" w14:textId="77777777" w:rsidR="005E7C02" w:rsidRPr="006F4F11" w:rsidRDefault="005E7C02" w:rsidP="00574E47">
            <w:pPr>
              <w:pStyle w:val="TAC"/>
              <w:rPr>
                <w:rFonts w:eastAsia="Yu Mincho"/>
              </w:rPr>
            </w:pPr>
          </w:p>
        </w:tc>
      </w:tr>
      <w:tr w:rsidR="005E7C02" w:rsidRPr="006F4F11" w14:paraId="0D8FBD4F" w14:textId="77777777" w:rsidTr="00B33D4A">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8"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59"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60"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77A2501D"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861"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28E86EC5"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Change w:id="862" w:author="Petri J. Vasenkari (Nokia)" w:date="2023-11-01T14:50:00Z">
              <w:tcPr>
                <w:tcW w:w="730" w:type="dxa"/>
                <w:tcBorders>
                  <w:left w:val="single" w:sz="4" w:space="0" w:color="auto"/>
                  <w:bottom w:val="single" w:sz="4" w:space="0" w:color="auto"/>
                  <w:right w:val="single" w:sz="4" w:space="0" w:color="auto"/>
                </w:tcBorders>
                <w:vAlign w:val="center"/>
              </w:tcPr>
            </w:tcPrChange>
          </w:tcPr>
          <w:p w14:paraId="77EE51F5" w14:textId="77777777" w:rsidR="005E7C02" w:rsidRPr="006F4F11" w:rsidRDefault="005E7C02" w:rsidP="00574E47">
            <w:pPr>
              <w:pStyle w:val="TAC"/>
              <w:rPr>
                <w:rFonts w:eastAsia="Yu Mincho"/>
                <w:lang w:eastAsia="ko-KR"/>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Change w:id="863"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0CCB0E68"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CA_n41C_BCS1</w:t>
            </w:r>
          </w:p>
        </w:tc>
        <w:tc>
          <w:tcPr>
            <w:tcW w:w="1360" w:type="dxa"/>
            <w:tcBorders>
              <w:top w:val="single" w:sz="4" w:space="0" w:color="auto"/>
              <w:left w:val="single" w:sz="4" w:space="0" w:color="auto"/>
              <w:bottom w:val="nil"/>
              <w:right w:val="single" w:sz="4" w:space="0" w:color="auto"/>
            </w:tcBorders>
            <w:shd w:val="clear" w:color="auto" w:fill="auto"/>
            <w:vAlign w:val="center"/>
            <w:tcPrChange w:id="864" w:author="Petri J. Vasenkari (Nokia)" w:date="2023-11-01T14:50:00Z">
              <w:tcPr>
                <w:tcW w:w="1360" w:type="dxa"/>
                <w:tcBorders>
                  <w:top w:val="nil"/>
                  <w:left w:val="single" w:sz="4" w:space="0" w:color="auto"/>
                  <w:bottom w:val="nil"/>
                  <w:right w:val="single" w:sz="4" w:space="0" w:color="auto"/>
                </w:tcBorders>
                <w:shd w:val="clear" w:color="auto" w:fill="auto"/>
                <w:vAlign w:val="center"/>
              </w:tcPr>
            </w:tcPrChange>
          </w:tcPr>
          <w:p w14:paraId="64F45C8F" w14:textId="77777777" w:rsidR="005E7C02" w:rsidRPr="006F4F11" w:rsidRDefault="005E7C02" w:rsidP="00574E47">
            <w:pPr>
              <w:pStyle w:val="TAC"/>
              <w:rPr>
                <w:rFonts w:eastAsia="Yu Mincho"/>
              </w:rPr>
            </w:pPr>
            <w:r w:rsidRPr="006F4F11">
              <w:rPr>
                <w:rFonts w:eastAsia="Yu Mincho"/>
              </w:rPr>
              <w:t>1</w:t>
            </w:r>
          </w:p>
        </w:tc>
      </w:tr>
      <w:tr w:rsidR="005E7C02" w:rsidRPr="006F4F11" w14:paraId="302D0A9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E5E2DA1"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E096097"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8CB584C" w14:textId="77777777" w:rsidR="005E7C02" w:rsidRPr="006F4F11" w:rsidRDefault="005E7C02" w:rsidP="00574E47">
            <w:pPr>
              <w:pStyle w:val="TAC"/>
              <w:rPr>
                <w:rFonts w:eastAsia="Yu Mincho"/>
                <w:lang w:eastAsia="ko-KR"/>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07347A" w14:textId="77777777" w:rsidR="005E7C02" w:rsidRPr="006F4F11" w:rsidRDefault="005E7C02" w:rsidP="00574E47">
            <w:pPr>
              <w:pStyle w:val="TAC"/>
              <w:rPr>
                <w:rFonts w:eastAsiaTheme="minorEastAsia"/>
              </w:rPr>
            </w:pPr>
            <w:r w:rsidRPr="006F4F11">
              <w:rPr>
                <w:rFonts w:eastAsia="SimSun"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4F021" w14:textId="77777777" w:rsidR="005E7C02" w:rsidRPr="006F4F11" w:rsidRDefault="005E7C02" w:rsidP="00574E47">
            <w:pPr>
              <w:pStyle w:val="TAC"/>
              <w:rPr>
                <w:rFonts w:eastAsia="Yu Mincho"/>
              </w:rPr>
            </w:pPr>
          </w:p>
        </w:tc>
      </w:tr>
      <w:tr w:rsidR="005E7C02" w:rsidRPr="006F4F11" w14:paraId="68EFBE7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AFC0C3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26D46CA"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5417EAF"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A5EE7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A44D7" w14:textId="77777777" w:rsidR="005E7C02" w:rsidRPr="006F4F11" w:rsidRDefault="005E7C02" w:rsidP="00574E47">
            <w:pPr>
              <w:pStyle w:val="TAC"/>
              <w:rPr>
                <w:rFonts w:eastAsia="Yu Mincho"/>
              </w:rPr>
            </w:pPr>
            <w:r w:rsidRPr="006F4F11">
              <w:rPr>
                <w:rFonts w:eastAsia="Yu Mincho"/>
              </w:rPr>
              <w:t>4</w:t>
            </w:r>
            <w:r w:rsidRPr="006F4F11">
              <w:rPr>
                <w:rFonts w:eastAsiaTheme="minorEastAsia"/>
                <w:szCs w:val="18"/>
                <w:lang w:eastAsia="zh-CN"/>
              </w:rPr>
              <w:t xml:space="preserve"> and 5</w:t>
            </w:r>
          </w:p>
        </w:tc>
      </w:tr>
      <w:tr w:rsidR="005E7C02" w:rsidRPr="006F4F11" w14:paraId="56B0ED6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6A3385"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4744D1" w14:textId="77777777" w:rsidR="005E7C02" w:rsidRPr="006F4F11" w:rsidRDefault="005E7C02"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A27D50C" w14:textId="77777777" w:rsidR="005E7C02" w:rsidRPr="006F4F11" w:rsidRDefault="005E7C02"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525265F"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CA_n71B_BCS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3DCB66" w14:textId="77777777" w:rsidR="005E7C02" w:rsidRPr="006F4F11" w:rsidRDefault="005E7C02" w:rsidP="00574E47">
            <w:pPr>
              <w:pStyle w:val="TAC"/>
              <w:rPr>
                <w:rFonts w:eastAsia="Yu Mincho"/>
              </w:rPr>
            </w:pPr>
          </w:p>
        </w:tc>
      </w:tr>
      <w:tr w:rsidR="005E7C02" w:rsidRPr="006F4F11" w14:paraId="3D17BF6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918BF2" w14:textId="77777777" w:rsidR="005E7C02" w:rsidRPr="006F4F11" w:rsidRDefault="005E7C02" w:rsidP="00574E47">
            <w:pPr>
              <w:pStyle w:val="TAC"/>
              <w:rPr>
                <w:rFonts w:eastAsiaTheme="minorEastAsia"/>
              </w:rPr>
            </w:pPr>
            <w:r w:rsidRPr="006F4F11">
              <w:rPr>
                <w:rFonts w:eastAsiaTheme="minorEastAsia"/>
                <w:bCs/>
                <w:lang w:val="sv-SE" w:eastAsia="zh-CN"/>
              </w:rPr>
              <w:t>CA</w:t>
            </w:r>
            <w:r w:rsidRPr="006F4F11">
              <w:rPr>
                <w:rFonts w:eastAsiaTheme="minorEastAsia"/>
                <w:bCs/>
                <w:lang w:val="sv-SE" w:eastAsia="ja-JP"/>
              </w:rPr>
              <w:t>_</w:t>
            </w:r>
            <w:r w:rsidRPr="006F4F11">
              <w:rPr>
                <w:rFonts w:eastAsiaTheme="minorEastAsia"/>
                <w:bCs/>
                <w:lang w:val="en-US" w:eastAsia="zh-CN"/>
              </w:rPr>
              <w:t>n41</w:t>
            </w:r>
            <w:r w:rsidRPr="006F4F11">
              <w:rPr>
                <w:rFonts w:eastAsiaTheme="minorEastAsia"/>
                <w:bCs/>
                <w:lang w:val="sv-SE" w:eastAsia="ja-JP"/>
              </w:rPr>
              <w:t>A-</w:t>
            </w:r>
            <w:r w:rsidRPr="006F4F11">
              <w:rPr>
                <w:rFonts w:eastAsiaTheme="minorEastAsia"/>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B2ADD6" w14:textId="77777777" w:rsidR="005E7C02" w:rsidRPr="006F4F11" w:rsidRDefault="005E7C02" w:rsidP="00574E47">
            <w:pPr>
              <w:pStyle w:val="TAC"/>
              <w:rPr>
                <w:rFonts w:eastAsiaTheme="minorEastAsia"/>
              </w:rPr>
            </w:pPr>
            <w:r w:rsidRPr="006F4F11">
              <w:rPr>
                <w:rFonts w:eastAsiaTheme="minorEastAsia"/>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1FC3CC4D" w14:textId="77777777" w:rsidR="005E7C02" w:rsidRPr="006F4F11" w:rsidRDefault="005E7C02" w:rsidP="00574E47">
            <w:pPr>
              <w:pStyle w:val="TAC"/>
              <w:rPr>
                <w:rFonts w:eastAsiaTheme="minorEastAsia"/>
                <w:lang w:val="en-US" w:eastAsia="zh-CN"/>
              </w:rPr>
            </w:pPr>
            <w:r w:rsidRPr="006F4F11">
              <w:rPr>
                <w:rFonts w:eastAsiaTheme="minorEastAsia"/>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816C7B" w14:textId="77777777" w:rsidR="005E7C02" w:rsidRPr="006F4F11" w:rsidRDefault="005E7C02" w:rsidP="00574E47">
            <w:pPr>
              <w:pStyle w:val="TAC"/>
              <w:rPr>
                <w:rFonts w:eastAsiaTheme="minorEastAsia"/>
                <w:bCs/>
                <w:lang w:val="sv-SE" w:eastAsia="zh-CN"/>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2B819A"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0</w:t>
            </w:r>
          </w:p>
        </w:tc>
      </w:tr>
      <w:tr w:rsidR="005E7C02" w:rsidRPr="006F4F11" w14:paraId="6A040E6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166659" w14:textId="77777777" w:rsidR="005E7C02" w:rsidRPr="006F4F11" w:rsidRDefault="005E7C02" w:rsidP="00574E47">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14A50" w14:textId="77777777" w:rsidR="005E7C02" w:rsidRPr="006F4F11" w:rsidRDefault="005E7C02" w:rsidP="00574E47">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86C9AB5" w14:textId="77777777" w:rsidR="005E7C02" w:rsidRPr="006F4F11" w:rsidRDefault="005E7C02" w:rsidP="00574E47">
            <w:pPr>
              <w:pStyle w:val="TAC"/>
              <w:rPr>
                <w:rFonts w:eastAsiaTheme="minorEastAsia"/>
                <w:lang w:val="en-US" w:eastAsia="zh-CN"/>
              </w:rPr>
            </w:pPr>
            <w:r w:rsidRPr="006F4F11">
              <w:rPr>
                <w:rFonts w:eastAsiaTheme="minorEastAsia"/>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977DBB5" w14:textId="77777777" w:rsidR="005E7C02" w:rsidRPr="006F4F11" w:rsidRDefault="005E7C02" w:rsidP="00574E47">
            <w:pPr>
              <w:pStyle w:val="TAC"/>
              <w:rPr>
                <w:rFonts w:eastAsiaTheme="minorEastAsia"/>
                <w:bCs/>
                <w:lang w:val="sv-SE" w:eastAsia="ja-JP"/>
              </w:rPr>
            </w:pPr>
            <w:r w:rsidRPr="006F4F11">
              <w:rPr>
                <w:rFonts w:eastAsia="SimSun"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4934F" w14:textId="77777777" w:rsidR="005E7C02" w:rsidRPr="006F4F11" w:rsidRDefault="005E7C02" w:rsidP="00574E47">
            <w:pPr>
              <w:pStyle w:val="TAC"/>
              <w:rPr>
                <w:rFonts w:eastAsiaTheme="minorEastAsia"/>
                <w:lang w:val="en-US" w:eastAsia="zh-CN"/>
              </w:rPr>
            </w:pPr>
          </w:p>
        </w:tc>
      </w:tr>
      <w:tr w:rsidR="005E7C02" w:rsidRPr="006F4F11" w14:paraId="572E7EE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A92A95" w14:textId="77777777" w:rsidR="005E7C02" w:rsidRPr="006F4F11" w:rsidRDefault="005E7C02" w:rsidP="00574E47">
            <w:pPr>
              <w:pStyle w:val="TAC"/>
              <w:rPr>
                <w:rFonts w:eastAsiaTheme="minorEastAsia"/>
                <w:lang w:eastAsia="zh-CN"/>
              </w:rPr>
            </w:pPr>
            <w:r w:rsidRPr="006F4F11">
              <w:rPr>
                <w:rFonts w:eastAsiaTheme="minorEastAsia"/>
              </w:rP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D37390"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szCs w:val="18"/>
                <w:vertAlign w:val="superscript"/>
                <w:lang w:val="en-US" w:eastAsia="zh-CN"/>
              </w:rPr>
              <w:t>8</w:t>
            </w:r>
            <w:r w:rsidRPr="006F4F11">
              <w:rPr>
                <w:rFonts w:eastAsiaTheme="minorEastAsia"/>
                <w:szCs w:val="18"/>
                <w:vertAlign w:val="superscript"/>
                <w:lang w:val="en-US"/>
              </w:rPr>
              <w:t>,</w:t>
            </w:r>
            <w:r w:rsidRPr="006F4F11">
              <w:rPr>
                <w:rFonts w:eastAsiaTheme="minorEastAsia"/>
                <w:szCs w:val="18"/>
                <w:vertAlign w:val="superscript"/>
                <w:lang w:val="en-US" w:eastAsia="zh-CN"/>
              </w:rPr>
              <w:t>9</w:t>
            </w:r>
          </w:p>
          <w:p w14:paraId="6705488E"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n77</w:t>
            </w:r>
            <w:r w:rsidRPr="006F4F11">
              <w:rPr>
                <w:rFonts w:eastAsiaTheme="minorEastAsia"/>
                <w:szCs w:val="18"/>
                <w:vertAlign w:val="superscript"/>
                <w:lang w:val="en-US" w:eastAsia="zh-CN"/>
              </w:rPr>
              <w:t>8,9</w:t>
            </w:r>
          </w:p>
          <w:p w14:paraId="50BD6958" w14:textId="77777777" w:rsidR="005E7C02" w:rsidRPr="006F4F11" w:rsidRDefault="005E7C02" w:rsidP="00574E47">
            <w:pPr>
              <w:pStyle w:val="TAC"/>
              <w:rPr>
                <w:rFonts w:eastAsiaTheme="minorEastAsia"/>
                <w:lang w:eastAsia="zh-CN"/>
              </w:rPr>
            </w:pPr>
            <w:r w:rsidRPr="006F4F11">
              <w:rPr>
                <w:rFonts w:eastAsiaTheme="minorEastAsia"/>
              </w:rPr>
              <w:t>CA_n41A-n77A</w:t>
            </w:r>
            <w:r w:rsidRPr="006F4F11">
              <w:rPr>
                <w:rFonts w:eastAsiaTheme="minor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D7F352E"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427E1E0"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11491B"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6625DC0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C6510F"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C2085B1"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B59796"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F854FDA"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552980" w14:textId="77777777" w:rsidR="005E7C02" w:rsidRPr="006F4F11" w:rsidRDefault="005E7C02" w:rsidP="00574E47">
            <w:pPr>
              <w:pStyle w:val="TAC"/>
              <w:rPr>
                <w:rFonts w:eastAsiaTheme="minorEastAsia"/>
                <w:lang w:eastAsia="zh-CN"/>
              </w:rPr>
            </w:pPr>
          </w:p>
        </w:tc>
      </w:tr>
      <w:tr w:rsidR="005E7C02" w:rsidRPr="006F4F11" w14:paraId="08D7821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576F227"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349470"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2F7776"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B06BD7D"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CA03329" w14:textId="77777777" w:rsidR="005E7C02" w:rsidRPr="006F4F11" w:rsidRDefault="005E7C02" w:rsidP="00574E47">
            <w:pPr>
              <w:pStyle w:val="TAC"/>
              <w:rPr>
                <w:rFonts w:eastAsiaTheme="minorEastAsia"/>
                <w:lang w:eastAsia="zh-CN"/>
              </w:rPr>
            </w:pPr>
            <w:r w:rsidRPr="006F4F11">
              <w:rPr>
                <w:rFonts w:eastAsiaTheme="minorEastAsia"/>
                <w:lang w:eastAsia="zh-CN"/>
              </w:rPr>
              <w:t>1</w:t>
            </w:r>
          </w:p>
        </w:tc>
      </w:tr>
      <w:tr w:rsidR="005E7C02" w:rsidRPr="006F4F11" w14:paraId="613B101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EA5754E"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C9214D7"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365E56" w14:textId="77777777" w:rsidR="005E7C02" w:rsidRPr="006F4F11" w:rsidRDefault="005E7C02" w:rsidP="00574E47">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CDE819"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4E05A3" w14:textId="77777777" w:rsidR="005E7C02" w:rsidRPr="006F4F11" w:rsidRDefault="005E7C02" w:rsidP="00574E47">
            <w:pPr>
              <w:pStyle w:val="TAC"/>
              <w:rPr>
                <w:rFonts w:eastAsiaTheme="minorEastAsia"/>
                <w:lang w:eastAsia="zh-CN"/>
              </w:rPr>
            </w:pPr>
          </w:p>
        </w:tc>
      </w:tr>
      <w:tr w:rsidR="005E7C02" w:rsidRPr="006F4F11" w14:paraId="5ED2313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1E5F078"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D46ED74"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106E62"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676703"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E7CDE2"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1BA5A06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B7DEB5"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78EA8"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58B91F" w14:textId="77777777" w:rsidR="005E7C02" w:rsidRPr="006F4F11" w:rsidRDefault="005E7C02" w:rsidP="00574E47">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C297ED"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4B4BBF" w14:textId="77777777" w:rsidR="005E7C02" w:rsidRPr="006F4F11" w:rsidRDefault="005E7C02" w:rsidP="00574E47">
            <w:pPr>
              <w:pStyle w:val="TAC"/>
              <w:rPr>
                <w:rFonts w:eastAsiaTheme="minorEastAsia"/>
                <w:lang w:eastAsia="zh-CN"/>
              </w:rPr>
            </w:pPr>
          </w:p>
        </w:tc>
      </w:tr>
      <w:tr w:rsidR="005E7C02" w:rsidRPr="006F4F11" w14:paraId="6B99489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0743DE" w14:textId="77777777" w:rsidR="005E7C02" w:rsidRPr="006F4F11" w:rsidRDefault="005E7C02" w:rsidP="00574E47">
            <w:pPr>
              <w:pStyle w:val="TAC"/>
              <w:rPr>
                <w:rFonts w:eastAsiaTheme="minorEastAsia"/>
                <w:lang w:eastAsia="zh-CN"/>
              </w:rPr>
            </w:pPr>
            <w:r w:rsidRPr="006F4F11">
              <w:rPr>
                <w:rFonts w:eastAsiaTheme="minorEastAsia"/>
              </w:rP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C37B2E" w14:textId="77777777" w:rsidR="005E7C02" w:rsidRPr="006F4F11" w:rsidRDefault="005E7C02" w:rsidP="00574E47">
            <w:pPr>
              <w:pStyle w:val="TAC"/>
              <w:rPr>
                <w:rFonts w:eastAsiaTheme="minorEastAsia"/>
                <w:lang w:eastAsia="zh-CN"/>
              </w:rPr>
            </w:pPr>
            <w:r w:rsidRPr="006F4F11">
              <w:rPr>
                <w:rFonts w:eastAsiaTheme="minorEastAsia"/>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F598441"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3384DC"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7CBE32"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7089E68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820305"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ACBEF"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2E3FB5" w14:textId="77777777" w:rsidR="005E7C02" w:rsidRPr="006F4F11" w:rsidRDefault="005E7C02" w:rsidP="00574E47">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4EB8D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66E14" w14:textId="77777777" w:rsidR="005E7C02" w:rsidRPr="006F4F11" w:rsidRDefault="005E7C02" w:rsidP="00574E47">
            <w:pPr>
              <w:pStyle w:val="TAC"/>
              <w:rPr>
                <w:rFonts w:eastAsiaTheme="minorEastAsia"/>
                <w:lang w:eastAsia="zh-CN"/>
              </w:rPr>
            </w:pPr>
          </w:p>
        </w:tc>
      </w:tr>
      <w:tr w:rsidR="005E7C02" w:rsidRPr="006F4F11" w14:paraId="611CBCA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D5807" w14:textId="77777777" w:rsidR="005E7C02" w:rsidRPr="006F4F11" w:rsidRDefault="005E7C02" w:rsidP="00574E47">
            <w:pPr>
              <w:pStyle w:val="TAC"/>
              <w:rPr>
                <w:rFonts w:eastAsiaTheme="minorEastAsia"/>
                <w:lang w:eastAsia="zh-CN"/>
              </w:rPr>
            </w:pPr>
            <w:r w:rsidRPr="006F4F11">
              <w:rPr>
                <w:rFonts w:eastAsiaTheme="minorEastAsia"/>
              </w:rPr>
              <w:lastRenderedPageBreak/>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6EAF9"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3971119F" w14:textId="77777777" w:rsidR="005E7C02" w:rsidRPr="006F4F11" w:rsidRDefault="005E7C02" w:rsidP="00574E47">
            <w:pPr>
              <w:pStyle w:val="TAC"/>
              <w:rPr>
                <w:rFonts w:eastAsiaTheme="minorEastAsia"/>
              </w:rPr>
            </w:pPr>
            <w:r w:rsidRPr="006F4F11">
              <w:rPr>
                <w:rFonts w:eastAsiaTheme="minorEastAsia"/>
              </w:rPr>
              <w:t>n77</w:t>
            </w:r>
            <w:r w:rsidRPr="006F4F11">
              <w:rPr>
                <w:rFonts w:eastAsiaTheme="minorEastAsia"/>
                <w:vertAlign w:val="superscript"/>
              </w:rPr>
              <w:t>8,9</w:t>
            </w:r>
          </w:p>
          <w:p w14:paraId="41BDDF52" w14:textId="77777777" w:rsidR="005E7C02" w:rsidRPr="006F4F11" w:rsidRDefault="005E7C02" w:rsidP="00574E47">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C2D2F79"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C82F0E6"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08D62"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7F5B73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7EE4AF"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D17CB03"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D43032"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B49BC9E"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D5B3B1" w14:textId="77777777" w:rsidR="005E7C02" w:rsidRPr="006F4F11" w:rsidRDefault="005E7C02" w:rsidP="00574E47">
            <w:pPr>
              <w:pStyle w:val="TAC"/>
              <w:rPr>
                <w:rFonts w:eastAsiaTheme="minorEastAsia"/>
                <w:lang w:eastAsia="zh-CN"/>
              </w:rPr>
            </w:pPr>
          </w:p>
        </w:tc>
      </w:tr>
      <w:tr w:rsidR="005E7C02" w:rsidRPr="006F4F11" w14:paraId="5AB65E4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2624CDF"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2BFE5F"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CA69FC"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50E2D4"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AC9A3"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3630C0F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4B077C"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6ADD0A"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AE9CED"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1C71733"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1D6F8" w14:textId="77777777" w:rsidR="005E7C02" w:rsidRPr="006F4F11" w:rsidRDefault="005E7C02" w:rsidP="00574E47">
            <w:pPr>
              <w:pStyle w:val="TAC"/>
              <w:rPr>
                <w:rFonts w:eastAsiaTheme="minorEastAsia"/>
                <w:lang w:eastAsia="zh-CN"/>
              </w:rPr>
            </w:pPr>
          </w:p>
        </w:tc>
      </w:tr>
      <w:tr w:rsidR="005E7C02" w:rsidRPr="006F4F11" w14:paraId="46B5B85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67612E" w14:textId="77777777" w:rsidR="005E7C02" w:rsidRPr="006F4F11" w:rsidRDefault="005E7C02" w:rsidP="00574E47">
            <w:pPr>
              <w:pStyle w:val="TAC"/>
              <w:rPr>
                <w:rFonts w:eastAsiaTheme="minorEastAsia"/>
                <w:lang w:eastAsia="zh-CN"/>
              </w:rPr>
            </w:pPr>
            <w:r w:rsidRPr="006F4F11">
              <w:rPr>
                <w:rFonts w:eastAsiaTheme="minorEastAsia"/>
              </w:rPr>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07E3F3"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5DC0AAA1" w14:textId="77777777" w:rsidR="005E7C02" w:rsidRPr="006F4F11" w:rsidRDefault="005E7C02" w:rsidP="00574E47">
            <w:pPr>
              <w:pStyle w:val="TAC"/>
              <w:rPr>
                <w:rFonts w:eastAsiaTheme="minorEastAsia"/>
              </w:rPr>
            </w:pPr>
            <w:r w:rsidRPr="006F4F11">
              <w:rPr>
                <w:rFonts w:eastAsiaTheme="minorEastAsia"/>
              </w:rPr>
              <w:t>n77</w:t>
            </w:r>
            <w:r w:rsidRPr="006F4F11">
              <w:rPr>
                <w:rFonts w:eastAsiaTheme="minorEastAsia"/>
                <w:vertAlign w:val="superscript"/>
              </w:rPr>
              <w:t>8,9</w:t>
            </w:r>
          </w:p>
          <w:p w14:paraId="435EDC06" w14:textId="77777777" w:rsidR="005E7C02" w:rsidRPr="006F4F11" w:rsidRDefault="005E7C02" w:rsidP="00574E47">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92B9D7C"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456695"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7D0F03"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0EFA56E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46E8C32"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0052DC8"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BA46C5" w14:textId="77777777" w:rsidR="005E7C02" w:rsidRPr="006F4F11" w:rsidRDefault="005E7C02" w:rsidP="00574E47">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39C9BC"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FD06CB" w14:textId="77777777" w:rsidR="005E7C02" w:rsidRPr="006F4F11" w:rsidRDefault="005E7C02" w:rsidP="00574E47">
            <w:pPr>
              <w:pStyle w:val="TAC"/>
              <w:rPr>
                <w:rFonts w:eastAsiaTheme="minorEastAsia"/>
                <w:lang w:eastAsia="zh-CN"/>
              </w:rPr>
            </w:pPr>
          </w:p>
        </w:tc>
      </w:tr>
      <w:tr w:rsidR="005E7C02" w:rsidRPr="006F4F11" w14:paraId="1114B6B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E424B2"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609F86"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D4AFDF"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6BCFD6"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1105B4"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4EFBE75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B3543D"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B3915D"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DC5129" w14:textId="77777777" w:rsidR="005E7C02" w:rsidRPr="006F4F11" w:rsidRDefault="005E7C02" w:rsidP="00574E47">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226A75"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FF2B" w14:textId="77777777" w:rsidR="005E7C02" w:rsidRPr="006F4F11" w:rsidRDefault="005E7C02" w:rsidP="00574E47">
            <w:pPr>
              <w:pStyle w:val="TAC"/>
              <w:rPr>
                <w:rFonts w:eastAsiaTheme="minorEastAsia"/>
                <w:lang w:eastAsia="zh-CN"/>
              </w:rPr>
            </w:pPr>
          </w:p>
        </w:tc>
      </w:tr>
      <w:tr w:rsidR="005E7C02" w:rsidRPr="006F4F11" w14:paraId="63B8F32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E6E2D4" w14:textId="77777777" w:rsidR="005E7C02" w:rsidRPr="006F4F11" w:rsidRDefault="005E7C02" w:rsidP="00574E47">
            <w:pPr>
              <w:pStyle w:val="TAC"/>
              <w:rPr>
                <w:rFonts w:eastAsiaTheme="minorEastAsia"/>
                <w:lang w:eastAsia="zh-CN"/>
              </w:rPr>
            </w:pPr>
            <w:r w:rsidRPr="006F4F11">
              <w:rPr>
                <w:rFonts w:eastAsiaTheme="minorEastAsia"/>
              </w:rPr>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899E9"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0D5550A5" w14:textId="77777777" w:rsidR="005E7C02" w:rsidRPr="006F4F11" w:rsidRDefault="005E7C02" w:rsidP="00574E47">
            <w:pPr>
              <w:pStyle w:val="TAC"/>
              <w:rPr>
                <w:rFonts w:eastAsiaTheme="minorEastAsia"/>
                <w:vertAlign w:val="superscript"/>
              </w:rPr>
            </w:pPr>
            <w:r w:rsidRPr="006F4F11">
              <w:rPr>
                <w:rFonts w:eastAsiaTheme="minorEastAsia"/>
              </w:rPr>
              <w:t>n77</w:t>
            </w:r>
            <w:r w:rsidRPr="006F4F11">
              <w:rPr>
                <w:rFonts w:eastAsiaTheme="minorEastAsia"/>
                <w:vertAlign w:val="superscript"/>
              </w:rPr>
              <w:t>8,9</w:t>
            </w:r>
          </w:p>
          <w:p w14:paraId="1D038AFB" w14:textId="77777777" w:rsidR="005E7C02" w:rsidRPr="006F4F11" w:rsidRDefault="005E7C02" w:rsidP="00574E47">
            <w:pPr>
              <w:pStyle w:val="TAC"/>
              <w:rPr>
                <w:rFonts w:eastAsiaTheme="minorEastAsia"/>
                <w:vertAlign w:val="superscript"/>
              </w:rPr>
            </w:pPr>
            <w:r w:rsidRPr="006F4F11">
              <w:rPr>
                <w:rFonts w:eastAsiaTheme="minorEastAsia"/>
              </w:rPr>
              <w:t>CA_n41C</w:t>
            </w:r>
            <w:r w:rsidRPr="006F4F11">
              <w:rPr>
                <w:rFonts w:eastAsiaTheme="minorEastAsia"/>
                <w:vertAlign w:val="superscript"/>
              </w:rPr>
              <w:t>8</w:t>
            </w:r>
          </w:p>
          <w:p w14:paraId="2BF78C23" w14:textId="77777777" w:rsidR="005E7C02" w:rsidRPr="006F4F11" w:rsidRDefault="005E7C02" w:rsidP="00574E47">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2C7E318"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5FFB64" w14:textId="77777777" w:rsidR="005E7C02" w:rsidRPr="006F4F11" w:rsidRDefault="005E7C02" w:rsidP="00574E47">
            <w:pPr>
              <w:pStyle w:val="TAC"/>
              <w:rPr>
                <w:rFonts w:eastAsiaTheme="minorEastAsia"/>
              </w:rPr>
            </w:pPr>
            <w:r w:rsidRPr="006F4F11">
              <w:rPr>
                <w:rFonts w:eastAsia="SimSun" w:cs="Arial"/>
                <w:szCs w:val="18"/>
                <w:lang w:val="en-US" w:eastAsia="zh-CN" w:bidi="ar"/>
              </w:rPr>
              <w:t>CA_n41(A-</w:t>
            </w:r>
            <w:proofErr w:type="gramStart"/>
            <w:r w:rsidRPr="006F4F11">
              <w:rPr>
                <w:rFonts w:eastAsia="SimSun" w:cs="Arial"/>
                <w:szCs w:val="18"/>
                <w:lang w:val="en-US" w:eastAsia="zh-CN" w:bidi="ar"/>
              </w:rPr>
              <w:t>C)_</w:t>
            </w:r>
            <w:proofErr w:type="gramEnd"/>
            <w:r w:rsidRPr="006F4F11">
              <w:rPr>
                <w:rFonts w:eastAsia="SimSun" w:cs="Arial"/>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C05D7"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3A81F33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95413A7"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82BF44"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F0661F" w14:textId="77777777" w:rsidR="005E7C02" w:rsidRPr="006F4F11" w:rsidRDefault="005E7C02" w:rsidP="00574E47">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8AABFA"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43AD6" w14:textId="77777777" w:rsidR="005E7C02" w:rsidRPr="006F4F11" w:rsidRDefault="005E7C02" w:rsidP="00574E47">
            <w:pPr>
              <w:pStyle w:val="TAC"/>
              <w:rPr>
                <w:rFonts w:eastAsiaTheme="minorEastAsia"/>
                <w:lang w:eastAsia="zh-CN"/>
              </w:rPr>
            </w:pPr>
          </w:p>
        </w:tc>
      </w:tr>
      <w:tr w:rsidR="005E7C02" w:rsidRPr="006F4F11" w14:paraId="21C7467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5D60A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75192F3"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7F5B87"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E72F6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CA_n41(A-</w:t>
            </w:r>
            <w:proofErr w:type="gramStart"/>
            <w:r w:rsidRPr="006F4F11">
              <w:rPr>
                <w:rFonts w:eastAsia="SimSun" w:cs="Arial"/>
                <w:szCs w:val="18"/>
                <w:lang w:val="en-US" w:eastAsia="zh-CN" w:bidi="ar"/>
              </w:rPr>
              <w:t>C)_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1312DC"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69B5FC8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E7BE3D"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7A1707"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D264E6" w14:textId="77777777" w:rsidR="005E7C02" w:rsidRPr="006F4F11" w:rsidRDefault="005E7C02" w:rsidP="00574E47">
            <w:pPr>
              <w:pStyle w:val="TAC"/>
              <w:rPr>
                <w:rFonts w:eastAsiaTheme="minorEastAsia"/>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75A10D"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B02CDE" w14:textId="77777777" w:rsidR="005E7C02" w:rsidRPr="006F4F11" w:rsidRDefault="005E7C02" w:rsidP="00574E47">
            <w:pPr>
              <w:pStyle w:val="TAC"/>
              <w:rPr>
                <w:rFonts w:eastAsiaTheme="minorEastAsia"/>
                <w:lang w:eastAsia="zh-CN"/>
              </w:rPr>
            </w:pPr>
          </w:p>
        </w:tc>
      </w:tr>
      <w:tr w:rsidR="005E7C02" w:rsidRPr="006F4F11" w14:paraId="3A73148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A532D1" w14:textId="77777777" w:rsidR="005E7C02" w:rsidRPr="006F4F11" w:rsidRDefault="005E7C02" w:rsidP="00574E47">
            <w:pPr>
              <w:pStyle w:val="TAC"/>
              <w:rPr>
                <w:rFonts w:eastAsiaTheme="minorEastAsia"/>
                <w:lang w:eastAsia="zh-CN"/>
              </w:rPr>
            </w:pPr>
            <w:r w:rsidRPr="006F4F11">
              <w:rPr>
                <w:rFonts w:eastAsiaTheme="minorEastAsia"/>
              </w:rP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9B2DC1"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353716F0" w14:textId="77777777" w:rsidR="005E7C02" w:rsidRPr="006F4F11" w:rsidRDefault="005E7C02" w:rsidP="00574E47">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1D77B627" w14:textId="77777777" w:rsidR="005E7C02" w:rsidRPr="006F4F11" w:rsidRDefault="005E7C02" w:rsidP="00574E47">
            <w:pPr>
              <w:pStyle w:val="TAC"/>
              <w:rPr>
                <w:rFonts w:eastAsiaTheme="minorEastAsia"/>
              </w:rPr>
            </w:pPr>
            <w:r w:rsidRPr="006F4F11">
              <w:rPr>
                <w:rFonts w:eastAsiaTheme="minorEastAsia"/>
              </w:rPr>
              <w:t>CA_n41A-n77A</w:t>
            </w:r>
            <w:r w:rsidRPr="006F4F11">
              <w:rPr>
                <w:rFonts w:eastAsiaTheme="minorEastAsia"/>
                <w:vertAlign w:val="superscript"/>
              </w:rPr>
              <w:t>8</w:t>
            </w:r>
          </w:p>
          <w:p w14:paraId="1493BC27" w14:textId="77777777" w:rsidR="005E7C02" w:rsidRPr="006F4F11" w:rsidRDefault="005E7C02" w:rsidP="00574E47">
            <w:pPr>
              <w:pStyle w:val="TAC"/>
              <w:rPr>
                <w:rFonts w:eastAsiaTheme="minorEastAsia"/>
                <w:lang w:eastAsia="zh-CN"/>
              </w:rPr>
            </w:pPr>
            <w:r w:rsidRPr="006F4F11">
              <w:rPr>
                <w:rFonts w:eastAsiaTheme="minorEastAsia"/>
              </w:rPr>
              <w:t>CA_n41C</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2A5F0AC"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0EBB6B"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8D5E8"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13ED1EA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BE834F2"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6440BF1"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8B0946"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FEF8B69"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C411D7" w14:textId="77777777" w:rsidR="005E7C02" w:rsidRPr="006F4F11" w:rsidRDefault="005E7C02" w:rsidP="00574E47">
            <w:pPr>
              <w:pStyle w:val="TAC"/>
              <w:rPr>
                <w:rFonts w:eastAsiaTheme="minorEastAsia"/>
                <w:lang w:eastAsia="zh-CN"/>
              </w:rPr>
            </w:pPr>
          </w:p>
        </w:tc>
      </w:tr>
      <w:tr w:rsidR="005E7C02" w:rsidRPr="006F4F11" w14:paraId="34ED4B4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ABDB354"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955C02"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F77EEF"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7CD783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8A4E5E"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3B0EB8E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6EE367"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16A7C1"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2E7FF0"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9EEF873"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BE1A95" w14:textId="77777777" w:rsidR="005E7C02" w:rsidRPr="006F4F11" w:rsidRDefault="005E7C02" w:rsidP="00574E47">
            <w:pPr>
              <w:pStyle w:val="TAC"/>
              <w:rPr>
                <w:rFonts w:eastAsiaTheme="minorEastAsia"/>
                <w:lang w:eastAsia="zh-CN"/>
              </w:rPr>
            </w:pPr>
          </w:p>
        </w:tc>
      </w:tr>
      <w:tr w:rsidR="005E7C02" w:rsidRPr="006F4F11" w14:paraId="3F458A1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D8F3B3" w14:textId="77777777" w:rsidR="005E7C02" w:rsidRPr="006F4F11" w:rsidRDefault="005E7C02" w:rsidP="00574E47">
            <w:pPr>
              <w:pStyle w:val="TAC"/>
              <w:rPr>
                <w:rFonts w:eastAsiaTheme="minorEastAsia"/>
              </w:rPr>
            </w:pPr>
            <w:r w:rsidRPr="006F4F11">
              <w:rPr>
                <w:rFonts w:eastAsiaTheme="minorEastAsia"/>
              </w:rP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09FC2F" w14:textId="77777777" w:rsidR="005E7C02" w:rsidRPr="006F4F11" w:rsidRDefault="005E7C02" w:rsidP="00574E47">
            <w:pPr>
              <w:pStyle w:val="TAC"/>
              <w:rPr>
                <w:rFonts w:eastAsiaTheme="minorEastAsia"/>
                <w:lang w:eastAsia="zh-CN"/>
              </w:rPr>
            </w:pPr>
            <w:r w:rsidRPr="006F4F11">
              <w:rPr>
                <w:rFonts w:eastAsiaTheme="minorEastAsia"/>
              </w:rPr>
              <w:t>n41</w:t>
            </w:r>
            <w:r w:rsidRPr="006F4F11">
              <w:rPr>
                <w:rFonts w:eastAsiaTheme="minorEastAsia"/>
                <w:vertAlign w:val="superscript"/>
              </w:rPr>
              <w:t>8,9</w:t>
            </w:r>
            <w:r w:rsidRPr="006F4F11">
              <w:rPr>
                <w:rFonts w:eastAsiaTheme="minorEastAsia"/>
              </w:rPr>
              <w:t xml:space="preserve"> </w:t>
            </w:r>
          </w:p>
          <w:p w14:paraId="2E1C6EF7" w14:textId="77777777" w:rsidR="005E7C02" w:rsidRPr="006F4F11" w:rsidRDefault="005E7C02" w:rsidP="00574E47">
            <w:pPr>
              <w:pStyle w:val="TAC"/>
              <w:rPr>
                <w:rFonts w:eastAsiaTheme="minorEastAsia"/>
                <w:lang w:eastAsia="zh-CN"/>
              </w:rPr>
            </w:pPr>
            <w:r w:rsidRPr="006F4F11">
              <w:rPr>
                <w:rFonts w:eastAsiaTheme="minorEastAsia"/>
              </w:rPr>
              <w:t>n77</w:t>
            </w:r>
            <w:r w:rsidRPr="006F4F11">
              <w:rPr>
                <w:rFonts w:eastAsiaTheme="minorEastAsia"/>
                <w:vertAlign w:val="superscript"/>
              </w:rPr>
              <w:t>8,9</w:t>
            </w:r>
          </w:p>
          <w:p w14:paraId="13D9D60C" w14:textId="77777777" w:rsidR="005E7C02" w:rsidRPr="006F4F11" w:rsidRDefault="005E7C02" w:rsidP="00574E47">
            <w:pPr>
              <w:pStyle w:val="TAC"/>
              <w:rPr>
                <w:rFonts w:eastAsiaTheme="minorEastAsia"/>
                <w:lang w:eastAsia="zh-CN"/>
              </w:rPr>
            </w:pPr>
            <w:r w:rsidRPr="006F4F11">
              <w:rPr>
                <w:rFonts w:eastAsiaTheme="minorEastAsia"/>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6F53572"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101AE6"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E4C425"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4F1D20E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9CEAB14"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886169A"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1DE0D9"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447A293"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CA_n77(2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4AEA8" w14:textId="77777777" w:rsidR="005E7C02" w:rsidRPr="006F4F11" w:rsidRDefault="005E7C02" w:rsidP="00574E47">
            <w:pPr>
              <w:pStyle w:val="TAC"/>
              <w:rPr>
                <w:rFonts w:eastAsiaTheme="minorEastAsia"/>
                <w:lang w:eastAsia="zh-CN"/>
              </w:rPr>
            </w:pPr>
          </w:p>
        </w:tc>
      </w:tr>
      <w:tr w:rsidR="005E7C02" w:rsidRPr="006F4F11" w14:paraId="25C2306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B84D8EC"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282B1C0"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E9C854"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B6ED1F" w14:textId="77777777" w:rsidR="005E7C02" w:rsidRPr="006F4F11" w:rsidRDefault="005E7C02" w:rsidP="00574E47">
            <w:pPr>
              <w:pStyle w:val="TAC"/>
              <w:rPr>
                <w:rFonts w:eastAsia="SimSun" w:cs="Arial"/>
                <w:szCs w:val="18"/>
                <w:lang w:val="en-US" w:eastAsia="zh-CN" w:bidi="ar"/>
              </w:rPr>
            </w:pPr>
            <w:r w:rsidRPr="006F4F11">
              <w:rPr>
                <w:rFonts w:eastAsiaTheme="minorEastAsia"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B3975B"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55FEEC4F"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5"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66" w:author="Petri J. Vasenkari (Nokia)" w:date="2023-11-01T14:50: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867" w:author="Petri J. Vasenkari (Nokia)" w:date="2023-11-01T14:50: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5C80862"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868" w:author="Petri J. Vasenkari (Nokia)" w:date="2023-11-01T14:50: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5F66216"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869"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581D883C"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Change w:id="870"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00004004"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871" w:author="Petri J. Vasenkari (Nokia)" w:date="2023-11-01T14: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24A4813E" w14:textId="77777777" w:rsidR="005E7C02" w:rsidRPr="006F4F11" w:rsidRDefault="005E7C02" w:rsidP="00574E47">
            <w:pPr>
              <w:pStyle w:val="TAC"/>
              <w:rPr>
                <w:rFonts w:eastAsiaTheme="minorEastAsia"/>
                <w:lang w:eastAsia="zh-CN"/>
              </w:rPr>
            </w:pPr>
          </w:p>
        </w:tc>
      </w:tr>
      <w:tr w:rsidR="005E7C02" w:rsidRPr="006F4F11" w14:paraId="4D183334"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2"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73" w:author="Petri J. Vasenkari (Nokia)" w:date="2023-11-01T14:50: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874" w:author="Petri J. Vasenkari (Nokia)" w:date="2023-11-01T14:50: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2FBC7096" w14:textId="77777777" w:rsidR="005E7C02" w:rsidRPr="006F4F11" w:rsidRDefault="005E7C02" w:rsidP="00574E47">
            <w:pPr>
              <w:pStyle w:val="TAC"/>
              <w:rPr>
                <w:rFonts w:eastAsiaTheme="minorEastAsia"/>
                <w:lang w:eastAsia="zh-CN"/>
              </w:rPr>
            </w:pPr>
            <w:r w:rsidRPr="006F4F11">
              <w:rPr>
                <w:rFonts w:eastAsiaTheme="minorEastAsia"/>
              </w:rPr>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Change w:id="875" w:author="Petri J. Vasenkari (Nokia)" w:date="2023-11-01T14:50: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B37F4D2"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5CB7FD52" w14:textId="77777777" w:rsidR="005E7C02" w:rsidRPr="006F4F11" w:rsidRDefault="005E7C02" w:rsidP="00574E47">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197E1553" w14:textId="77777777" w:rsidR="005E7C02" w:rsidRPr="006F4F11" w:rsidRDefault="005E7C02" w:rsidP="00574E47">
            <w:pPr>
              <w:pStyle w:val="TAC"/>
              <w:rPr>
                <w:rFonts w:eastAsiaTheme="minorEastAsia"/>
              </w:rPr>
            </w:pPr>
            <w:r w:rsidRPr="006F4F11">
              <w:rPr>
                <w:rFonts w:eastAsiaTheme="minorEastAsia"/>
              </w:rPr>
              <w:t>CA_n41A-n77A</w:t>
            </w:r>
            <w:r w:rsidRPr="006F4F11">
              <w:rPr>
                <w:rFonts w:eastAsiaTheme="minorEastAsia"/>
                <w:vertAlign w:val="superscript"/>
              </w:rPr>
              <w:t>8</w:t>
            </w:r>
          </w:p>
          <w:p w14:paraId="1504BF29" w14:textId="77777777" w:rsidR="005E7C02" w:rsidRPr="006F4F11" w:rsidRDefault="005E7C02" w:rsidP="00574E47">
            <w:pPr>
              <w:pStyle w:val="TAC"/>
              <w:rPr>
                <w:rFonts w:eastAsiaTheme="minorEastAsia"/>
                <w:lang w:eastAsia="zh-CN"/>
              </w:rPr>
            </w:pPr>
            <w:r w:rsidRPr="006F4F11">
              <w:rPr>
                <w:rFonts w:eastAsiaTheme="minorEastAsia"/>
              </w:rPr>
              <w:t>CA_n41C</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Change w:id="876"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72264F99"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877"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42C89A44"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Change w:id="878" w:author="Petri J. Vasenkari (Nokia)" w:date="2023-11-01T14: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4D2FBF2"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0</w:t>
            </w:r>
          </w:p>
        </w:tc>
      </w:tr>
      <w:tr w:rsidR="005E7C02" w:rsidRPr="006F4F11" w14:paraId="1976CC51"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9"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80"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81"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347125E3"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882"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73C740B1"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883"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3E09AE3A"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Change w:id="884"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146DBE84"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Change w:id="885" w:author="Petri J. Vasenkari (Nokia)" w:date="2023-11-01T14: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1328074" w14:textId="77777777" w:rsidR="005E7C02" w:rsidRPr="006F4F11" w:rsidRDefault="005E7C02" w:rsidP="00574E47">
            <w:pPr>
              <w:pStyle w:val="TAC"/>
              <w:rPr>
                <w:rFonts w:eastAsiaTheme="minorEastAsia"/>
                <w:lang w:eastAsia="zh-CN"/>
              </w:rPr>
            </w:pPr>
          </w:p>
        </w:tc>
      </w:tr>
      <w:tr w:rsidR="005E7C02" w:rsidRPr="006F4F11" w14:paraId="218645A2"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6"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87"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88"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7D8901A9"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889"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0C11A01E"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890"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1B384BC8"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891"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59C009E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CA_n41C_BCS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892" w:author="Petri J. Vasenkari (Nokia)" w:date="2023-11-01T14: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749B3DF" w14:textId="77777777" w:rsidR="005E7C02" w:rsidRPr="006F4F11" w:rsidRDefault="005E7C02" w:rsidP="00574E47">
            <w:pPr>
              <w:pStyle w:val="TAC"/>
              <w:rPr>
                <w:rFonts w:eastAsiaTheme="minorEastAsia"/>
                <w:lang w:val="en-US" w:eastAsia="zh-CN"/>
              </w:rPr>
            </w:pPr>
            <w:r w:rsidRPr="006F4F11">
              <w:rPr>
                <w:rFonts w:eastAsiaTheme="minorEastAsia"/>
                <w:lang w:eastAsia="zh-CN"/>
              </w:rPr>
              <w:t>4 and 5</w:t>
            </w:r>
          </w:p>
        </w:tc>
      </w:tr>
      <w:tr w:rsidR="005E7C02" w:rsidRPr="006F4F11" w14:paraId="481943B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A269A"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17B81C"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FF0608"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9971E0C"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689496" w14:textId="77777777" w:rsidR="005E7C02" w:rsidRPr="006F4F11" w:rsidRDefault="005E7C02" w:rsidP="00574E47">
            <w:pPr>
              <w:pStyle w:val="TAC"/>
              <w:rPr>
                <w:rFonts w:eastAsiaTheme="minorEastAsia"/>
                <w:lang w:val="en-US" w:eastAsia="zh-CN"/>
              </w:rPr>
            </w:pPr>
          </w:p>
        </w:tc>
      </w:tr>
      <w:tr w:rsidR="005E7C02" w:rsidRPr="006F4F11" w14:paraId="6AEF97C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479BD3" w14:textId="77777777" w:rsidR="005E7C02" w:rsidRPr="006F4F11" w:rsidRDefault="005E7C02" w:rsidP="00574E47">
            <w:pPr>
              <w:pStyle w:val="TAC"/>
              <w:rPr>
                <w:rFonts w:eastAsiaTheme="minorEastAsia"/>
                <w:lang w:eastAsia="zh-CN"/>
              </w:rPr>
            </w:pPr>
            <w:r w:rsidRPr="006F4F11">
              <w:rPr>
                <w:rFonts w:eastAsia="DengXian"/>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31A70C" w14:textId="77777777" w:rsidR="005E7C02" w:rsidRPr="006F4F11" w:rsidRDefault="005E7C02" w:rsidP="00574E47">
            <w:pPr>
              <w:pStyle w:val="TAC"/>
              <w:rPr>
                <w:rFonts w:eastAsiaTheme="minorEastAsia"/>
                <w:lang w:eastAsia="zh-CN"/>
              </w:rPr>
            </w:pPr>
            <w:r w:rsidRPr="006F4F11">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35E25672" w14:textId="77777777" w:rsidR="005E7C02" w:rsidRPr="006F4F11" w:rsidRDefault="005E7C02" w:rsidP="00574E47">
            <w:pPr>
              <w:pStyle w:val="TAC"/>
              <w:rPr>
                <w:rFonts w:eastAsiaTheme="minorEastAsia"/>
                <w:lang w:val="en-US"/>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1B1A25" w14:textId="77777777" w:rsidR="005E7C02" w:rsidRPr="006F4F11" w:rsidRDefault="005E7C02" w:rsidP="00574E47">
            <w:pPr>
              <w:pStyle w:val="TAC"/>
              <w:rPr>
                <w:rFonts w:eastAsia="DengXian"/>
                <w:lang w:eastAsia="zh-CN"/>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C6E943"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0</w:t>
            </w:r>
          </w:p>
        </w:tc>
      </w:tr>
      <w:tr w:rsidR="005E7C02" w:rsidRPr="006F4F11" w14:paraId="01CE890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49F0251"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328A07C"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1A4B1" w14:textId="77777777" w:rsidR="005E7C02" w:rsidRPr="006F4F11" w:rsidRDefault="005E7C02" w:rsidP="00574E47">
            <w:pPr>
              <w:pStyle w:val="TAC"/>
              <w:rPr>
                <w:rFonts w:eastAsiaTheme="minorEastAsia"/>
                <w:lang w:val="en-US"/>
              </w:rPr>
            </w:pPr>
            <w:r w:rsidRPr="006F4F11">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37E680" w14:textId="77777777" w:rsidR="005E7C02" w:rsidRPr="006F4F11" w:rsidRDefault="005E7C02" w:rsidP="00574E47">
            <w:pPr>
              <w:pStyle w:val="TAC"/>
              <w:rPr>
                <w:rFonts w:eastAsia="DengXian"/>
                <w:lang w:eastAsia="zh-CN"/>
              </w:rPr>
            </w:pPr>
            <w:r w:rsidRPr="006F4F11">
              <w:rPr>
                <w:rFonts w:eastAsia="SimSun" w:cs="Arial"/>
                <w:szCs w:val="18"/>
                <w:lang w:val="en-US" w:eastAsia="zh-CN" w:bidi="ar"/>
              </w:rPr>
              <w:t>CA_n77(3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92B249" w14:textId="77777777" w:rsidR="005E7C02" w:rsidRPr="006F4F11" w:rsidRDefault="005E7C02" w:rsidP="00574E47">
            <w:pPr>
              <w:pStyle w:val="TAC"/>
              <w:rPr>
                <w:rFonts w:eastAsiaTheme="minorEastAsia"/>
                <w:lang w:eastAsia="zh-CN"/>
              </w:rPr>
            </w:pPr>
          </w:p>
        </w:tc>
      </w:tr>
      <w:tr w:rsidR="005E7C02" w:rsidRPr="006F4F11" w14:paraId="023C3DD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B6C1B6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D63FEEF"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37F05C" w14:textId="77777777" w:rsidR="005E7C02" w:rsidRPr="006F4F11" w:rsidRDefault="005E7C02" w:rsidP="00574E47">
            <w:pPr>
              <w:pStyle w:val="TAC"/>
              <w:rPr>
                <w:rFonts w:eastAsia="DengXian"/>
                <w:lang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D0CFBF3"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2A5CF0"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38E2F1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1DA5CA"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E2F2B"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146DF9" w14:textId="77777777" w:rsidR="005E7C02" w:rsidRPr="006F4F11" w:rsidRDefault="005E7C02" w:rsidP="00574E47">
            <w:pPr>
              <w:pStyle w:val="TAC"/>
              <w:rPr>
                <w:rFonts w:eastAsia="DengXian"/>
                <w:lang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8CBABE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CA_n77(3</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8F34A1" w14:textId="77777777" w:rsidR="005E7C02" w:rsidRPr="006F4F11" w:rsidRDefault="005E7C02" w:rsidP="00574E47">
            <w:pPr>
              <w:pStyle w:val="TAC"/>
              <w:rPr>
                <w:rFonts w:eastAsiaTheme="minorEastAsia"/>
                <w:lang w:eastAsia="zh-CN"/>
              </w:rPr>
            </w:pPr>
          </w:p>
        </w:tc>
      </w:tr>
      <w:tr w:rsidR="005E7C02" w:rsidRPr="006F4F11" w14:paraId="0E78F681" w14:textId="77777777" w:rsidTr="00574E47">
        <w:trPr>
          <w:trHeight w:val="187"/>
        </w:trPr>
        <w:tc>
          <w:tcPr>
            <w:tcW w:w="1983" w:type="dxa"/>
            <w:tcBorders>
              <w:top w:val="single" w:sz="4" w:space="0" w:color="auto"/>
              <w:left w:val="single" w:sz="4" w:space="0" w:color="auto"/>
              <w:bottom w:val="nil"/>
              <w:right w:val="single" w:sz="4" w:space="0" w:color="auto"/>
            </w:tcBorders>
            <w:vAlign w:val="center"/>
          </w:tcPr>
          <w:p w14:paraId="755DACD2" w14:textId="77777777" w:rsidR="005E7C02" w:rsidRPr="006F4F11" w:rsidRDefault="005E7C02" w:rsidP="00574E47">
            <w:pPr>
              <w:pStyle w:val="TAC"/>
              <w:rPr>
                <w:rFonts w:eastAsiaTheme="minorEastAsia"/>
                <w:lang w:eastAsia="zh-CN"/>
              </w:rPr>
            </w:pPr>
            <w:r w:rsidRPr="006F4F11">
              <w:rPr>
                <w:rFonts w:eastAsiaTheme="minorEastAsia"/>
              </w:rPr>
              <w:t>CA_n41(2A)-n77(2A)</w:t>
            </w:r>
          </w:p>
        </w:tc>
        <w:tc>
          <w:tcPr>
            <w:tcW w:w="1690" w:type="dxa"/>
            <w:tcBorders>
              <w:top w:val="single" w:sz="4" w:space="0" w:color="auto"/>
              <w:left w:val="single" w:sz="4" w:space="0" w:color="auto"/>
              <w:bottom w:val="nil"/>
              <w:right w:val="single" w:sz="4" w:space="0" w:color="auto"/>
            </w:tcBorders>
            <w:vAlign w:val="center"/>
          </w:tcPr>
          <w:p w14:paraId="25BBD89F" w14:textId="77777777" w:rsidR="005E7C02" w:rsidRPr="006F4F11" w:rsidRDefault="005E7C02" w:rsidP="00574E47">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327207A1" w14:textId="77777777" w:rsidR="005E7C02" w:rsidRPr="006F4F11" w:rsidRDefault="005E7C02" w:rsidP="00574E47">
            <w:pPr>
              <w:pStyle w:val="TAC"/>
              <w:rPr>
                <w:rFonts w:eastAsia="DengXian"/>
                <w:lang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B9B8A59" w14:textId="77777777" w:rsidR="005E7C02" w:rsidRPr="006F4F11" w:rsidRDefault="005E7C02" w:rsidP="00574E47">
            <w:pPr>
              <w:pStyle w:val="TAC"/>
              <w:rPr>
                <w:rFonts w:eastAsiaTheme="minorEastAsia"/>
                <w:lang w:val="en-US" w:eastAsia="zh-CN" w:bidi="ar"/>
              </w:rPr>
            </w:pPr>
            <w:r w:rsidRPr="006F4F11">
              <w:rPr>
                <w:rFonts w:eastAsiaTheme="minorEastAsia"/>
                <w:lang w:val="en-US" w:eastAsia="zh-CN" w:bidi="ar"/>
              </w:rPr>
              <w:t>CA_n41(2</w:t>
            </w:r>
            <w:proofErr w:type="gramStart"/>
            <w:r w:rsidRPr="006F4F11">
              <w:rPr>
                <w:rFonts w:eastAsiaTheme="minorEastAsia"/>
                <w:lang w:val="en-US" w:eastAsia="zh-CN" w:bidi="ar"/>
              </w:rPr>
              <w:t>A)_</w:t>
            </w:r>
            <w:proofErr w:type="gramEnd"/>
            <w:r w:rsidRPr="006F4F11">
              <w:rPr>
                <w:rFonts w:eastAsiaTheme="minorEastAsia"/>
                <w:lang w:val="en-US" w:eastAsia="zh-CN" w:bidi="ar"/>
              </w:rPr>
              <w:t>BCS1</w:t>
            </w:r>
          </w:p>
        </w:tc>
        <w:tc>
          <w:tcPr>
            <w:tcW w:w="1360" w:type="dxa"/>
            <w:tcBorders>
              <w:top w:val="single" w:sz="4" w:space="0" w:color="auto"/>
              <w:left w:val="single" w:sz="4" w:space="0" w:color="auto"/>
              <w:bottom w:val="nil"/>
              <w:right w:val="single" w:sz="4" w:space="0" w:color="auto"/>
            </w:tcBorders>
            <w:vAlign w:val="center"/>
          </w:tcPr>
          <w:p w14:paraId="79175085" w14:textId="77777777" w:rsidR="005E7C02" w:rsidRPr="006F4F11" w:rsidRDefault="005E7C02" w:rsidP="00574E47">
            <w:pPr>
              <w:pStyle w:val="TAC"/>
              <w:rPr>
                <w:rFonts w:eastAsiaTheme="minorEastAsia"/>
                <w:lang w:eastAsia="zh-CN"/>
              </w:rPr>
            </w:pPr>
            <w:r w:rsidRPr="006F4F11">
              <w:rPr>
                <w:rFonts w:eastAsiaTheme="minorEastAsia"/>
                <w:lang w:val="en-US" w:eastAsia="zh-CN"/>
              </w:rPr>
              <w:t>0</w:t>
            </w:r>
          </w:p>
        </w:tc>
      </w:tr>
      <w:tr w:rsidR="005E7C02" w:rsidRPr="006F4F11" w14:paraId="18230C9A" w14:textId="77777777" w:rsidTr="00574E47">
        <w:trPr>
          <w:trHeight w:val="187"/>
        </w:trPr>
        <w:tc>
          <w:tcPr>
            <w:tcW w:w="1983" w:type="dxa"/>
            <w:tcBorders>
              <w:top w:val="nil"/>
              <w:left w:val="single" w:sz="4" w:space="0" w:color="auto"/>
              <w:bottom w:val="nil"/>
              <w:right w:val="single" w:sz="4" w:space="0" w:color="auto"/>
            </w:tcBorders>
            <w:vAlign w:val="center"/>
          </w:tcPr>
          <w:p w14:paraId="519573D3"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D8951FF"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1B9680" w14:textId="77777777" w:rsidR="005E7C02" w:rsidRPr="006F4F11" w:rsidRDefault="005E7C02" w:rsidP="00574E47">
            <w:pPr>
              <w:pStyle w:val="TAC"/>
              <w:rPr>
                <w:rFonts w:eastAsia="DengXian"/>
                <w:lang w:eastAsia="zh-CN"/>
              </w:rPr>
            </w:pPr>
            <w:r w:rsidRPr="006F4F11">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6997DF" w14:textId="77777777" w:rsidR="005E7C02" w:rsidRPr="006F4F11" w:rsidRDefault="005E7C02" w:rsidP="00574E47">
            <w:pPr>
              <w:pStyle w:val="TAC"/>
              <w:rPr>
                <w:rFonts w:eastAsiaTheme="minorEastAsia"/>
                <w:lang w:val="en-US" w:eastAsia="zh-CN" w:bidi="ar"/>
              </w:rPr>
            </w:pPr>
            <w:r w:rsidRPr="006F4F11">
              <w:rPr>
                <w:rFonts w:eastAsiaTheme="minorEastAsia"/>
                <w:lang w:val="en-US" w:eastAsia="zh-CN" w:bidi="ar"/>
              </w:rPr>
              <w:t>CA_n77(2</w:t>
            </w:r>
            <w:proofErr w:type="gramStart"/>
            <w:r w:rsidRPr="006F4F11">
              <w:rPr>
                <w:rFonts w:eastAsiaTheme="minorEastAsia"/>
                <w:lang w:val="en-US" w:eastAsia="zh-CN" w:bidi="ar"/>
              </w:rPr>
              <w:t>A)_</w:t>
            </w:r>
            <w:proofErr w:type="gramEnd"/>
            <w:r w:rsidRPr="006F4F1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vAlign w:val="center"/>
          </w:tcPr>
          <w:p w14:paraId="1EF42B04" w14:textId="77777777" w:rsidR="005E7C02" w:rsidRPr="006F4F11" w:rsidRDefault="005E7C02" w:rsidP="00574E47">
            <w:pPr>
              <w:pStyle w:val="TAC"/>
              <w:rPr>
                <w:rFonts w:eastAsiaTheme="minorEastAsia"/>
                <w:lang w:eastAsia="zh-CN"/>
              </w:rPr>
            </w:pPr>
          </w:p>
        </w:tc>
      </w:tr>
      <w:tr w:rsidR="005E7C02" w:rsidRPr="006F4F11" w14:paraId="4597089C" w14:textId="77777777" w:rsidTr="00574E47">
        <w:trPr>
          <w:trHeight w:val="187"/>
        </w:trPr>
        <w:tc>
          <w:tcPr>
            <w:tcW w:w="1983" w:type="dxa"/>
            <w:tcBorders>
              <w:top w:val="nil"/>
              <w:left w:val="single" w:sz="4" w:space="0" w:color="auto"/>
              <w:bottom w:val="nil"/>
              <w:right w:val="single" w:sz="4" w:space="0" w:color="auto"/>
            </w:tcBorders>
            <w:vAlign w:val="center"/>
          </w:tcPr>
          <w:p w14:paraId="13A722C0" w14:textId="77777777" w:rsidR="005E7C02" w:rsidRPr="006F4F11" w:rsidRDefault="005E7C02" w:rsidP="00574E47">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0DECD913" w14:textId="77777777" w:rsidR="005E7C02" w:rsidRPr="006F4F11" w:rsidRDefault="005E7C02" w:rsidP="00574E47">
            <w:pPr>
              <w:pStyle w:val="TAC"/>
              <w:rPr>
                <w:rFonts w:eastAsiaTheme="minorEastAsia"/>
              </w:rPr>
            </w:pPr>
            <w:r w:rsidRPr="006F4F11">
              <w:rPr>
                <w:rFonts w:eastAsiaTheme="minorEastAsia"/>
              </w:rPr>
              <w:t>n41</w:t>
            </w:r>
            <w:r w:rsidRPr="006F4F11">
              <w:rPr>
                <w:rFonts w:eastAsiaTheme="minorEastAsia"/>
                <w:vertAlign w:val="superscript"/>
              </w:rPr>
              <w:t>8,9</w:t>
            </w:r>
          </w:p>
          <w:p w14:paraId="52505FA7" w14:textId="77777777" w:rsidR="005E7C02" w:rsidRPr="006F4F11" w:rsidRDefault="005E7C02" w:rsidP="00574E47">
            <w:pPr>
              <w:pStyle w:val="TAC"/>
              <w:rPr>
                <w:rFonts w:eastAsiaTheme="minorEastAsia"/>
                <w:vertAlign w:val="superscript"/>
                <w:lang w:eastAsia="zh-CN"/>
              </w:rPr>
            </w:pPr>
            <w:r w:rsidRPr="006F4F11">
              <w:rPr>
                <w:rFonts w:eastAsiaTheme="minorEastAsia"/>
              </w:rPr>
              <w:t>n77</w:t>
            </w:r>
            <w:r w:rsidRPr="006F4F11">
              <w:rPr>
                <w:rFonts w:eastAsiaTheme="minorEastAsia"/>
                <w:vertAlign w:val="superscript"/>
              </w:rPr>
              <w:t>8,9</w:t>
            </w:r>
          </w:p>
          <w:p w14:paraId="70727AE2" w14:textId="77777777" w:rsidR="005E7C02" w:rsidRPr="006F4F11" w:rsidRDefault="005E7C02" w:rsidP="00574E47">
            <w:pPr>
              <w:pStyle w:val="TAC"/>
              <w:rPr>
                <w:rFonts w:eastAsiaTheme="minorEastAsia"/>
                <w:lang w:eastAsia="zh-CN"/>
              </w:rPr>
            </w:pPr>
            <w:r w:rsidRPr="006F4F11">
              <w:rPr>
                <w:rFonts w:eastAsiaTheme="minorEastAsia" w:cs="Arial"/>
                <w:color w:val="000000"/>
                <w:szCs w:val="18"/>
              </w:rPr>
              <w:t>CA_n41A-n77A</w:t>
            </w:r>
            <w:r w:rsidRPr="006F4F11">
              <w:rPr>
                <w:rFonts w:eastAsiaTheme="minorEastAsia"/>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72E11B8C"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EAB5FB" w14:textId="77777777" w:rsidR="005E7C02" w:rsidRPr="006F4F11" w:rsidRDefault="005E7C02" w:rsidP="00574E47">
            <w:pPr>
              <w:pStyle w:val="TAC"/>
              <w:rPr>
                <w:rFonts w:eastAsiaTheme="minorEastAsia"/>
                <w:lang w:val="en-US" w:eastAsia="zh-CN" w:bidi="ar"/>
              </w:rPr>
            </w:pPr>
            <w:r w:rsidRPr="006F4F11">
              <w:rPr>
                <w:rFonts w:eastAsiaTheme="minorEastAsia"/>
                <w:lang w:val="en-US" w:eastAsia="zh-CN" w:bidi="ar"/>
              </w:rPr>
              <w:t>CA_n41(2A)</w:t>
            </w:r>
            <w:r w:rsidRPr="006F4F11">
              <w:rPr>
                <w:rFonts w:eastAsiaTheme="minorEastAsia" w:cs="Arial"/>
                <w:szCs w:val="18"/>
                <w:lang w:val="en-US" w:eastAsia="zh-CN" w:bidi="ar"/>
              </w:rPr>
              <w:t xml:space="preserve"> BCS 4</w:t>
            </w:r>
            <w:r w:rsidRPr="006F4F11">
              <w:rPr>
                <w:rFonts w:eastAsiaTheme="minorEastAsia"/>
              </w:rPr>
              <w:t xml:space="preserve"> </w:t>
            </w:r>
            <w:r w:rsidRPr="006F4F11">
              <w:rPr>
                <w:rFonts w:eastAsiaTheme="minorEastAsia"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07543C39" w14:textId="77777777" w:rsidR="005E7C02" w:rsidRPr="006F4F11" w:rsidRDefault="005E7C02" w:rsidP="00574E47">
            <w:pPr>
              <w:pStyle w:val="TAC"/>
              <w:rPr>
                <w:rFonts w:eastAsiaTheme="minorEastAsia"/>
                <w:lang w:eastAsia="zh-CN"/>
              </w:rPr>
            </w:pPr>
            <w:r w:rsidRPr="006F4F11">
              <w:rPr>
                <w:rFonts w:eastAsiaTheme="minorEastAsia"/>
                <w:lang w:eastAsia="zh-CN"/>
              </w:rPr>
              <w:t>4 and 5</w:t>
            </w:r>
          </w:p>
        </w:tc>
      </w:tr>
      <w:tr w:rsidR="005E7C02" w:rsidRPr="006F4F11" w14:paraId="43D6DDA2" w14:textId="77777777" w:rsidTr="00574E47">
        <w:trPr>
          <w:trHeight w:val="187"/>
        </w:trPr>
        <w:tc>
          <w:tcPr>
            <w:tcW w:w="1983" w:type="dxa"/>
            <w:tcBorders>
              <w:top w:val="nil"/>
              <w:left w:val="single" w:sz="4" w:space="0" w:color="auto"/>
              <w:bottom w:val="single" w:sz="4" w:space="0" w:color="auto"/>
              <w:right w:val="single" w:sz="4" w:space="0" w:color="auto"/>
            </w:tcBorders>
            <w:vAlign w:val="center"/>
          </w:tcPr>
          <w:p w14:paraId="4E32217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43A8F12"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8F9244"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EADD64" w14:textId="77777777" w:rsidR="005E7C02" w:rsidRPr="006F4F11" w:rsidRDefault="005E7C02" w:rsidP="00574E47">
            <w:pPr>
              <w:pStyle w:val="TAC"/>
              <w:rPr>
                <w:rFonts w:eastAsiaTheme="minorEastAsia"/>
                <w:lang w:val="en-US" w:eastAsia="zh-CN" w:bidi="ar"/>
              </w:rPr>
            </w:pPr>
            <w:r w:rsidRPr="006F4F11">
              <w:rPr>
                <w:rFonts w:eastAsiaTheme="minorEastAsia"/>
                <w:lang w:val="en-US" w:eastAsia="zh-CN" w:bidi="ar"/>
              </w:rPr>
              <w:t>CA_n77(2A)</w:t>
            </w:r>
            <w:r w:rsidRPr="006F4F11">
              <w:rPr>
                <w:rFonts w:eastAsiaTheme="minorEastAsia" w:cs="Arial"/>
                <w:szCs w:val="18"/>
                <w:lang w:val="en-US" w:eastAsia="zh-CN" w:bidi="ar"/>
              </w:rPr>
              <w:t xml:space="preserve"> BCS 4</w:t>
            </w:r>
            <w:r w:rsidRPr="006F4F11">
              <w:rPr>
                <w:rFonts w:eastAsiaTheme="minorEastAsia"/>
              </w:rPr>
              <w:t xml:space="preserve"> </w:t>
            </w:r>
            <w:r w:rsidRPr="006F4F11">
              <w:rPr>
                <w:rFonts w:eastAsiaTheme="minorEastAsia"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203C495B" w14:textId="77777777" w:rsidR="005E7C02" w:rsidRPr="006F4F11" w:rsidRDefault="005E7C02" w:rsidP="00574E47">
            <w:pPr>
              <w:pStyle w:val="TAC"/>
              <w:rPr>
                <w:rFonts w:eastAsiaTheme="minorEastAsia"/>
                <w:lang w:eastAsia="zh-CN"/>
              </w:rPr>
            </w:pPr>
          </w:p>
        </w:tc>
      </w:tr>
      <w:tr w:rsidR="005E7C02" w:rsidRPr="006F4F11" w14:paraId="0E9FCCF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164D2" w14:textId="77777777" w:rsidR="005E7C02" w:rsidRPr="006F4F11" w:rsidRDefault="005E7C02" w:rsidP="00574E47">
            <w:pPr>
              <w:pStyle w:val="TAC"/>
              <w:rPr>
                <w:rFonts w:eastAsiaTheme="minorEastAsia"/>
                <w:lang w:eastAsia="zh-CN"/>
              </w:rPr>
            </w:pPr>
            <w:r w:rsidRPr="006F4F11">
              <w:rPr>
                <w:rFonts w:eastAsia="DengXian"/>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85A561" w14:textId="77777777" w:rsidR="005E7C02" w:rsidRPr="006F4F11" w:rsidRDefault="005E7C02" w:rsidP="00574E47">
            <w:pPr>
              <w:pStyle w:val="TAC"/>
              <w:rPr>
                <w:rFonts w:eastAsiaTheme="minorEastAsia"/>
                <w:lang w:eastAsia="zh-CN"/>
              </w:rPr>
            </w:pPr>
            <w:r w:rsidRPr="006F4F11">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3F2652F4" w14:textId="77777777" w:rsidR="005E7C02" w:rsidRPr="006F4F11" w:rsidRDefault="005E7C02" w:rsidP="00574E47">
            <w:pPr>
              <w:pStyle w:val="TAC"/>
              <w:rPr>
                <w:rFonts w:eastAsia="DengXian"/>
                <w:lang w:val="en-US"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4936E1"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CB2037" w14:textId="77777777" w:rsidR="005E7C02" w:rsidRPr="006F4F11" w:rsidRDefault="005E7C02" w:rsidP="00574E47">
            <w:pPr>
              <w:pStyle w:val="TAC"/>
              <w:rPr>
                <w:rFonts w:eastAsiaTheme="minorEastAsia"/>
                <w:lang w:eastAsia="zh-CN"/>
              </w:rPr>
            </w:pPr>
            <w:r w:rsidRPr="006F4F11">
              <w:rPr>
                <w:rFonts w:eastAsiaTheme="minorEastAsia"/>
                <w:lang w:eastAsia="zh-CN"/>
              </w:rPr>
              <w:t>0</w:t>
            </w:r>
          </w:p>
        </w:tc>
      </w:tr>
      <w:tr w:rsidR="005E7C02" w:rsidRPr="006F4F11" w14:paraId="28491B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86607E"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5308FEC"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E3BE1" w14:textId="77777777" w:rsidR="005E7C02" w:rsidRPr="006F4F11" w:rsidRDefault="005E7C02" w:rsidP="00574E47">
            <w:pPr>
              <w:pStyle w:val="TAC"/>
              <w:rPr>
                <w:rFonts w:eastAsia="DengXian"/>
                <w:lang w:val="en-US" w:eastAsia="zh-CN"/>
              </w:rPr>
            </w:pPr>
            <w:r w:rsidRPr="006F4F11">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1C1D5A"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ECDC7" w14:textId="77777777" w:rsidR="005E7C02" w:rsidRPr="006F4F11" w:rsidRDefault="005E7C02" w:rsidP="00574E47">
            <w:pPr>
              <w:pStyle w:val="TAC"/>
              <w:rPr>
                <w:rFonts w:eastAsiaTheme="minorEastAsia"/>
                <w:lang w:eastAsia="zh-CN"/>
              </w:rPr>
            </w:pPr>
          </w:p>
        </w:tc>
      </w:tr>
      <w:tr w:rsidR="005E7C02" w:rsidRPr="006F4F11" w14:paraId="7EF0B3D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A12C5B"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D2F6139"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B18A18" w14:textId="77777777" w:rsidR="005E7C02" w:rsidRPr="006F4F11" w:rsidRDefault="005E7C02" w:rsidP="00574E47">
            <w:pPr>
              <w:pStyle w:val="TAC"/>
              <w:rPr>
                <w:rFonts w:eastAsia="DengXian"/>
                <w:lang w:eastAsia="zh-CN"/>
              </w:rPr>
            </w:pPr>
            <w:r w:rsidRPr="006F4F11">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0B9202"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ED4804" w14:textId="77777777" w:rsidR="005E7C02" w:rsidRPr="006F4F11" w:rsidRDefault="005E7C02" w:rsidP="00574E47">
            <w:pPr>
              <w:pStyle w:val="TAC"/>
              <w:rPr>
                <w:rFonts w:eastAsiaTheme="minorEastAsia"/>
                <w:lang w:eastAsia="zh-CN"/>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449A542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31337F"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1860C" w14:textId="77777777" w:rsidR="005E7C02" w:rsidRPr="006F4F11" w:rsidRDefault="005E7C02" w:rsidP="00574E47">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D05E64" w14:textId="77777777" w:rsidR="005E7C02" w:rsidRPr="006F4F11" w:rsidRDefault="005E7C02" w:rsidP="00574E47">
            <w:pPr>
              <w:pStyle w:val="TAC"/>
              <w:rPr>
                <w:rFonts w:eastAsia="DengXian"/>
                <w:lang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2C1E89D"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CA_n77C_BCS 4</w:t>
            </w:r>
            <w:r w:rsidRPr="006F4F11">
              <w:rPr>
                <w:rFonts w:eastAsiaTheme="minorEastAsia"/>
              </w:rPr>
              <w:t xml:space="preserve"> </w:t>
            </w:r>
            <w:r w:rsidRPr="006F4F11">
              <w:rPr>
                <w:rFonts w:eastAsia="SimSun"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5910C" w14:textId="77777777" w:rsidR="005E7C02" w:rsidRPr="006F4F11" w:rsidRDefault="005E7C02" w:rsidP="00574E47">
            <w:pPr>
              <w:pStyle w:val="TAC"/>
              <w:rPr>
                <w:rFonts w:eastAsiaTheme="minorEastAsia"/>
                <w:lang w:eastAsia="zh-CN"/>
              </w:rPr>
            </w:pPr>
          </w:p>
        </w:tc>
      </w:tr>
      <w:tr w:rsidR="005E7C02" w:rsidRPr="006F4F11" w14:paraId="35F9E6B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C1285" w14:textId="77777777" w:rsidR="005E7C02" w:rsidRPr="006F4F11" w:rsidRDefault="005E7C02" w:rsidP="00574E47">
            <w:pPr>
              <w:pStyle w:val="TAC"/>
              <w:rPr>
                <w:rFonts w:eastAsiaTheme="minorEastAsia"/>
                <w:lang w:eastAsia="zh-CN"/>
              </w:rPr>
            </w:pPr>
            <w:r w:rsidRPr="006F4F11">
              <w:rPr>
                <w:rFonts w:eastAsiaTheme="minorEastAsia"/>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7F5FCB" w14:textId="77777777" w:rsidR="005E7C02" w:rsidRPr="006F4F11" w:rsidRDefault="005E7C02" w:rsidP="00574E47">
            <w:pPr>
              <w:pStyle w:val="TAC"/>
              <w:rPr>
                <w:rFonts w:eastAsiaTheme="minorEastAsia"/>
                <w:lang w:val="en-US"/>
              </w:rPr>
            </w:pPr>
            <w:r w:rsidRPr="006F4F11">
              <w:rPr>
                <w:rFonts w:eastAsiaTheme="minorEastAsia"/>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1E8AC2BE" w14:textId="77777777" w:rsidR="005E7C02" w:rsidRPr="006F4F11" w:rsidRDefault="005E7C02" w:rsidP="00574E47">
            <w:pPr>
              <w:pStyle w:val="TAC"/>
              <w:rPr>
                <w:rFonts w:eastAsiaTheme="minorEastAsia"/>
                <w:lang w:val="en-US"/>
              </w:rPr>
            </w:pPr>
            <w:r w:rsidRPr="006F4F11">
              <w:rPr>
                <w:rFonts w:eastAsiaTheme="minorEastAsia"/>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5DBE40" w14:textId="77777777" w:rsidR="005E7C02" w:rsidRPr="006F4F11" w:rsidRDefault="005E7C02" w:rsidP="00574E47">
            <w:pPr>
              <w:pStyle w:val="TAC"/>
              <w:rPr>
                <w:rFonts w:eastAsiaTheme="minorEastAsia"/>
                <w:lang w:val="en-US"/>
              </w:rPr>
            </w:pPr>
            <w:r w:rsidRPr="006F4F11">
              <w:rPr>
                <w:rFonts w:eastAsia="SimSun" w:cs="Arial"/>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58852D" w14:textId="77777777" w:rsidR="005E7C02" w:rsidRPr="006F4F11" w:rsidRDefault="005E7C02" w:rsidP="00574E47">
            <w:pPr>
              <w:pStyle w:val="TAC"/>
              <w:rPr>
                <w:rFonts w:eastAsiaTheme="minorEastAsia"/>
                <w:lang w:eastAsia="zh-CN"/>
              </w:rPr>
            </w:pPr>
            <w:r w:rsidRPr="006F4F11">
              <w:rPr>
                <w:rFonts w:eastAsiaTheme="minorEastAsia" w:hint="eastAsia"/>
                <w:lang w:eastAsia="zh-CN"/>
              </w:rPr>
              <w:t>0</w:t>
            </w:r>
          </w:p>
        </w:tc>
      </w:tr>
      <w:tr w:rsidR="005E7C02" w:rsidRPr="006F4F11" w14:paraId="753B72B9"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3"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894"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895"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4F14CC60"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896"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6BF16D2B"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897"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27F5F2D9" w14:textId="77777777" w:rsidR="005E7C02" w:rsidRPr="006F4F11" w:rsidRDefault="005E7C02" w:rsidP="00574E47">
            <w:pPr>
              <w:pStyle w:val="TAC"/>
              <w:rPr>
                <w:rFonts w:eastAsiaTheme="minorEastAsia"/>
                <w:lang w:val="en-US"/>
              </w:rPr>
            </w:pPr>
            <w:r w:rsidRPr="006F4F11">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Change w:id="898"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21723BC9" w14:textId="77777777" w:rsidR="005E7C02" w:rsidRPr="006F4F11" w:rsidRDefault="005E7C02" w:rsidP="00574E47">
            <w:pPr>
              <w:pStyle w:val="TAC"/>
              <w:rPr>
                <w:rFonts w:eastAsiaTheme="minorEastAsia"/>
                <w:lang w:val="en-US"/>
              </w:rPr>
            </w:pPr>
            <w:r w:rsidRPr="006F4F11">
              <w:rPr>
                <w:rFonts w:eastAsia="SimSun"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899" w:author="Petri J. Vasenkari (Nokia)" w:date="2023-11-01T14: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66C5667" w14:textId="77777777" w:rsidR="005E7C02" w:rsidRPr="006F4F11" w:rsidRDefault="005E7C02" w:rsidP="00574E47">
            <w:pPr>
              <w:pStyle w:val="TAC"/>
              <w:rPr>
                <w:rFonts w:eastAsia="Yu Mincho"/>
              </w:rPr>
            </w:pPr>
          </w:p>
        </w:tc>
      </w:tr>
      <w:tr w:rsidR="005E7C02" w:rsidRPr="006F4F11" w14:paraId="1F566F7C"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0"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01"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902"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04AD241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903"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014E23A8"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904"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2DBA9855" w14:textId="77777777" w:rsidR="005E7C02" w:rsidRPr="006F4F11" w:rsidRDefault="005E7C02" w:rsidP="00574E47">
            <w:pPr>
              <w:pStyle w:val="TAC"/>
              <w:rPr>
                <w:rFonts w:eastAsiaTheme="minorEastAsia"/>
                <w:lang w:val="en-US"/>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Change w:id="905"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6A72C67A"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Change w:id="906" w:author="Petri J. Vasenkari (Nokia)" w:date="2023-11-01T14: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035143E" w14:textId="77777777" w:rsidR="005E7C02" w:rsidRPr="006F4F11" w:rsidRDefault="005E7C02" w:rsidP="00574E47">
            <w:pPr>
              <w:pStyle w:val="TAC"/>
              <w:rPr>
                <w:rFonts w:eastAsia="Yu Mincho"/>
              </w:rPr>
            </w:pPr>
            <w:r w:rsidRPr="006F4F11">
              <w:rPr>
                <w:rFonts w:eastAsia="Yu Mincho"/>
              </w:rPr>
              <w:t>1</w:t>
            </w:r>
          </w:p>
        </w:tc>
      </w:tr>
      <w:tr w:rsidR="005E7C02" w:rsidRPr="006F4F11" w14:paraId="71131800"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7"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08"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909"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51FF9D2C"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910"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563D7281"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911"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0E5EB0AF" w14:textId="77777777" w:rsidR="005E7C02" w:rsidRPr="006F4F11" w:rsidRDefault="005E7C02" w:rsidP="00574E47">
            <w:pPr>
              <w:pStyle w:val="TAC"/>
              <w:rPr>
                <w:rFonts w:eastAsiaTheme="minorEastAsia"/>
                <w:lang w:val="en-US"/>
              </w:rPr>
            </w:pPr>
            <w:r w:rsidRPr="006F4F11">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Change w:id="912"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61ACD9AD" w14:textId="77777777" w:rsidR="005E7C02" w:rsidRPr="006F4F11" w:rsidRDefault="005E7C02" w:rsidP="00574E47">
            <w:pPr>
              <w:pStyle w:val="TAC"/>
              <w:rPr>
                <w:rFonts w:eastAsiaTheme="minorEastAsia"/>
              </w:rPr>
            </w:pPr>
            <w:r w:rsidRPr="006F4F11">
              <w:rPr>
                <w:rFonts w:eastAsia="SimSun"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913" w:author="Petri J. Vasenkari (Nokia)" w:date="2023-11-01T14:50: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F27B337" w14:textId="77777777" w:rsidR="005E7C02" w:rsidRPr="006F4F11" w:rsidRDefault="005E7C02" w:rsidP="00574E47">
            <w:pPr>
              <w:pStyle w:val="TAC"/>
              <w:rPr>
                <w:rFonts w:eastAsia="Yu Mincho"/>
              </w:rPr>
            </w:pPr>
          </w:p>
        </w:tc>
      </w:tr>
      <w:tr w:rsidR="005E7C02" w:rsidRPr="006F4F11" w14:paraId="61163411" w14:textId="77777777" w:rsidTr="00E71068">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4" w:author="Petri J. Vasenkari (Nokia)" w:date="2023-11-01T14:50: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15" w:author="Petri J. Vasenkari (Nokia)" w:date="2023-11-01T14:50: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916" w:author="Petri J. Vasenkari (Nokia)" w:date="2023-11-01T14:50:00Z">
              <w:tcPr>
                <w:tcW w:w="1983" w:type="dxa"/>
                <w:tcBorders>
                  <w:top w:val="nil"/>
                  <w:left w:val="single" w:sz="4" w:space="0" w:color="auto"/>
                  <w:bottom w:val="nil"/>
                  <w:right w:val="single" w:sz="4" w:space="0" w:color="auto"/>
                </w:tcBorders>
                <w:shd w:val="clear" w:color="auto" w:fill="auto"/>
                <w:vAlign w:val="center"/>
              </w:tcPr>
            </w:tcPrChange>
          </w:tcPr>
          <w:p w14:paraId="048C9BBC"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Change w:id="917" w:author="Petri J. Vasenkari (Nokia)" w:date="2023-11-01T14:50:00Z">
              <w:tcPr>
                <w:tcW w:w="1690" w:type="dxa"/>
                <w:tcBorders>
                  <w:top w:val="nil"/>
                  <w:left w:val="single" w:sz="4" w:space="0" w:color="auto"/>
                  <w:bottom w:val="nil"/>
                  <w:right w:val="single" w:sz="4" w:space="0" w:color="auto"/>
                </w:tcBorders>
                <w:shd w:val="clear" w:color="auto" w:fill="auto"/>
                <w:vAlign w:val="center"/>
              </w:tcPr>
            </w:tcPrChange>
          </w:tcPr>
          <w:p w14:paraId="213F25C9"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918" w:author="Petri J. Vasenkari (Nokia)" w:date="2023-11-01T14:50:00Z">
              <w:tcPr>
                <w:tcW w:w="730" w:type="dxa"/>
                <w:tcBorders>
                  <w:top w:val="single" w:sz="4" w:space="0" w:color="auto"/>
                  <w:left w:val="single" w:sz="4" w:space="0" w:color="auto"/>
                  <w:bottom w:val="single" w:sz="4" w:space="0" w:color="auto"/>
                  <w:right w:val="single" w:sz="4" w:space="0" w:color="auto"/>
                </w:tcBorders>
                <w:vAlign w:val="center"/>
              </w:tcPr>
            </w:tcPrChange>
          </w:tcPr>
          <w:p w14:paraId="0E994320" w14:textId="77777777" w:rsidR="005E7C02" w:rsidRPr="006F4F11" w:rsidRDefault="005E7C02" w:rsidP="00574E47">
            <w:pPr>
              <w:pStyle w:val="TAC"/>
              <w:rPr>
                <w:rFonts w:eastAsiaTheme="minorEastAsia"/>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Change w:id="919" w:author="Petri J. Vasenkari (Nokia)" w:date="2023-11-01T14:50:00Z">
              <w:tcPr>
                <w:tcW w:w="4081" w:type="dxa"/>
                <w:tcBorders>
                  <w:top w:val="single" w:sz="4" w:space="0" w:color="auto"/>
                  <w:left w:val="single" w:sz="4" w:space="0" w:color="auto"/>
                  <w:bottom w:val="single" w:sz="4" w:space="0" w:color="auto"/>
                  <w:right w:val="single" w:sz="4" w:space="0" w:color="auto"/>
                </w:tcBorders>
                <w:vAlign w:val="center"/>
              </w:tcPr>
            </w:tcPrChange>
          </w:tcPr>
          <w:p w14:paraId="28B0D175"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Change w:id="920" w:author="Petri J. Vasenkari (Nokia)" w:date="2023-11-01T14:50: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22603D23" w14:textId="77777777" w:rsidR="005E7C02" w:rsidRPr="006F4F11" w:rsidRDefault="005E7C02" w:rsidP="00574E47">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6874934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84D8A"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23670C"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350EDF" w14:textId="77777777" w:rsidR="005E7C02" w:rsidRPr="006F4F11" w:rsidRDefault="005E7C02" w:rsidP="00574E47">
            <w:pPr>
              <w:pStyle w:val="TAC"/>
              <w:rPr>
                <w:rFonts w:eastAsiaTheme="minorEastAsia"/>
              </w:rPr>
            </w:pPr>
            <w:r w:rsidRPr="006F4F11">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888735"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7E261" w14:textId="77777777" w:rsidR="005E7C02" w:rsidRPr="006F4F11" w:rsidRDefault="005E7C02" w:rsidP="00574E47">
            <w:pPr>
              <w:pStyle w:val="TAC"/>
              <w:rPr>
                <w:rFonts w:eastAsia="Yu Mincho"/>
              </w:rPr>
            </w:pPr>
          </w:p>
        </w:tc>
      </w:tr>
      <w:tr w:rsidR="005E7C02" w:rsidRPr="006F4F11" w14:paraId="4035AD1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4213A8" w14:textId="77777777" w:rsidR="005E7C02" w:rsidRPr="006F4F11" w:rsidRDefault="005E7C02" w:rsidP="00574E47">
            <w:pPr>
              <w:pStyle w:val="TAC"/>
              <w:rPr>
                <w:rFonts w:eastAsiaTheme="minorEastAsia"/>
                <w:lang w:eastAsia="zh-CN"/>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w:t>
            </w:r>
            <w:r w:rsidRPr="006F4F11">
              <w:rPr>
                <w:rFonts w:eastAsiaTheme="minorEastAsia" w:hint="eastAsia"/>
                <w:lang w:val="en-US" w:eastAsia="zh-CN"/>
              </w:rPr>
              <w:t>(2</w:t>
            </w:r>
            <w:r w:rsidRPr="006F4F11">
              <w:rPr>
                <w:rFonts w:eastAsiaTheme="minorEastAsia"/>
                <w:lang w:val="sv-SE" w:eastAsia="ja-JP"/>
              </w:rPr>
              <w:t>A</w:t>
            </w:r>
            <w:r w:rsidRPr="006F4F11">
              <w:rPr>
                <w:rFonts w:eastAsiaTheme="minorEastAsia" w:hint="eastAsia"/>
                <w:lang w:val="sv-SE"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F8F537" w14:textId="77777777" w:rsidR="005E7C02" w:rsidRPr="006F4F11" w:rsidRDefault="005E7C02" w:rsidP="00574E47">
            <w:pPr>
              <w:pStyle w:val="TAC"/>
              <w:rPr>
                <w:rFonts w:eastAsiaTheme="minorEastAsia"/>
                <w:lang w:val="en-US"/>
              </w:rPr>
            </w:pPr>
            <w:r w:rsidRPr="006F4F11">
              <w:rPr>
                <w:rFonts w:eastAsiaTheme="minorEastAsia"/>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39E40903"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3A7D3F"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E3CCD3" w14:textId="77777777" w:rsidR="005E7C02" w:rsidRPr="006F4F11" w:rsidRDefault="005E7C02" w:rsidP="00574E47">
            <w:pPr>
              <w:pStyle w:val="TAC"/>
              <w:rPr>
                <w:rFonts w:eastAsia="Yu Mincho"/>
              </w:rPr>
            </w:pPr>
            <w:r w:rsidRPr="006F4F11">
              <w:rPr>
                <w:rFonts w:eastAsiaTheme="minorEastAsia" w:hint="eastAsia"/>
                <w:lang w:val="en-US" w:eastAsia="zh-CN"/>
              </w:rPr>
              <w:t>0</w:t>
            </w:r>
          </w:p>
        </w:tc>
      </w:tr>
      <w:tr w:rsidR="005E7C02" w:rsidRPr="006F4F11" w14:paraId="02275E1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63D4D19"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8C3B5CF"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22BE75" w14:textId="77777777" w:rsidR="005E7C02" w:rsidRPr="006F4F11" w:rsidRDefault="005E7C02" w:rsidP="00574E47">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F17CCD" w14:textId="77777777" w:rsidR="005E7C02" w:rsidRPr="006F4F11" w:rsidRDefault="005E7C02" w:rsidP="00574E47">
            <w:pPr>
              <w:pStyle w:val="TAC"/>
              <w:rPr>
                <w:rFonts w:eastAsiaTheme="minorEastAsia"/>
                <w:lang w:val="en-US" w:eastAsia="zh-CN"/>
              </w:rPr>
            </w:pPr>
            <w:r w:rsidRPr="006F4F11">
              <w:rPr>
                <w:rFonts w:eastAsia="SimSun" w:cs="Arial"/>
                <w:szCs w:val="18"/>
                <w:lang w:val="en-US" w:eastAsia="zh-CN" w:bidi="ar"/>
              </w:rPr>
              <w:t>CA_n78(2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D8655" w14:textId="77777777" w:rsidR="005E7C02" w:rsidRPr="006F4F11" w:rsidRDefault="005E7C02" w:rsidP="00574E47">
            <w:pPr>
              <w:pStyle w:val="TAC"/>
              <w:rPr>
                <w:rFonts w:eastAsia="Yu Mincho"/>
              </w:rPr>
            </w:pPr>
          </w:p>
        </w:tc>
      </w:tr>
      <w:tr w:rsidR="005E7C02" w:rsidRPr="006F4F11" w14:paraId="0E14E0D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528CAD"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8EB9247"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579EF0"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791B4E"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94911" w14:textId="77777777" w:rsidR="005E7C02" w:rsidRPr="006F4F11" w:rsidRDefault="005E7C02" w:rsidP="00574E47">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70DF26A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01DBB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56C5E3"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F2571B"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045EC8"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CA_n78(2</w:t>
            </w:r>
            <w:proofErr w:type="gramStart"/>
            <w:r w:rsidRPr="006F4F11">
              <w:rPr>
                <w:rFonts w:eastAsia="SimSun" w:cs="Arial"/>
                <w:szCs w:val="18"/>
                <w:lang w:val="en-US" w:eastAsia="zh-CN" w:bidi="ar"/>
              </w:rPr>
              <w:t>A)_</w:t>
            </w:r>
            <w:proofErr w:type="gramEnd"/>
            <w:r w:rsidRPr="006F4F11">
              <w:rPr>
                <w:rFonts w:eastAsia="SimSun" w:cs="Arial"/>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B4EC6F" w14:textId="77777777" w:rsidR="005E7C02" w:rsidRPr="006F4F11" w:rsidRDefault="005E7C02" w:rsidP="00574E47">
            <w:pPr>
              <w:pStyle w:val="TAC"/>
              <w:rPr>
                <w:rFonts w:eastAsia="Yu Mincho"/>
              </w:rPr>
            </w:pPr>
          </w:p>
        </w:tc>
      </w:tr>
      <w:tr w:rsidR="005E7C02" w:rsidRPr="006F4F11" w14:paraId="341C003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D9D331" w14:textId="77777777" w:rsidR="005E7C02" w:rsidRPr="006F4F11" w:rsidRDefault="005E7C02" w:rsidP="00574E47">
            <w:pPr>
              <w:pStyle w:val="TAC"/>
              <w:rPr>
                <w:rFonts w:eastAsiaTheme="minorEastAsia"/>
                <w:lang w:eastAsia="zh-CN"/>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87DD70" w14:textId="77777777" w:rsidR="005E7C02" w:rsidRPr="006F4F11" w:rsidRDefault="005E7C02" w:rsidP="00574E47">
            <w:pPr>
              <w:pStyle w:val="TAC"/>
              <w:rPr>
                <w:rFonts w:eastAsiaTheme="minorEastAsia"/>
                <w:lang w:val="en-US"/>
              </w:rPr>
            </w:pPr>
            <w:r w:rsidRPr="006F4F11">
              <w:rPr>
                <w:rFonts w:eastAsiaTheme="minorEastAsia"/>
                <w:lang w:eastAsia="zh-CN"/>
              </w:rPr>
              <w:t>CA</w:t>
            </w:r>
            <w:r w:rsidRPr="006F4F11">
              <w:rPr>
                <w:rFonts w:eastAsiaTheme="minorEastAsia"/>
              </w:rPr>
              <w:t>_</w:t>
            </w:r>
            <w:r w:rsidRPr="006F4F11">
              <w:rPr>
                <w:rFonts w:eastAsiaTheme="minorEastAsia"/>
                <w:lang w:val="en-US" w:eastAsia="zh-CN"/>
              </w:rPr>
              <w:t>n</w:t>
            </w:r>
            <w:r w:rsidRPr="006F4F11">
              <w:rPr>
                <w:rFonts w:eastAsiaTheme="minorEastAsia" w:hint="eastAsia"/>
                <w:lang w:val="en-US" w:eastAsia="zh-CN"/>
              </w:rPr>
              <w:t>41</w:t>
            </w:r>
            <w:r w:rsidRPr="006F4F11">
              <w:rPr>
                <w:rFonts w:eastAsiaTheme="minorEastAsia"/>
                <w:lang w:val="sv-SE" w:eastAsia="ja-JP"/>
              </w:rPr>
              <w:t>A-</w:t>
            </w:r>
            <w:r w:rsidRPr="006F4F11">
              <w:rPr>
                <w:rFonts w:eastAsiaTheme="minorEastAsia"/>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2D46D4F9"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6532A5"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54A3C7" w14:textId="77777777" w:rsidR="005E7C02" w:rsidRPr="006F4F11" w:rsidRDefault="005E7C02" w:rsidP="00574E47">
            <w:pPr>
              <w:pStyle w:val="TAC"/>
              <w:rPr>
                <w:rFonts w:eastAsia="Yu Mincho"/>
              </w:rPr>
            </w:pPr>
            <w:r w:rsidRPr="006F4F11">
              <w:rPr>
                <w:rFonts w:eastAsia="Yu Mincho"/>
              </w:rPr>
              <w:t>0</w:t>
            </w:r>
          </w:p>
        </w:tc>
      </w:tr>
      <w:tr w:rsidR="005E7C02" w:rsidRPr="006F4F11" w14:paraId="579B556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140AEEC"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835A05"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2133D4"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CE26D5"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B4728C" w14:textId="77777777" w:rsidR="005E7C02" w:rsidRPr="006F4F11" w:rsidRDefault="005E7C02" w:rsidP="00574E47">
            <w:pPr>
              <w:pStyle w:val="TAC"/>
              <w:rPr>
                <w:rFonts w:eastAsia="Yu Mincho"/>
              </w:rPr>
            </w:pPr>
          </w:p>
        </w:tc>
      </w:tr>
      <w:tr w:rsidR="005E7C02" w:rsidRPr="006F4F11" w14:paraId="417C069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282383"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7E7434B"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0D3A89" w14:textId="77777777" w:rsidR="005E7C02" w:rsidRPr="006F4F11" w:rsidRDefault="005E7C02" w:rsidP="00574E47">
            <w:pPr>
              <w:pStyle w:val="TAC"/>
              <w:rPr>
                <w:rFonts w:eastAsiaTheme="minorEastAsia"/>
                <w:lang w:val="en-US" w:eastAsia="zh-CN"/>
              </w:rPr>
            </w:pPr>
            <w:r w:rsidRPr="006F4F11">
              <w:rPr>
                <w:rFonts w:eastAsiaTheme="minorEastAsia"/>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8B6CA3"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3A55F" w14:textId="77777777" w:rsidR="005E7C02" w:rsidRPr="006F4F11" w:rsidRDefault="005E7C02" w:rsidP="00574E47">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11DB5E7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61AA9"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09A1A2" w14:textId="77777777" w:rsidR="005E7C02" w:rsidRPr="006F4F11" w:rsidRDefault="005E7C02"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8A8E55"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831B7C"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3E43" w14:textId="77777777" w:rsidR="005E7C02" w:rsidRPr="006F4F11" w:rsidRDefault="005E7C02" w:rsidP="00574E47">
            <w:pPr>
              <w:pStyle w:val="TAC"/>
              <w:rPr>
                <w:rFonts w:eastAsia="Yu Mincho"/>
              </w:rPr>
            </w:pPr>
          </w:p>
        </w:tc>
      </w:tr>
      <w:tr w:rsidR="005E7C02" w:rsidRPr="006F4F11" w14:paraId="6E0152E4"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27C4CC8F" w14:textId="77777777" w:rsidR="005E7C02" w:rsidRPr="006F4F11" w:rsidRDefault="005E7C02" w:rsidP="00574E47">
            <w:pPr>
              <w:pStyle w:val="TAC"/>
              <w:rPr>
                <w:rFonts w:eastAsiaTheme="minorEastAsia"/>
                <w:szCs w:val="18"/>
                <w:lang w:eastAsia="zh-CN"/>
              </w:rPr>
            </w:pPr>
            <w:r w:rsidRPr="006F4F11">
              <w:rPr>
                <w:rFonts w:eastAsiaTheme="minorEastAsia"/>
                <w:szCs w:val="18"/>
                <w:lang w:eastAsia="zh-CN"/>
              </w:rPr>
              <w:t>CA_n41A-n7</w:t>
            </w:r>
            <w:r w:rsidRPr="006F4F11">
              <w:rPr>
                <w:rFonts w:eastAsiaTheme="minorEastAsia" w:hint="eastAsia"/>
                <w:szCs w:val="18"/>
                <w:lang w:val="en-US" w:eastAsia="zh-CN"/>
              </w:rPr>
              <w:t>9</w:t>
            </w:r>
            <w:r w:rsidRPr="006F4F11">
              <w:rPr>
                <w:rFonts w:eastAsiaTheme="minorEastAsia"/>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43E85A0C"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n41</w:t>
            </w:r>
            <w:r w:rsidRPr="006F4F11">
              <w:rPr>
                <w:rFonts w:eastAsiaTheme="minorEastAsia" w:hint="eastAsia"/>
                <w:szCs w:val="18"/>
                <w:vertAlign w:val="superscript"/>
                <w:lang w:val="en-US" w:eastAsia="zh-CN"/>
              </w:rPr>
              <w:t>8</w:t>
            </w:r>
          </w:p>
          <w:p w14:paraId="43D35EDE" w14:textId="77777777" w:rsidR="005E7C02" w:rsidRPr="006F4F11" w:rsidRDefault="005E7C02" w:rsidP="00574E47">
            <w:pPr>
              <w:pStyle w:val="TAC"/>
              <w:rPr>
                <w:rFonts w:eastAsiaTheme="minorEastAsia"/>
                <w:szCs w:val="18"/>
                <w:vertAlign w:val="superscript"/>
                <w:lang w:val="en-US" w:eastAsia="zh-CN"/>
              </w:rPr>
            </w:pPr>
            <w:r w:rsidRPr="006F4F11">
              <w:rPr>
                <w:rFonts w:eastAsiaTheme="minorEastAsia"/>
                <w:szCs w:val="18"/>
                <w:lang w:val="en-US"/>
              </w:rPr>
              <w:t>n79</w:t>
            </w:r>
            <w:r w:rsidRPr="006F4F11">
              <w:rPr>
                <w:rFonts w:eastAsiaTheme="minorEastAsia" w:hint="eastAsia"/>
                <w:szCs w:val="18"/>
                <w:vertAlign w:val="superscript"/>
                <w:lang w:val="en-US" w:eastAsia="zh-CN"/>
              </w:rPr>
              <w:t>8</w:t>
            </w:r>
          </w:p>
          <w:p w14:paraId="1EEB42B1" w14:textId="77777777" w:rsidR="005E7C02" w:rsidRPr="006F4F11" w:rsidRDefault="005E7C02" w:rsidP="00574E47">
            <w:pPr>
              <w:pStyle w:val="TAC"/>
              <w:rPr>
                <w:rFonts w:eastAsiaTheme="minorEastAsia"/>
                <w:szCs w:val="18"/>
                <w:lang w:val="en-US"/>
              </w:rPr>
            </w:pPr>
            <w:r w:rsidRPr="006F4F11">
              <w:rPr>
                <w:rFonts w:eastAsiaTheme="minorEastAsia"/>
                <w:szCs w:val="18"/>
                <w:lang w:eastAsia="zh-CN"/>
              </w:rPr>
              <w:t>CA_n41A-n7</w:t>
            </w:r>
            <w:r w:rsidRPr="006F4F11">
              <w:rPr>
                <w:rFonts w:eastAsiaTheme="minorEastAsia"/>
                <w:szCs w:val="18"/>
                <w:lang w:val="en-US" w:eastAsia="zh-CN"/>
              </w:rPr>
              <w:t>9</w:t>
            </w:r>
            <w:r w:rsidRPr="006F4F11">
              <w:rPr>
                <w:rFonts w:eastAsiaTheme="minorEastAsia"/>
                <w:szCs w:val="18"/>
                <w:lang w:eastAsia="zh-CN"/>
              </w:rPr>
              <w:t>A</w:t>
            </w:r>
            <w:r w:rsidRPr="006F4F11">
              <w:rPr>
                <w:rFonts w:eastAsiaTheme="minorEastAsia"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6A4430"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1C6AEA6"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6B52D"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0</w:t>
            </w:r>
          </w:p>
        </w:tc>
      </w:tr>
      <w:tr w:rsidR="005E7C02" w:rsidRPr="006F4F11" w14:paraId="12423CF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3D5F9FA"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E3BD1F"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DB04CE"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E545C08"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5B7FCA" w14:textId="77777777" w:rsidR="005E7C02" w:rsidRPr="006F4F11" w:rsidRDefault="005E7C02" w:rsidP="00574E47">
            <w:pPr>
              <w:pStyle w:val="TAC"/>
              <w:rPr>
                <w:rFonts w:eastAsia="Yu Mincho"/>
                <w:szCs w:val="18"/>
              </w:rPr>
            </w:pPr>
          </w:p>
        </w:tc>
      </w:tr>
      <w:tr w:rsidR="005E7C02" w:rsidRPr="006F4F11" w14:paraId="529718C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22A1F6F"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04AC47"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522085"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CB66A8E"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229411" w14:textId="77777777" w:rsidR="005E7C02" w:rsidRPr="006F4F11" w:rsidRDefault="005E7C02" w:rsidP="00574E47">
            <w:pPr>
              <w:pStyle w:val="TAC"/>
              <w:rPr>
                <w:rFonts w:eastAsiaTheme="minorEastAsia"/>
                <w:szCs w:val="18"/>
                <w:lang w:eastAsia="zh-CN"/>
              </w:rPr>
            </w:pPr>
            <w:r w:rsidRPr="006F4F11">
              <w:rPr>
                <w:rFonts w:eastAsiaTheme="minorEastAsia" w:hint="eastAsia"/>
                <w:szCs w:val="18"/>
                <w:lang w:eastAsia="zh-CN"/>
              </w:rPr>
              <w:t>1</w:t>
            </w:r>
          </w:p>
        </w:tc>
      </w:tr>
      <w:tr w:rsidR="005E7C02" w:rsidRPr="006F4F11" w14:paraId="7E28BF1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9E8AE0"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425B2A"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B01F0A" w14:textId="77777777" w:rsidR="005E7C02" w:rsidRPr="006F4F11" w:rsidRDefault="005E7C02" w:rsidP="00574E47">
            <w:pPr>
              <w:pStyle w:val="TAC"/>
              <w:rPr>
                <w:rFonts w:eastAsiaTheme="minorEastAsia"/>
                <w:szCs w:val="18"/>
                <w:lang w:val="en-US"/>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DA3B919" w14:textId="77777777" w:rsidR="005E7C02" w:rsidRPr="006F4F11" w:rsidRDefault="005E7C02" w:rsidP="00574E47">
            <w:pPr>
              <w:pStyle w:val="TAC"/>
              <w:rPr>
                <w:rFonts w:eastAsiaTheme="minorEastAsia"/>
                <w:szCs w:val="18"/>
                <w:lang w:val="en-US" w:eastAsia="zh-CN"/>
              </w:rPr>
            </w:pPr>
            <w:r w:rsidRPr="006F4F11">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0AE3A" w14:textId="77777777" w:rsidR="005E7C02" w:rsidRPr="006F4F11" w:rsidRDefault="005E7C02" w:rsidP="00574E47">
            <w:pPr>
              <w:pStyle w:val="TAC"/>
              <w:rPr>
                <w:rFonts w:eastAsia="Yu Mincho"/>
                <w:szCs w:val="18"/>
              </w:rPr>
            </w:pPr>
          </w:p>
        </w:tc>
      </w:tr>
      <w:tr w:rsidR="005E7C02" w:rsidRPr="006F4F11" w14:paraId="06342A3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C387F6B"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7D1B97"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98431A"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530EB8"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686D42" w14:textId="77777777" w:rsidR="005E7C02" w:rsidRPr="006F4F11" w:rsidRDefault="005E7C02" w:rsidP="00574E47">
            <w:pPr>
              <w:pStyle w:val="TAC"/>
              <w:rPr>
                <w:rFonts w:eastAsia="Yu Mincho"/>
                <w:szCs w:val="18"/>
              </w:rPr>
            </w:pPr>
            <w:r w:rsidRPr="006F4F11">
              <w:rPr>
                <w:rFonts w:eastAsiaTheme="minorEastAsia"/>
                <w:szCs w:val="18"/>
                <w:lang w:eastAsia="zh-CN"/>
              </w:rPr>
              <w:t>2</w:t>
            </w:r>
          </w:p>
        </w:tc>
      </w:tr>
      <w:tr w:rsidR="005E7C02" w:rsidRPr="006F4F11" w14:paraId="62D3B6C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A450E8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4BE706"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EACD0A"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2C8B5C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F24F29" w14:textId="77777777" w:rsidR="005E7C02" w:rsidRPr="006F4F11" w:rsidRDefault="005E7C02" w:rsidP="00574E47">
            <w:pPr>
              <w:pStyle w:val="TAC"/>
              <w:rPr>
                <w:rFonts w:eastAsia="Yu Mincho"/>
                <w:szCs w:val="18"/>
              </w:rPr>
            </w:pPr>
          </w:p>
        </w:tc>
      </w:tr>
      <w:tr w:rsidR="005E7C02" w:rsidRPr="006F4F11" w14:paraId="30026E0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F16E24D"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F49C28"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1791DB"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436AE7"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6912C8" w14:textId="77777777" w:rsidR="005E7C02" w:rsidRPr="006F4F11" w:rsidRDefault="005E7C02" w:rsidP="00574E47">
            <w:pPr>
              <w:pStyle w:val="TAC"/>
              <w:rPr>
                <w:rFonts w:eastAsia="Yu Mincho"/>
                <w:szCs w:val="18"/>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0A27E4C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43E78B" w14:textId="77777777" w:rsidR="005E7C02" w:rsidRPr="006F4F11" w:rsidRDefault="005E7C02" w:rsidP="00574E47">
            <w:pPr>
              <w:pStyle w:val="TAC"/>
              <w:rPr>
                <w:rFonts w:eastAsiaTheme="minorEastAsia"/>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16BA02" w14:textId="77777777" w:rsidR="005E7C02" w:rsidRPr="006F4F11" w:rsidRDefault="005E7C02" w:rsidP="00574E47">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EA9187" w14:textId="77777777" w:rsidR="005E7C02" w:rsidRPr="006F4F11" w:rsidRDefault="005E7C02" w:rsidP="00574E47">
            <w:pPr>
              <w:pStyle w:val="TAC"/>
              <w:rPr>
                <w:rFonts w:eastAsiaTheme="minorEastAsia"/>
                <w:szCs w:val="18"/>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BDDC7BB" w14:textId="77777777" w:rsidR="005E7C02" w:rsidRPr="006F4F11" w:rsidRDefault="005E7C02" w:rsidP="00574E47">
            <w:pPr>
              <w:pStyle w:val="TAC"/>
              <w:rPr>
                <w:rFonts w:eastAsia="SimSun" w:cs="Arial"/>
                <w:szCs w:val="18"/>
                <w:lang w:val="en-US" w:eastAsia="zh-CN" w:bidi="ar"/>
              </w:rPr>
            </w:pPr>
            <w:r w:rsidRPr="006F4F11">
              <w:rPr>
                <w:rFonts w:eastAsia="SimSun"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402AF" w14:textId="77777777" w:rsidR="005E7C02" w:rsidRPr="006F4F11" w:rsidRDefault="005E7C02" w:rsidP="00574E47">
            <w:pPr>
              <w:pStyle w:val="TAC"/>
              <w:rPr>
                <w:rFonts w:eastAsia="Yu Mincho"/>
                <w:szCs w:val="18"/>
              </w:rPr>
            </w:pPr>
          </w:p>
        </w:tc>
      </w:tr>
      <w:tr w:rsidR="005E7C02" w:rsidRPr="006F4F11" w14:paraId="0FF8E70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378104D5" w14:textId="77777777" w:rsidR="005E7C02" w:rsidRPr="006F4F11" w:rsidRDefault="005E7C02" w:rsidP="00574E47">
            <w:pPr>
              <w:pStyle w:val="TAC"/>
              <w:rPr>
                <w:rFonts w:eastAsiaTheme="minorEastAsia"/>
                <w:lang w:eastAsia="zh-CN"/>
              </w:rPr>
            </w:pPr>
            <w:r w:rsidRPr="006F4F11">
              <w:rPr>
                <w:rFonts w:eastAsiaTheme="minorEastAsia"/>
                <w:lang w:eastAsia="zh-CN"/>
              </w:rPr>
              <w:t>CA_n41A-n7</w:t>
            </w:r>
            <w:r w:rsidRPr="006F4F11">
              <w:rPr>
                <w:rFonts w:eastAsiaTheme="minorEastAsia" w:hint="eastAsia"/>
                <w:lang w:val="en-US" w:eastAsia="zh-CN"/>
              </w:rPr>
              <w:t>9</w:t>
            </w:r>
            <w:r w:rsidRPr="006F4F11">
              <w:rPr>
                <w:rFonts w:eastAsiaTheme="minorEastAsia"/>
                <w:lang w:eastAsia="zh-CN"/>
              </w:rPr>
              <w:t>C</w:t>
            </w:r>
          </w:p>
        </w:tc>
        <w:tc>
          <w:tcPr>
            <w:tcW w:w="1690" w:type="dxa"/>
            <w:tcBorders>
              <w:left w:val="single" w:sz="4" w:space="0" w:color="auto"/>
              <w:bottom w:val="nil"/>
              <w:right w:val="single" w:sz="4" w:space="0" w:color="auto"/>
            </w:tcBorders>
            <w:shd w:val="clear" w:color="auto" w:fill="auto"/>
            <w:vAlign w:val="center"/>
          </w:tcPr>
          <w:p w14:paraId="6BA324FC" w14:textId="77777777" w:rsidR="005E7C02" w:rsidRPr="006F4F11" w:rsidRDefault="005E7C02" w:rsidP="00574E47">
            <w:pPr>
              <w:pStyle w:val="TAC"/>
              <w:rPr>
                <w:rFonts w:eastAsiaTheme="minorEastAsia"/>
                <w:lang w:val="en-US"/>
              </w:rPr>
            </w:pPr>
            <w:r w:rsidRPr="006F4F11">
              <w:rPr>
                <w:rFonts w:eastAsiaTheme="minorEastAsia"/>
                <w:lang w:val="en-US"/>
              </w:rPr>
              <w:t>CA_n41A-n79A</w:t>
            </w:r>
          </w:p>
          <w:p w14:paraId="6CCECDEE" w14:textId="77777777" w:rsidR="005E7C02" w:rsidRPr="006F4F11" w:rsidRDefault="005E7C02" w:rsidP="00574E47">
            <w:pPr>
              <w:pStyle w:val="TAC"/>
              <w:rPr>
                <w:rFonts w:eastAsiaTheme="minorEastAsia"/>
                <w:lang w:val="en-US" w:eastAsia="zh-CN"/>
              </w:rPr>
            </w:pPr>
            <w:r w:rsidRPr="006F4F11">
              <w:rPr>
                <w:rFonts w:eastAsiaTheme="minorEastAsia"/>
                <w:lang w:val="en-US"/>
              </w:rPr>
              <w:t>CA_n79C</w:t>
            </w:r>
          </w:p>
        </w:tc>
        <w:tc>
          <w:tcPr>
            <w:tcW w:w="730" w:type="dxa"/>
            <w:tcBorders>
              <w:left w:val="single" w:sz="4" w:space="0" w:color="auto"/>
              <w:bottom w:val="single" w:sz="4" w:space="0" w:color="auto"/>
              <w:right w:val="single" w:sz="4" w:space="0" w:color="auto"/>
            </w:tcBorders>
            <w:vAlign w:val="center"/>
          </w:tcPr>
          <w:p w14:paraId="54BF235D"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BC8306"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31FB47A9" w14:textId="77777777" w:rsidR="005E7C02" w:rsidRPr="006F4F11" w:rsidRDefault="005E7C02" w:rsidP="00574E47">
            <w:pPr>
              <w:pStyle w:val="TAC"/>
              <w:rPr>
                <w:rFonts w:eastAsiaTheme="minorEastAsia"/>
                <w:lang w:eastAsia="zh-CN"/>
              </w:rPr>
            </w:pPr>
            <w:r w:rsidRPr="006F4F11">
              <w:rPr>
                <w:rFonts w:eastAsiaTheme="minorEastAsia" w:hint="eastAsia"/>
                <w:lang w:eastAsia="zh-CN"/>
              </w:rPr>
              <w:t>0</w:t>
            </w:r>
          </w:p>
        </w:tc>
      </w:tr>
      <w:tr w:rsidR="005E7C02" w:rsidRPr="006F4F11" w14:paraId="13E8365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AC2C536"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149D21" w14:textId="77777777" w:rsidR="005E7C02" w:rsidRPr="006F4F11" w:rsidRDefault="005E7C0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ADCE623"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759CF7"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1377CF" w14:textId="77777777" w:rsidR="005E7C02" w:rsidRPr="006F4F11" w:rsidRDefault="005E7C02" w:rsidP="00574E47">
            <w:pPr>
              <w:pStyle w:val="TAC"/>
              <w:rPr>
                <w:rFonts w:eastAsia="Yu Mincho"/>
                <w:lang w:eastAsia="zh-CN"/>
              </w:rPr>
            </w:pPr>
          </w:p>
        </w:tc>
      </w:tr>
      <w:tr w:rsidR="005E7C02" w:rsidRPr="006F4F11" w14:paraId="6E7B6D9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E7A526B"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B8BB65" w14:textId="77777777" w:rsidR="005E7C02" w:rsidRPr="006F4F11" w:rsidRDefault="005E7C0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AF9FA71"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099858" w14:textId="77777777" w:rsidR="005E7C02" w:rsidRPr="006F4F11" w:rsidRDefault="005E7C02" w:rsidP="00574E47">
            <w:pPr>
              <w:pStyle w:val="TAC"/>
              <w:rPr>
                <w:rFonts w:eastAsiaTheme="minorEastAsia" w:cs="Arial"/>
                <w:lang w:val="en-US" w:eastAsia="zh-CN" w:bidi="ar"/>
              </w:rPr>
            </w:pPr>
            <w:r w:rsidRPr="006F4F11">
              <w:rPr>
                <w:rFonts w:eastAsiaTheme="minorEastAsia" w:cs="Arial"/>
                <w:color w:val="000000"/>
                <w:lang w:val="en-US"/>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2632E5" w14:textId="77777777" w:rsidR="005E7C02" w:rsidRPr="006F4F11" w:rsidRDefault="005E7C02" w:rsidP="00574E47">
            <w:pPr>
              <w:pStyle w:val="TAC"/>
              <w:rPr>
                <w:rFonts w:eastAsia="Yu Mincho"/>
                <w:lang w:eastAsia="zh-CN"/>
              </w:rPr>
            </w:pPr>
            <w:r w:rsidRPr="006F4F11">
              <w:rPr>
                <w:rFonts w:eastAsiaTheme="minorEastAsia"/>
                <w:lang w:eastAsia="zh-CN"/>
              </w:rPr>
              <w:t>4 and 5</w:t>
            </w:r>
          </w:p>
        </w:tc>
      </w:tr>
      <w:tr w:rsidR="005E7C02" w:rsidRPr="006F4F11" w14:paraId="77F4B76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28BB2A"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A0E472" w14:textId="77777777" w:rsidR="005E7C02" w:rsidRPr="006F4F11" w:rsidRDefault="005E7C02"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868A702"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1DBB70B"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09E721" w14:textId="77777777" w:rsidR="005E7C02" w:rsidRPr="006F4F11" w:rsidRDefault="005E7C02" w:rsidP="00574E47">
            <w:pPr>
              <w:pStyle w:val="TAC"/>
              <w:rPr>
                <w:rFonts w:eastAsia="Yu Mincho"/>
                <w:lang w:eastAsia="zh-CN"/>
              </w:rPr>
            </w:pPr>
          </w:p>
        </w:tc>
      </w:tr>
      <w:tr w:rsidR="005E7C02" w:rsidRPr="006F4F11" w14:paraId="713CB43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2DB3A8" w14:textId="77777777" w:rsidR="005E7C02" w:rsidRPr="006F4F11" w:rsidRDefault="005E7C02" w:rsidP="00574E47">
            <w:pPr>
              <w:pStyle w:val="TAC"/>
              <w:rPr>
                <w:rFonts w:eastAsiaTheme="minorEastAsia"/>
                <w:lang w:eastAsia="zh-CN"/>
              </w:rPr>
            </w:pPr>
            <w:r w:rsidRPr="006F4F11">
              <w:rPr>
                <w:rFonts w:eastAsiaTheme="minorEastAsia"/>
                <w:lang w:eastAsia="zh-CN"/>
              </w:rPr>
              <w:t>CA_n41</w:t>
            </w:r>
            <w:r w:rsidRPr="006F4F11">
              <w:rPr>
                <w:rFonts w:eastAsiaTheme="minorEastAsia" w:hint="eastAsia"/>
                <w:lang w:eastAsia="zh-CN"/>
              </w:rPr>
              <w:t>C</w:t>
            </w:r>
            <w:r w:rsidRPr="006F4F11">
              <w:rPr>
                <w:rFonts w:eastAsiaTheme="minorEastAsia"/>
                <w:lang w:eastAsia="zh-CN"/>
              </w:rPr>
              <w:t>-n7</w:t>
            </w:r>
            <w:r w:rsidRPr="006F4F11">
              <w:rPr>
                <w:rFonts w:eastAsiaTheme="minorEastAsia" w:hint="eastAsia"/>
                <w:lang w:val="en-US" w:eastAsia="zh-CN"/>
              </w:rPr>
              <w:t>9</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51EC9B" w14:textId="77777777" w:rsidR="005E7C02" w:rsidRPr="006F4F11" w:rsidRDefault="005E7C02" w:rsidP="00574E47">
            <w:pPr>
              <w:pStyle w:val="TAC"/>
              <w:rPr>
                <w:rFonts w:eastAsiaTheme="minorEastAsia"/>
                <w:lang w:eastAsia="zh-CN"/>
              </w:rPr>
            </w:pPr>
            <w:r w:rsidRPr="006F4F11">
              <w:rPr>
                <w:rFonts w:eastAsiaTheme="minorEastAsia"/>
                <w:lang w:eastAsia="zh-CN"/>
              </w:rPr>
              <w:t>CA_n41A-n7</w:t>
            </w:r>
            <w:r w:rsidRPr="006F4F11">
              <w:rPr>
                <w:rFonts w:eastAsiaTheme="minorEastAsia" w:hint="eastAsia"/>
                <w:lang w:val="en-US" w:eastAsia="zh-CN"/>
              </w:rPr>
              <w:t>9</w:t>
            </w:r>
            <w:r w:rsidRPr="006F4F11">
              <w:rPr>
                <w:rFonts w:eastAsiaTheme="minorEastAsia"/>
                <w:lang w:eastAsia="zh-CN"/>
              </w:rPr>
              <w:t>A</w:t>
            </w:r>
          </w:p>
          <w:p w14:paraId="17EEAF1C"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3AC08383"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82173A" w14:textId="77777777" w:rsidR="005E7C02" w:rsidRPr="006F4F11" w:rsidRDefault="005E7C02" w:rsidP="00574E47">
            <w:pPr>
              <w:pStyle w:val="TAC"/>
              <w:rPr>
                <w:rFonts w:eastAsiaTheme="minorEastAsia"/>
                <w:lang w:val="en-US" w:eastAsia="zh-CN"/>
              </w:rPr>
            </w:pPr>
            <w:r w:rsidRPr="006F4F11">
              <w:rPr>
                <w:rFonts w:eastAsiaTheme="minorEastAsia"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1CF5B" w14:textId="77777777" w:rsidR="005E7C02" w:rsidRPr="006F4F11" w:rsidRDefault="005E7C02" w:rsidP="00574E47">
            <w:pPr>
              <w:pStyle w:val="TAC"/>
              <w:rPr>
                <w:rFonts w:eastAsiaTheme="minorEastAsia"/>
                <w:lang w:eastAsia="zh-CN"/>
              </w:rPr>
            </w:pPr>
            <w:r w:rsidRPr="006F4F11">
              <w:rPr>
                <w:rFonts w:eastAsiaTheme="minorEastAsia" w:hint="eastAsia"/>
                <w:lang w:eastAsia="zh-CN"/>
              </w:rPr>
              <w:t>0</w:t>
            </w:r>
          </w:p>
        </w:tc>
      </w:tr>
      <w:tr w:rsidR="005E7C02" w:rsidRPr="006F4F11" w14:paraId="16DF7E9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0DB94BA"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2E5741E"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77A486DA" w14:textId="77777777" w:rsidR="005E7C02" w:rsidRPr="006F4F11" w:rsidRDefault="005E7C02" w:rsidP="00574E47">
            <w:pPr>
              <w:pStyle w:val="TAC"/>
              <w:rPr>
                <w:rFonts w:eastAsiaTheme="minorEastAsia"/>
                <w:lang w:val="en-US"/>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DD63EDF" w14:textId="77777777" w:rsidR="005E7C02" w:rsidRPr="006F4F11" w:rsidRDefault="005E7C02" w:rsidP="00574E47">
            <w:pPr>
              <w:pStyle w:val="TAC"/>
              <w:rPr>
                <w:rFonts w:eastAsiaTheme="minorEastAsia"/>
                <w:lang w:val="en-US" w:eastAsia="zh-CN"/>
              </w:rPr>
            </w:pPr>
            <w:r w:rsidRPr="006F4F11">
              <w:rPr>
                <w:rFonts w:eastAsiaTheme="minorEastAsia"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36DD96" w14:textId="77777777" w:rsidR="005E7C02" w:rsidRPr="006F4F11" w:rsidRDefault="005E7C02" w:rsidP="00574E47">
            <w:pPr>
              <w:pStyle w:val="TAC"/>
              <w:rPr>
                <w:rFonts w:eastAsia="Yu Mincho"/>
              </w:rPr>
            </w:pPr>
          </w:p>
        </w:tc>
      </w:tr>
      <w:tr w:rsidR="005E7C02" w:rsidRPr="006F4F11" w14:paraId="716BB63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7090C94"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1343E71"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5C4C4320"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B806CD" w14:textId="77777777" w:rsidR="005E7C02" w:rsidRPr="006F4F11" w:rsidRDefault="005E7C02" w:rsidP="00574E47">
            <w:pPr>
              <w:pStyle w:val="TAC"/>
              <w:rPr>
                <w:rFonts w:eastAsiaTheme="minorEastAsia" w:cs="Arial"/>
                <w:lang w:val="en-US" w:eastAsia="zh-CN" w:bidi="ar"/>
              </w:rPr>
            </w:pPr>
            <w:r w:rsidRPr="006F4F11">
              <w:rPr>
                <w:rFonts w:eastAsiaTheme="minorEastAsia" w:cs="Arial"/>
                <w:szCs w:val="18"/>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9E10E" w14:textId="77777777" w:rsidR="005E7C02" w:rsidRPr="006F4F11" w:rsidRDefault="005E7C02" w:rsidP="00574E47">
            <w:pPr>
              <w:pStyle w:val="TAC"/>
              <w:rPr>
                <w:rFonts w:eastAsia="Yu Mincho"/>
              </w:rPr>
            </w:pPr>
            <w:r w:rsidRPr="006F4F11">
              <w:rPr>
                <w:rFonts w:eastAsiaTheme="minorEastAsia" w:hint="eastAsia"/>
                <w:lang w:val="en-US" w:eastAsia="zh-CN"/>
              </w:rPr>
              <w:t xml:space="preserve">4 </w:t>
            </w:r>
            <w:r w:rsidRPr="006F4F11">
              <w:rPr>
                <w:rFonts w:eastAsiaTheme="minorEastAsia"/>
                <w:lang w:val="en-US" w:eastAsia="zh-CN"/>
              </w:rPr>
              <w:t>and 5</w:t>
            </w:r>
          </w:p>
        </w:tc>
      </w:tr>
      <w:tr w:rsidR="005E7C02" w:rsidRPr="006F4F11" w14:paraId="4D0655E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3A5DE8"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3165EB"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601FE400" w14:textId="77777777" w:rsidR="005E7C02" w:rsidRPr="006F4F11" w:rsidRDefault="005E7C02" w:rsidP="00574E47">
            <w:pPr>
              <w:pStyle w:val="TAC"/>
              <w:rPr>
                <w:rFonts w:eastAsiaTheme="minorEastAsia"/>
                <w:lang w:val="en-US" w:eastAsia="zh-CN"/>
              </w:rPr>
            </w:pPr>
            <w:r w:rsidRPr="006F4F11">
              <w:rPr>
                <w:rFonts w:eastAsiaTheme="minorEastAsia"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27AC91D" w14:textId="77777777" w:rsidR="005E7C02" w:rsidRPr="006F4F11" w:rsidRDefault="005E7C02" w:rsidP="00574E47">
            <w:pPr>
              <w:pStyle w:val="TAC"/>
              <w:rPr>
                <w:rFonts w:eastAsiaTheme="minorEastAsia" w:cs="Arial"/>
                <w:lang w:val="en-US" w:eastAsia="zh-CN" w:bidi="ar"/>
              </w:rPr>
            </w:pPr>
            <w:r w:rsidRPr="006F4F11">
              <w:rPr>
                <w:rFonts w:eastAsiaTheme="minorEastAsia"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8233B3" w14:textId="77777777" w:rsidR="005E7C02" w:rsidRPr="006F4F11" w:rsidRDefault="005E7C02" w:rsidP="00574E47">
            <w:pPr>
              <w:pStyle w:val="TAC"/>
              <w:rPr>
                <w:rFonts w:eastAsia="Yu Mincho"/>
              </w:rPr>
            </w:pPr>
          </w:p>
        </w:tc>
      </w:tr>
      <w:tr w:rsidR="005E7C02" w:rsidRPr="006F4F11" w14:paraId="0D0A8BC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19A2AF" w14:textId="77777777" w:rsidR="005E7C02" w:rsidRPr="006F4F11" w:rsidRDefault="005E7C02" w:rsidP="00574E47">
            <w:pPr>
              <w:pStyle w:val="TAC"/>
              <w:rPr>
                <w:rFonts w:eastAsiaTheme="minorEastAsia"/>
                <w:lang w:eastAsia="zh-CN"/>
              </w:rPr>
            </w:pPr>
            <w:r w:rsidRPr="006F4F11">
              <w:rPr>
                <w:rFonts w:eastAsiaTheme="minorEastAsia"/>
                <w:lang w:eastAsia="zh-CN"/>
              </w:rPr>
              <w:t>CA_n41</w:t>
            </w:r>
            <w:r w:rsidRPr="006F4F11">
              <w:rPr>
                <w:rFonts w:eastAsiaTheme="minorEastAsia" w:hint="eastAsia"/>
                <w:lang w:eastAsia="zh-CN"/>
              </w:rPr>
              <w:t>C</w:t>
            </w:r>
            <w:r w:rsidRPr="006F4F11">
              <w:rPr>
                <w:rFonts w:eastAsiaTheme="minorEastAsia"/>
                <w:lang w:eastAsia="zh-CN"/>
              </w:rPr>
              <w:t>-n7</w:t>
            </w:r>
            <w:r w:rsidRPr="006F4F11">
              <w:rPr>
                <w:rFonts w:eastAsiaTheme="minorEastAsia" w:hint="eastAsia"/>
                <w:lang w:val="en-US" w:eastAsia="zh-CN"/>
              </w:rPr>
              <w:t>9</w:t>
            </w:r>
            <w:r w:rsidRPr="006F4F11">
              <w:rPr>
                <w:rFonts w:eastAsiaTheme="minorEastAsia"/>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82D668"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CA_n41C</w:t>
            </w:r>
          </w:p>
          <w:p w14:paraId="1F6854E3"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CA_n79C</w:t>
            </w:r>
          </w:p>
          <w:p w14:paraId="008D3ABF" w14:textId="77777777" w:rsidR="005E7C02" w:rsidRPr="006F4F11" w:rsidRDefault="005E7C02" w:rsidP="00574E47">
            <w:pPr>
              <w:pStyle w:val="TAC"/>
              <w:rPr>
                <w:rFonts w:eastAsiaTheme="minorEastAsia"/>
                <w:lang w:val="en-US" w:eastAsia="zh-CN"/>
              </w:rPr>
            </w:pPr>
            <w:r w:rsidRPr="006F4F11">
              <w:rPr>
                <w:rFonts w:eastAsiaTheme="minorEastAsia"/>
                <w:lang w:val="en-US" w:eastAsia="zh-CN"/>
              </w:rPr>
              <w:t>CA_n41A-n79A</w:t>
            </w:r>
          </w:p>
        </w:tc>
        <w:tc>
          <w:tcPr>
            <w:tcW w:w="730" w:type="dxa"/>
            <w:tcBorders>
              <w:left w:val="single" w:sz="4" w:space="0" w:color="auto"/>
              <w:right w:val="single" w:sz="4" w:space="0" w:color="auto"/>
            </w:tcBorders>
            <w:vAlign w:val="center"/>
          </w:tcPr>
          <w:p w14:paraId="4513604B"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61EBDA"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A1B787" w14:textId="77777777" w:rsidR="005E7C02" w:rsidRPr="006F4F11" w:rsidRDefault="005E7C02" w:rsidP="00574E47">
            <w:pPr>
              <w:pStyle w:val="TAC"/>
              <w:rPr>
                <w:rFonts w:eastAsiaTheme="minorEastAsia"/>
                <w:lang w:eastAsia="zh-CN"/>
              </w:rPr>
            </w:pPr>
            <w:r w:rsidRPr="006F4F11">
              <w:rPr>
                <w:rFonts w:eastAsiaTheme="minorEastAsia" w:hint="eastAsia"/>
                <w:lang w:eastAsia="zh-CN"/>
              </w:rPr>
              <w:t>0</w:t>
            </w:r>
          </w:p>
        </w:tc>
      </w:tr>
      <w:tr w:rsidR="005E7C02" w:rsidRPr="006F4F11" w14:paraId="5BFDD6B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8A089E2"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1D69F54"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51AB5FDC"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6896EFD"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73A13F" w14:textId="77777777" w:rsidR="005E7C02" w:rsidRPr="006F4F11" w:rsidRDefault="005E7C02" w:rsidP="00574E47">
            <w:pPr>
              <w:pStyle w:val="TAC"/>
              <w:rPr>
                <w:rFonts w:eastAsia="Yu Mincho"/>
              </w:rPr>
            </w:pPr>
          </w:p>
        </w:tc>
      </w:tr>
      <w:tr w:rsidR="005E7C02" w:rsidRPr="006F4F11" w14:paraId="7DBAC84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22E261"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536A0C"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
          <w:p w14:paraId="50181AC9"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C87559"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AB97C" w14:textId="77777777" w:rsidR="005E7C02" w:rsidRPr="006F4F11" w:rsidRDefault="005E7C02" w:rsidP="00574E47">
            <w:pPr>
              <w:pStyle w:val="TAC"/>
              <w:rPr>
                <w:rFonts w:eastAsia="Yu Mincho"/>
              </w:rPr>
            </w:pPr>
            <w:r w:rsidRPr="006F4F11">
              <w:rPr>
                <w:rFonts w:eastAsiaTheme="minorEastAsia"/>
                <w:lang w:eastAsia="zh-CN"/>
              </w:rPr>
              <w:t>4 and 5</w:t>
            </w:r>
          </w:p>
        </w:tc>
      </w:tr>
      <w:tr w:rsidR="005E7C02" w:rsidRPr="006F4F11" w14:paraId="01A5A808" w14:textId="77777777" w:rsidTr="00D64199">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1" w:author="Petri J. Vasenkari (Nokia)" w:date="2023-11-01T14:5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22" w:author="Petri J. Vasenkari (Nokia)" w:date="2023-11-01T14:51: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923" w:author="Petri J. Vasenkari (Nokia)" w:date="2023-11-01T14:5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1A30E5D" w14:textId="77777777" w:rsidR="005E7C02" w:rsidRPr="006F4F11" w:rsidRDefault="005E7C02"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924" w:author="Petri J. Vasenkari (Nokia)" w:date="2023-11-01T14:51: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676AB7E9" w14:textId="77777777" w:rsidR="005E7C02" w:rsidRPr="006F4F11" w:rsidRDefault="005E7C02" w:rsidP="00574E47">
            <w:pPr>
              <w:pStyle w:val="TAC"/>
              <w:rPr>
                <w:rFonts w:eastAsiaTheme="minorEastAsia"/>
                <w:lang w:val="en-US"/>
              </w:rPr>
            </w:pPr>
          </w:p>
        </w:tc>
        <w:tc>
          <w:tcPr>
            <w:tcW w:w="730" w:type="dxa"/>
            <w:tcBorders>
              <w:left w:val="single" w:sz="4" w:space="0" w:color="auto"/>
              <w:right w:val="single" w:sz="4" w:space="0" w:color="auto"/>
            </w:tcBorders>
            <w:vAlign w:val="center"/>
            <w:tcPrChange w:id="925" w:author="Petri J. Vasenkari (Nokia)" w:date="2023-11-01T14:51:00Z">
              <w:tcPr>
                <w:tcW w:w="730" w:type="dxa"/>
                <w:tcBorders>
                  <w:left w:val="single" w:sz="4" w:space="0" w:color="auto"/>
                  <w:right w:val="single" w:sz="4" w:space="0" w:color="auto"/>
                </w:tcBorders>
                <w:vAlign w:val="center"/>
              </w:tcPr>
            </w:tcPrChange>
          </w:tcPr>
          <w:p w14:paraId="041E5358" w14:textId="77777777" w:rsidR="005E7C02" w:rsidRPr="006F4F11" w:rsidRDefault="005E7C02" w:rsidP="00574E47">
            <w:pPr>
              <w:pStyle w:val="TAC"/>
              <w:rPr>
                <w:rFonts w:eastAsiaTheme="minorEastAsia"/>
                <w:lang w:val="en-US" w:eastAsia="zh-CN"/>
              </w:rPr>
            </w:pPr>
            <w:r w:rsidRPr="006F4F11">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Change w:id="926" w:author="Petri J. Vasenkari (Nokia)" w:date="2023-11-01T14:51:00Z">
              <w:tcPr>
                <w:tcW w:w="4081" w:type="dxa"/>
                <w:tcBorders>
                  <w:top w:val="single" w:sz="4" w:space="0" w:color="auto"/>
                  <w:left w:val="single" w:sz="4" w:space="0" w:color="auto"/>
                  <w:bottom w:val="single" w:sz="4" w:space="0" w:color="auto"/>
                  <w:right w:val="single" w:sz="4" w:space="0" w:color="auto"/>
                </w:tcBorders>
                <w:vAlign w:val="center"/>
              </w:tcPr>
            </w:tcPrChange>
          </w:tcPr>
          <w:p w14:paraId="1A7012EA" w14:textId="77777777" w:rsidR="005E7C02" w:rsidRPr="006F4F11" w:rsidRDefault="005E7C02" w:rsidP="00574E47">
            <w:pPr>
              <w:pStyle w:val="TAC"/>
              <w:rPr>
                <w:rFonts w:eastAsiaTheme="minorEastAsia" w:cs="Arial"/>
                <w:lang w:val="en-US" w:eastAsia="zh-CN" w:bidi="ar"/>
              </w:rPr>
            </w:pPr>
            <w:r w:rsidRPr="006F4F11">
              <w:rPr>
                <w:rFonts w:eastAsiaTheme="minorEastAsia"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Change w:id="927" w:author="Petri J. Vasenkari (Nokia)" w:date="2023-11-01T14:51: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8925A79" w14:textId="77777777" w:rsidR="005E7C02" w:rsidRPr="006F4F11" w:rsidRDefault="005E7C02" w:rsidP="00574E47">
            <w:pPr>
              <w:pStyle w:val="TAC"/>
              <w:rPr>
                <w:rFonts w:eastAsia="Yu Mincho"/>
              </w:rPr>
            </w:pPr>
          </w:p>
        </w:tc>
      </w:tr>
      <w:tr w:rsidR="005E7C02" w:rsidRPr="006F4F11" w14:paraId="4090E44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2BE6BD" w14:textId="77777777" w:rsidR="005E7C02" w:rsidRPr="006F4F11" w:rsidRDefault="005E7C02" w:rsidP="00574E47">
            <w:pPr>
              <w:pStyle w:val="TAC"/>
              <w:rPr>
                <w:rFonts w:eastAsiaTheme="minorEastAsia"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3FC477" w14:textId="77777777" w:rsidR="005E7C02" w:rsidRPr="006F4F11" w:rsidRDefault="005E7C02" w:rsidP="00574E47">
            <w:pPr>
              <w:pStyle w:val="TAC"/>
              <w:rPr>
                <w:rFonts w:eastAsiaTheme="minorEastAsia"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1F60EC70"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645B4B0B"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See n</w:t>
            </w:r>
            <w:r>
              <w:rPr>
                <w:rFonts w:cs="Arial" w:hint="eastAsia"/>
                <w:color w:val="000000"/>
                <w:lang w:val="en-US" w:eastAsia="zh-CN"/>
              </w:rPr>
              <w:t>41</w:t>
            </w:r>
            <w:r>
              <w:rPr>
                <w:rFonts w:cs="Arial"/>
                <w:color w:val="000000"/>
                <w:lang w:val="en-US"/>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AD458" w14:textId="77777777" w:rsidR="005E7C02" w:rsidRPr="006F4F11" w:rsidRDefault="005E7C02" w:rsidP="00574E47">
            <w:pPr>
              <w:pStyle w:val="TAC"/>
              <w:rPr>
                <w:rFonts w:eastAsiaTheme="minorEastAsia" w:cs="Arial"/>
              </w:rPr>
            </w:pPr>
            <w:r>
              <w:rPr>
                <w:rFonts w:cs="Arial"/>
                <w:lang w:val="en-US"/>
              </w:rPr>
              <w:t>4 and 5</w:t>
            </w:r>
          </w:p>
        </w:tc>
      </w:tr>
      <w:tr w:rsidR="005E7C02" w:rsidRPr="006F4F11" w14:paraId="1AD8BBE5" w14:textId="77777777" w:rsidTr="00D64199">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8" w:author="Petri J. Vasenkari (Nokia)" w:date="2023-11-01T14:5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29" w:author="Petri J. Vasenkari (Nokia)" w:date="2023-11-01T14:51: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930" w:author="Petri J. Vasenkari (Nokia)" w:date="2023-11-01T14:5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11931785" w14:textId="77777777" w:rsidR="005E7C02" w:rsidRPr="006F4F11" w:rsidRDefault="005E7C02" w:rsidP="00574E47">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931" w:author="Petri J. Vasenkari (Nokia)" w:date="2023-11-01T14:51: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52FA0FF9" w14:textId="77777777" w:rsidR="005E7C02" w:rsidRPr="006F4F11" w:rsidRDefault="005E7C02" w:rsidP="00574E47">
            <w:pPr>
              <w:pStyle w:val="TAC"/>
              <w:rPr>
                <w:rFonts w:eastAsiaTheme="minorEastAsia" w:cs="Arial"/>
                <w:bCs/>
                <w:lang w:val="en-US"/>
              </w:rPr>
            </w:pPr>
          </w:p>
        </w:tc>
        <w:tc>
          <w:tcPr>
            <w:tcW w:w="730" w:type="dxa"/>
            <w:tcBorders>
              <w:left w:val="single" w:sz="4" w:space="0" w:color="auto"/>
              <w:right w:val="single" w:sz="4" w:space="0" w:color="auto"/>
            </w:tcBorders>
            <w:vAlign w:val="center"/>
            <w:tcPrChange w:id="932" w:author="Petri J. Vasenkari (Nokia)" w:date="2023-11-01T14:51:00Z">
              <w:tcPr>
                <w:tcW w:w="730" w:type="dxa"/>
                <w:tcBorders>
                  <w:left w:val="single" w:sz="4" w:space="0" w:color="auto"/>
                  <w:right w:val="single" w:sz="4" w:space="0" w:color="auto"/>
                </w:tcBorders>
                <w:vAlign w:val="center"/>
              </w:tcPr>
            </w:tcPrChange>
          </w:tcPr>
          <w:p w14:paraId="5E43A84F"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Change w:id="933" w:author="Petri J. Vasenkari (Nokia)" w:date="2023-11-01T14:51:00Z">
              <w:tcPr>
                <w:tcW w:w="4081" w:type="dxa"/>
                <w:tcBorders>
                  <w:top w:val="single" w:sz="4" w:space="0" w:color="auto"/>
                  <w:left w:val="single" w:sz="4" w:space="0" w:color="auto"/>
                  <w:bottom w:val="single" w:sz="4" w:space="0" w:color="auto"/>
                  <w:right w:val="single" w:sz="4" w:space="0" w:color="auto"/>
                </w:tcBorders>
                <w:vAlign w:val="center"/>
              </w:tcPr>
            </w:tcPrChange>
          </w:tcPr>
          <w:p w14:paraId="649CCB45"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934" w:author="Petri J. Vasenkari (Nokia)" w:date="2023-11-01T14:51:00Z">
              <w:tcPr>
                <w:tcW w:w="1360" w:type="dxa"/>
                <w:tcBorders>
                  <w:top w:val="nil"/>
                  <w:left w:val="single" w:sz="4" w:space="0" w:color="auto"/>
                  <w:bottom w:val="nil"/>
                  <w:right w:val="single" w:sz="4" w:space="0" w:color="auto"/>
                </w:tcBorders>
                <w:shd w:val="clear" w:color="auto" w:fill="auto"/>
                <w:vAlign w:val="center"/>
              </w:tcPr>
            </w:tcPrChange>
          </w:tcPr>
          <w:p w14:paraId="6E2EF778" w14:textId="77777777" w:rsidR="005E7C02" w:rsidRPr="006F4F11" w:rsidRDefault="005E7C02" w:rsidP="00574E47">
            <w:pPr>
              <w:pStyle w:val="TAC"/>
              <w:rPr>
                <w:rFonts w:eastAsiaTheme="minorEastAsia" w:cs="Arial"/>
              </w:rPr>
            </w:pPr>
          </w:p>
        </w:tc>
      </w:tr>
      <w:tr w:rsidR="005E7C02" w:rsidRPr="006F4F11" w14:paraId="6B5ECF10" w14:textId="77777777" w:rsidTr="00D64199">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5" w:author="Petri J. Vasenkari (Nokia)" w:date="2023-11-01T14:5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36" w:author="Petri J. Vasenkari (Nokia)" w:date="2023-11-01T14:51: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937" w:author="Petri J. Vasenkari (Nokia)" w:date="2023-11-01T14:51: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07ACF911" w14:textId="77777777" w:rsidR="005E7C02" w:rsidRPr="006F4F11" w:rsidRDefault="005E7C02" w:rsidP="00574E47">
            <w:pPr>
              <w:pStyle w:val="TAC"/>
              <w:rPr>
                <w:rFonts w:eastAsiaTheme="minorEastAsia"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Change w:id="938" w:author="Petri J. Vasenkari (Nokia)" w:date="2023-11-01T14:51: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11DBAF7C" w14:textId="77777777" w:rsidR="005E7C02" w:rsidRDefault="005E7C02" w:rsidP="00574E47">
            <w:pPr>
              <w:pStyle w:val="TAC"/>
              <w:rPr>
                <w:rFonts w:cs="Arial"/>
                <w:bCs/>
                <w:lang w:val="en-US"/>
              </w:rPr>
            </w:pPr>
            <w:r>
              <w:rPr>
                <w:rFonts w:cs="Arial"/>
                <w:bCs/>
                <w:lang w:val="en-US"/>
              </w:rPr>
              <w:t>CA_n41A-n85A</w:t>
            </w:r>
          </w:p>
          <w:p w14:paraId="33E7E544" w14:textId="77777777" w:rsidR="005E7C02" w:rsidRPr="006F4F11" w:rsidRDefault="005E7C02" w:rsidP="00574E47">
            <w:pPr>
              <w:pStyle w:val="TAC"/>
              <w:rPr>
                <w:rFonts w:eastAsiaTheme="minorEastAsia" w:cs="Arial"/>
                <w:bCs/>
                <w:lang w:val="en-US"/>
              </w:rPr>
            </w:pPr>
            <w:r>
              <w:rPr>
                <w:rFonts w:cs="Arial"/>
                <w:bCs/>
                <w:lang w:val="en-US"/>
              </w:rPr>
              <w:t>CA_n41C</w:t>
            </w:r>
          </w:p>
        </w:tc>
        <w:tc>
          <w:tcPr>
            <w:tcW w:w="730" w:type="dxa"/>
            <w:tcBorders>
              <w:left w:val="single" w:sz="4" w:space="0" w:color="auto"/>
              <w:right w:val="single" w:sz="4" w:space="0" w:color="auto"/>
            </w:tcBorders>
            <w:vAlign w:val="center"/>
            <w:tcPrChange w:id="939" w:author="Petri J. Vasenkari (Nokia)" w:date="2023-11-01T14:51:00Z">
              <w:tcPr>
                <w:tcW w:w="730" w:type="dxa"/>
                <w:tcBorders>
                  <w:left w:val="single" w:sz="4" w:space="0" w:color="auto"/>
                  <w:right w:val="single" w:sz="4" w:space="0" w:color="auto"/>
                </w:tcBorders>
                <w:vAlign w:val="center"/>
              </w:tcPr>
            </w:tcPrChange>
          </w:tcPr>
          <w:p w14:paraId="6253248A"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Change w:id="940" w:author="Petri J. Vasenkari (Nokia)" w:date="2023-11-01T14:51:00Z">
              <w:tcPr>
                <w:tcW w:w="4081" w:type="dxa"/>
                <w:tcBorders>
                  <w:top w:val="single" w:sz="4" w:space="0" w:color="auto"/>
                  <w:left w:val="single" w:sz="4" w:space="0" w:color="auto"/>
                  <w:bottom w:val="single" w:sz="4" w:space="0" w:color="auto"/>
                  <w:right w:val="single" w:sz="4" w:space="0" w:color="auto"/>
                </w:tcBorders>
                <w:vAlign w:val="center"/>
              </w:tcPr>
            </w:tcPrChange>
          </w:tcPr>
          <w:p w14:paraId="2AAD9CDF"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CA_n41C_BCS 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941" w:author="Petri J. Vasenkari (Nokia)" w:date="2023-11-01T14:51:00Z">
              <w:tcPr>
                <w:tcW w:w="1360" w:type="dxa"/>
                <w:tcBorders>
                  <w:top w:val="nil"/>
                  <w:left w:val="single" w:sz="4" w:space="0" w:color="auto"/>
                  <w:bottom w:val="nil"/>
                  <w:right w:val="single" w:sz="4" w:space="0" w:color="auto"/>
                </w:tcBorders>
                <w:shd w:val="clear" w:color="auto" w:fill="auto"/>
                <w:vAlign w:val="center"/>
              </w:tcPr>
            </w:tcPrChange>
          </w:tcPr>
          <w:p w14:paraId="6167EF93" w14:textId="77777777" w:rsidR="005E7C02" w:rsidRPr="006F4F11" w:rsidRDefault="005E7C02" w:rsidP="00574E47">
            <w:pPr>
              <w:pStyle w:val="TAC"/>
              <w:rPr>
                <w:rFonts w:eastAsiaTheme="minorEastAsia" w:cs="Arial"/>
              </w:rPr>
            </w:pPr>
            <w:r>
              <w:rPr>
                <w:rFonts w:cs="Arial"/>
                <w:lang w:val="en-US"/>
              </w:rPr>
              <w:t>4 and 5</w:t>
            </w:r>
          </w:p>
        </w:tc>
      </w:tr>
      <w:tr w:rsidR="005E7C02" w:rsidRPr="006F4F11" w14:paraId="224F6D40" w14:textId="77777777" w:rsidTr="00D64199">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2" w:author="Petri J. Vasenkari (Nokia)" w:date="2023-11-01T14:5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43" w:author="Petri J. Vasenkari (Nokia)" w:date="2023-11-01T14:51: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944" w:author="Petri J. Vasenkari (Nokia)" w:date="2023-11-01T14:5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2F3A91E6" w14:textId="77777777" w:rsidR="005E7C02" w:rsidRPr="006F4F11" w:rsidRDefault="005E7C02" w:rsidP="00574E47">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945" w:author="Petri J. Vasenkari (Nokia)" w:date="2023-11-01T14:51: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4FBEC68" w14:textId="77777777" w:rsidR="005E7C02" w:rsidRPr="006F4F11" w:rsidRDefault="005E7C02" w:rsidP="00574E47">
            <w:pPr>
              <w:pStyle w:val="TAC"/>
              <w:rPr>
                <w:rFonts w:eastAsiaTheme="minorEastAsia" w:cs="Arial"/>
                <w:bCs/>
                <w:lang w:val="en-US"/>
              </w:rPr>
            </w:pPr>
          </w:p>
        </w:tc>
        <w:tc>
          <w:tcPr>
            <w:tcW w:w="730" w:type="dxa"/>
            <w:tcBorders>
              <w:left w:val="single" w:sz="4" w:space="0" w:color="auto"/>
              <w:right w:val="single" w:sz="4" w:space="0" w:color="auto"/>
            </w:tcBorders>
            <w:vAlign w:val="center"/>
            <w:tcPrChange w:id="946" w:author="Petri J. Vasenkari (Nokia)" w:date="2023-11-01T14:51:00Z">
              <w:tcPr>
                <w:tcW w:w="730" w:type="dxa"/>
                <w:tcBorders>
                  <w:left w:val="single" w:sz="4" w:space="0" w:color="auto"/>
                  <w:right w:val="single" w:sz="4" w:space="0" w:color="auto"/>
                </w:tcBorders>
                <w:vAlign w:val="center"/>
              </w:tcPr>
            </w:tcPrChange>
          </w:tcPr>
          <w:p w14:paraId="7FA95966"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Change w:id="947" w:author="Petri J. Vasenkari (Nokia)" w:date="2023-11-01T14:51:00Z">
              <w:tcPr>
                <w:tcW w:w="4081" w:type="dxa"/>
                <w:tcBorders>
                  <w:top w:val="single" w:sz="4" w:space="0" w:color="auto"/>
                  <w:left w:val="single" w:sz="4" w:space="0" w:color="auto"/>
                  <w:bottom w:val="single" w:sz="4" w:space="0" w:color="auto"/>
                  <w:right w:val="single" w:sz="4" w:space="0" w:color="auto"/>
                </w:tcBorders>
                <w:vAlign w:val="center"/>
              </w:tcPr>
            </w:tcPrChange>
          </w:tcPr>
          <w:p w14:paraId="1ED79591"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948" w:author="Petri J. Vasenkari (Nokia)" w:date="2023-11-01T14:51:00Z">
              <w:tcPr>
                <w:tcW w:w="1360" w:type="dxa"/>
                <w:tcBorders>
                  <w:top w:val="nil"/>
                  <w:left w:val="single" w:sz="4" w:space="0" w:color="auto"/>
                  <w:bottom w:val="nil"/>
                  <w:right w:val="single" w:sz="4" w:space="0" w:color="auto"/>
                </w:tcBorders>
                <w:shd w:val="clear" w:color="auto" w:fill="auto"/>
                <w:vAlign w:val="center"/>
              </w:tcPr>
            </w:tcPrChange>
          </w:tcPr>
          <w:p w14:paraId="4F91AAB9" w14:textId="77777777" w:rsidR="005E7C02" w:rsidRPr="006F4F11" w:rsidRDefault="005E7C02" w:rsidP="00574E47">
            <w:pPr>
              <w:pStyle w:val="TAC"/>
              <w:rPr>
                <w:rFonts w:eastAsiaTheme="minorEastAsia" w:cs="Arial"/>
              </w:rPr>
            </w:pPr>
          </w:p>
        </w:tc>
      </w:tr>
      <w:tr w:rsidR="005E7C02" w:rsidRPr="006F4F11" w14:paraId="05168850" w14:textId="77777777" w:rsidTr="00D64199">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9" w:author="Petri J. Vasenkari (Nokia)" w:date="2023-11-01T14:5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50" w:author="Petri J. Vasenkari (Nokia)" w:date="2023-11-01T14:51: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951" w:author="Petri J. Vasenkari (Nokia)" w:date="2023-11-01T14:51: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5C1EF542" w14:textId="77777777" w:rsidR="005E7C02" w:rsidRPr="006F4F11" w:rsidRDefault="005E7C02" w:rsidP="00574E47">
            <w:pPr>
              <w:pStyle w:val="TAC"/>
              <w:rPr>
                <w:rFonts w:eastAsiaTheme="minorEastAsia"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Change w:id="952" w:author="Petri J. Vasenkari (Nokia)" w:date="2023-11-01T14:51: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2AB3C9FB" w14:textId="77777777" w:rsidR="005E7C02" w:rsidRPr="006F4F11" w:rsidRDefault="005E7C02" w:rsidP="00574E47">
            <w:pPr>
              <w:pStyle w:val="TAC"/>
              <w:rPr>
                <w:rFonts w:eastAsiaTheme="minorEastAsia" w:cs="Arial"/>
                <w:bCs/>
                <w:lang w:val="en-US"/>
              </w:rPr>
            </w:pPr>
            <w:r>
              <w:rPr>
                <w:rFonts w:cs="Arial"/>
                <w:bCs/>
                <w:lang w:val="en-US"/>
              </w:rPr>
              <w:t>CA_n41A-n85A</w:t>
            </w:r>
          </w:p>
        </w:tc>
        <w:tc>
          <w:tcPr>
            <w:tcW w:w="730" w:type="dxa"/>
            <w:tcBorders>
              <w:left w:val="single" w:sz="4" w:space="0" w:color="auto"/>
              <w:right w:val="single" w:sz="4" w:space="0" w:color="auto"/>
            </w:tcBorders>
            <w:vAlign w:val="center"/>
            <w:tcPrChange w:id="953" w:author="Petri J. Vasenkari (Nokia)" w:date="2023-11-01T14:51:00Z">
              <w:tcPr>
                <w:tcW w:w="730" w:type="dxa"/>
                <w:tcBorders>
                  <w:left w:val="single" w:sz="4" w:space="0" w:color="auto"/>
                  <w:right w:val="single" w:sz="4" w:space="0" w:color="auto"/>
                </w:tcBorders>
                <w:vAlign w:val="center"/>
              </w:tcPr>
            </w:tcPrChange>
          </w:tcPr>
          <w:p w14:paraId="4E587654"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Change w:id="954" w:author="Petri J. Vasenkari (Nokia)" w:date="2023-11-01T14:51:00Z">
              <w:tcPr>
                <w:tcW w:w="4081" w:type="dxa"/>
                <w:tcBorders>
                  <w:top w:val="single" w:sz="4" w:space="0" w:color="auto"/>
                  <w:left w:val="single" w:sz="4" w:space="0" w:color="auto"/>
                  <w:bottom w:val="single" w:sz="4" w:space="0" w:color="auto"/>
                  <w:right w:val="single" w:sz="4" w:space="0" w:color="auto"/>
                </w:tcBorders>
                <w:vAlign w:val="center"/>
              </w:tcPr>
            </w:tcPrChange>
          </w:tcPr>
          <w:p w14:paraId="32C04DAE"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CA_n41(2</w:t>
            </w:r>
            <w:proofErr w:type="gramStart"/>
            <w:r>
              <w:rPr>
                <w:rFonts w:cs="Arial"/>
                <w:color w:val="000000"/>
                <w:lang w:val="en-US"/>
              </w:rPr>
              <w:t>A)_</w:t>
            </w:r>
            <w:proofErr w:type="gramEnd"/>
            <w:r>
              <w:rPr>
                <w:rFonts w:cs="Arial"/>
                <w:color w:val="000000"/>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Change w:id="955" w:author="Petri J. Vasenkari (Nokia)" w:date="2023-11-01T14:51:00Z">
              <w:tcPr>
                <w:tcW w:w="1360" w:type="dxa"/>
                <w:tcBorders>
                  <w:top w:val="nil"/>
                  <w:left w:val="single" w:sz="4" w:space="0" w:color="auto"/>
                  <w:bottom w:val="nil"/>
                  <w:right w:val="single" w:sz="4" w:space="0" w:color="auto"/>
                </w:tcBorders>
                <w:shd w:val="clear" w:color="auto" w:fill="auto"/>
                <w:vAlign w:val="center"/>
              </w:tcPr>
            </w:tcPrChange>
          </w:tcPr>
          <w:p w14:paraId="1670EBE6" w14:textId="77777777" w:rsidR="005E7C02" w:rsidRPr="006F4F11" w:rsidRDefault="005E7C02" w:rsidP="00574E47">
            <w:pPr>
              <w:pStyle w:val="TAC"/>
              <w:rPr>
                <w:rFonts w:eastAsiaTheme="minorEastAsia" w:cs="Arial"/>
              </w:rPr>
            </w:pPr>
            <w:r>
              <w:rPr>
                <w:rFonts w:cs="Arial"/>
                <w:lang w:val="en-US"/>
              </w:rPr>
              <w:t>4 and 5</w:t>
            </w:r>
          </w:p>
        </w:tc>
      </w:tr>
      <w:tr w:rsidR="005E7C02" w:rsidRPr="006F4F11" w14:paraId="0277BF7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8098D" w14:textId="77777777" w:rsidR="005E7C02" w:rsidRPr="006F4F11" w:rsidRDefault="005E7C02" w:rsidP="00574E47">
            <w:pPr>
              <w:pStyle w:val="TAC"/>
              <w:rPr>
                <w:rFonts w:eastAsiaTheme="minorEastAsia"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1351AC" w14:textId="77777777" w:rsidR="005E7C02" w:rsidRPr="006F4F11" w:rsidRDefault="005E7C02" w:rsidP="00574E47">
            <w:pPr>
              <w:pStyle w:val="TAC"/>
              <w:rPr>
                <w:rFonts w:eastAsiaTheme="minorEastAsia" w:cs="Arial"/>
                <w:bCs/>
                <w:lang w:val="en-US"/>
              </w:rPr>
            </w:pPr>
          </w:p>
        </w:tc>
        <w:tc>
          <w:tcPr>
            <w:tcW w:w="730" w:type="dxa"/>
            <w:tcBorders>
              <w:left w:val="single" w:sz="4" w:space="0" w:color="auto"/>
              <w:bottom w:val="single" w:sz="4" w:space="0" w:color="auto"/>
              <w:right w:val="single" w:sz="4" w:space="0" w:color="auto"/>
            </w:tcBorders>
            <w:vAlign w:val="center"/>
          </w:tcPr>
          <w:p w14:paraId="6430F917"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5D0DDBE" w14:textId="77777777" w:rsidR="005E7C02" w:rsidRPr="006F4F11" w:rsidRDefault="005E7C02" w:rsidP="00574E47">
            <w:pPr>
              <w:pStyle w:val="TAC"/>
              <w:rPr>
                <w:rFonts w:eastAsiaTheme="minorEastAsia"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79B8F" w14:textId="77777777" w:rsidR="005E7C02" w:rsidRPr="006F4F11" w:rsidRDefault="005E7C02" w:rsidP="00574E47">
            <w:pPr>
              <w:pStyle w:val="TAC"/>
              <w:rPr>
                <w:rFonts w:eastAsiaTheme="minorEastAsia" w:cs="Arial"/>
              </w:rPr>
            </w:pPr>
          </w:p>
        </w:tc>
      </w:tr>
    </w:tbl>
    <w:p w14:paraId="3226A331" w14:textId="77777777" w:rsidR="002F4B12" w:rsidRDefault="002F4B12" w:rsidP="00732B31">
      <w:pPr>
        <w:rPr>
          <w:noProof/>
          <w:color w:val="0070C0"/>
        </w:rPr>
      </w:pPr>
    </w:p>
    <w:p w14:paraId="32167C6D" w14:textId="77777777" w:rsidR="005D0365" w:rsidRDefault="005D0365" w:rsidP="005D0365">
      <w:pPr>
        <w:rPr>
          <w:noProof/>
          <w:color w:val="0070C0"/>
        </w:rPr>
      </w:pPr>
      <w:r w:rsidRPr="00732B31">
        <w:rPr>
          <w:noProof/>
          <w:color w:val="0070C0"/>
        </w:rPr>
        <w:t xml:space="preserve">***************************** </w:t>
      </w:r>
      <w:r>
        <w:rPr>
          <w:noProof/>
          <w:color w:val="0070C0"/>
        </w:rPr>
        <w:t>No</w:t>
      </w:r>
      <w:r w:rsidRPr="00732B31">
        <w:rPr>
          <w:noProof/>
          <w:color w:val="0070C0"/>
        </w:rPr>
        <w:t xml:space="preserve"> changes ************************************</w:t>
      </w:r>
    </w:p>
    <w:p w14:paraId="34C3FE57" w14:textId="77777777" w:rsidR="004B1D8C" w:rsidRDefault="004B1D8C" w:rsidP="004B1D8C">
      <w:pPr>
        <w:pStyle w:val="TH"/>
        <w:rPr>
          <w:bCs/>
        </w:rPr>
      </w:pPr>
      <w:r>
        <w:rPr>
          <w:bCs/>
        </w:rPr>
        <w:lastRenderedPageBreak/>
        <w:t>Table 5.5A.3.1-1</w:t>
      </w:r>
      <w:r>
        <w:rPr>
          <w:rFonts w:eastAsia="SimSun"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B1D8C" w:rsidRPr="006F4F11" w14:paraId="31B6096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0113F0" w14:textId="77777777" w:rsidR="004B1D8C" w:rsidRPr="006F4F11" w:rsidRDefault="004B1D8C" w:rsidP="00574E47">
            <w:pPr>
              <w:pStyle w:val="TAH"/>
              <w:rPr>
                <w:rFonts w:eastAsiaTheme="minorEastAsia"/>
                <w:szCs w:val="18"/>
                <w:lang w:eastAsia="zh-CN"/>
              </w:rPr>
            </w:pPr>
            <w:r w:rsidRPr="006F4F11">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66D133" w14:textId="77777777" w:rsidR="004B1D8C" w:rsidRPr="006F4F11" w:rsidRDefault="004B1D8C" w:rsidP="00574E47">
            <w:pPr>
              <w:pStyle w:val="TAH"/>
              <w:rPr>
                <w:rFonts w:eastAsiaTheme="minorEastAsia"/>
                <w:szCs w:val="18"/>
                <w:lang w:val="en-US" w:eastAsia="zh-CN"/>
              </w:rPr>
            </w:pPr>
            <w:r w:rsidRPr="006F4F11">
              <w:rPr>
                <w:rFonts w:eastAsiaTheme="minorEastAsia"/>
              </w:rPr>
              <w:t>Uplink CA configuration</w:t>
            </w:r>
            <w:r w:rsidRPr="006F4F11">
              <w:rPr>
                <w:rFonts w:eastAsiaTheme="minorEastAsia" w:hint="eastAsia"/>
                <w:lang w:eastAsia="zh-CN"/>
              </w:rPr>
              <w:t xml:space="preserve"> </w:t>
            </w:r>
            <w:r w:rsidRPr="006F4F11">
              <w:rPr>
                <w:rFonts w:eastAsiaTheme="minorEastAsia"/>
              </w:rPr>
              <w:t>or single uplink carrier</w:t>
            </w:r>
            <w:r w:rsidRPr="006F4F11">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05748AC4" w14:textId="77777777" w:rsidR="004B1D8C" w:rsidRPr="006F4F11" w:rsidRDefault="004B1D8C" w:rsidP="00574E47">
            <w:pPr>
              <w:pStyle w:val="TAH"/>
              <w:rPr>
                <w:rFonts w:eastAsiaTheme="minorEastAsia"/>
                <w:szCs w:val="18"/>
                <w:lang w:val="en-US" w:eastAsia="zh-CN"/>
              </w:rPr>
            </w:pPr>
            <w:r w:rsidRPr="006F4F11">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2FC30A2" w14:textId="77777777" w:rsidR="004B1D8C" w:rsidRPr="006F4F11" w:rsidRDefault="004B1D8C" w:rsidP="00574E47">
            <w:pPr>
              <w:pStyle w:val="TAH"/>
              <w:rPr>
                <w:rFonts w:eastAsiaTheme="minorEastAsia" w:cs="Arial"/>
                <w:szCs w:val="18"/>
                <w:lang w:val="en-US" w:eastAsia="zh-CN" w:bidi="ar"/>
              </w:rPr>
            </w:pPr>
            <w:r w:rsidRPr="006F4F11">
              <w:rPr>
                <w:rFonts w:eastAsiaTheme="minorEastAsia" w:hint="eastAsia"/>
                <w:lang w:eastAsia="zh-CN"/>
              </w:rPr>
              <w:t>C</w:t>
            </w:r>
            <w:r w:rsidRPr="006F4F11">
              <w:rPr>
                <w:rFonts w:eastAsiaTheme="minorEastAsia"/>
                <w:lang w:eastAsia="zh-CN"/>
              </w:rPr>
              <w:t xml:space="preserve">hannel bandwidth </w:t>
            </w:r>
            <w:r w:rsidRPr="006F4F11">
              <w:rPr>
                <w:rFonts w:eastAsiaTheme="minorEastAsia" w:hint="eastAsia"/>
                <w:lang w:eastAsia="zh-CN"/>
              </w:rPr>
              <w:t>(</w:t>
            </w:r>
            <w:r w:rsidRPr="006F4F11">
              <w:rPr>
                <w:rFonts w:eastAsiaTheme="minorEastAsia"/>
                <w:lang w:eastAsia="zh-CN"/>
              </w:rPr>
              <w:t>MHz) (</w:t>
            </w:r>
            <w:r w:rsidRPr="006F4F11">
              <w:rPr>
                <w:rFonts w:eastAsiaTheme="minorEastAsia" w:hint="eastAsia"/>
                <w:lang w:eastAsia="zh-CN"/>
              </w:rPr>
              <w:t>N</w:t>
            </w:r>
            <w:r w:rsidRPr="006F4F11">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E28FDD" w14:textId="77777777" w:rsidR="004B1D8C" w:rsidRPr="006F4F11" w:rsidRDefault="004B1D8C" w:rsidP="00574E47">
            <w:pPr>
              <w:pStyle w:val="TAH"/>
              <w:rPr>
                <w:rFonts w:eastAsiaTheme="minorEastAsia"/>
                <w:szCs w:val="18"/>
                <w:lang w:eastAsia="zh-CN"/>
              </w:rPr>
            </w:pPr>
            <w:r w:rsidRPr="006F4F11">
              <w:rPr>
                <w:rFonts w:eastAsiaTheme="minorEastAsia"/>
              </w:rPr>
              <w:t>Bandwidth combination set</w:t>
            </w:r>
          </w:p>
        </w:tc>
      </w:tr>
      <w:tr w:rsidR="004B1D8C" w:rsidRPr="006F4F11" w14:paraId="02667FA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934820"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70</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2C4B3"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C80CF08"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935519"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348F34"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3AC6062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3CFC1F"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0F6CD"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28D02B"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DC6D636"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r w:rsidRPr="006F4F11">
              <w:rPr>
                <w:rFonts w:eastAsia="SimSun" w:cs="Arial"/>
                <w:color w:val="000000"/>
                <w:szCs w:val="18"/>
                <w:vertAlign w:val="superscript"/>
                <w:lang w:val="en-US" w:eastAsia="zh-CN" w:bidi="ar"/>
              </w:rPr>
              <w:t>1</w:t>
            </w:r>
            <w:r w:rsidRPr="006F4F11">
              <w:rPr>
                <w:rFonts w:eastAsia="SimSun" w:cs="Arial"/>
                <w:color w:val="000000"/>
                <w:szCs w:val="18"/>
                <w:lang w:val="en-US" w:eastAsia="zh-CN" w:bidi="ar"/>
              </w:rPr>
              <w:t>,</w:t>
            </w:r>
            <w:r w:rsidRPr="006F4F11">
              <w:rPr>
                <w:rFonts w:eastAsia="SimSun" w:cs="Arial"/>
                <w:color w:val="000000"/>
                <w:szCs w:val="18"/>
                <w:vertAlign w:val="superscript"/>
                <w:lang w:val="en-US" w:eastAsia="zh-CN" w:bidi="ar"/>
              </w:rPr>
              <w:t xml:space="preserve"> </w:t>
            </w:r>
            <w:r w:rsidRPr="006F4F11">
              <w:rPr>
                <w:rFonts w:eastAsia="SimSun" w:cs="Arial"/>
                <w:color w:val="000000"/>
                <w:szCs w:val="18"/>
                <w:lang w:val="en-US" w:eastAsia="zh-CN" w:bidi="ar"/>
              </w:rPr>
              <w:t>25</w:t>
            </w:r>
            <w:r w:rsidRPr="006F4F11">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14D899" w14:textId="77777777" w:rsidR="004B1D8C" w:rsidRPr="006F4F11" w:rsidRDefault="004B1D8C" w:rsidP="00574E47">
            <w:pPr>
              <w:pStyle w:val="TAC"/>
              <w:rPr>
                <w:rFonts w:eastAsia="Yu Mincho"/>
              </w:rPr>
            </w:pPr>
          </w:p>
        </w:tc>
      </w:tr>
      <w:tr w:rsidR="004B1D8C" w:rsidRPr="006F4F11" w14:paraId="643EA0F1"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9E7C6B6"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70</w:t>
            </w:r>
            <w:r w:rsidRPr="006F4F11">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2BBF1DD8"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E8A642"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3F140F"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2BF15460"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0B3D48A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B134FC"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4A95EB"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6662134"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71490A5"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r w:rsidRPr="006F4F11">
              <w:rPr>
                <w:rFonts w:eastAsia="SimSun" w:cs="Arial"/>
                <w:color w:val="000000"/>
                <w:szCs w:val="18"/>
                <w:vertAlign w:val="superscript"/>
                <w:lang w:val="en-US" w:eastAsia="zh-CN" w:bidi="ar"/>
              </w:rPr>
              <w:t>1</w:t>
            </w:r>
            <w:r w:rsidRPr="006F4F11">
              <w:rPr>
                <w:rFonts w:eastAsia="SimSun" w:cs="Arial"/>
                <w:color w:val="000000"/>
                <w:szCs w:val="18"/>
                <w:lang w:val="en-US" w:eastAsia="zh-CN" w:bidi="ar"/>
              </w:rPr>
              <w:t>, 25</w:t>
            </w:r>
            <w:r w:rsidRPr="006F4F11">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DF217" w14:textId="77777777" w:rsidR="004B1D8C" w:rsidRPr="006F4F11" w:rsidRDefault="004B1D8C" w:rsidP="00574E47">
            <w:pPr>
              <w:pStyle w:val="TAC"/>
              <w:rPr>
                <w:rFonts w:eastAsia="Yu Mincho"/>
              </w:rPr>
            </w:pPr>
          </w:p>
        </w:tc>
      </w:tr>
      <w:tr w:rsidR="004B1D8C" w:rsidRPr="006F4F11" w14:paraId="46C09920"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9180E06"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66(2A)</w:t>
            </w:r>
            <w:r w:rsidRPr="006F4F11">
              <w:rPr>
                <w:rFonts w:eastAsiaTheme="minorEastAsia"/>
                <w:lang w:eastAsia="zh-CN"/>
              </w:rPr>
              <w:t>-n</w:t>
            </w:r>
            <w:r w:rsidRPr="006F4F11">
              <w:rPr>
                <w:rFonts w:eastAsiaTheme="minorEastAsia" w:hint="eastAsia"/>
                <w:lang w:val="en-US" w:eastAsia="zh-CN"/>
              </w:rPr>
              <w:t>70</w:t>
            </w:r>
            <w:r w:rsidRPr="006F4F11">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3ADEC53C"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F416C76"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EAA04A"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3142447"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6039F08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BF389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EADC22"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40BF80B"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A3782DB"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r w:rsidRPr="006F4F11">
              <w:rPr>
                <w:rFonts w:eastAsia="SimSun" w:cs="Arial"/>
                <w:color w:val="000000"/>
                <w:szCs w:val="18"/>
                <w:vertAlign w:val="superscript"/>
                <w:lang w:val="en-US" w:eastAsia="zh-CN" w:bidi="ar"/>
              </w:rPr>
              <w:t>1</w:t>
            </w:r>
            <w:r w:rsidRPr="006F4F11">
              <w:rPr>
                <w:rFonts w:eastAsia="SimSun" w:cs="Arial"/>
                <w:color w:val="000000"/>
                <w:szCs w:val="18"/>
                <w:lang w:val="en-US" w:eastAsia="zh-CN" w:bidi="ar"/>
              </w:rPr>
              <w:t>, 25</w:t>
            </w:r>
            <w:r w:rsidRPr="006F4F11">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A3E2A0" w14:textId="77777777" w:rsidR="004B1D8C" w:rsidRPr="006F4F11" w:rsidRDefault="004B1D8C" w:rsidP="00574E47">
            <w:pPr>
              <w:pStyle w:val="TAC"/>
              <w:rPr>
                <w:rFonts w:eastAsia="Yu Mincho"/>
              </w:rPr>
            </w:pPr>
          </w:p>
        </w:tc>
      </w:tr>
      <w:tr w:rsidR="004B1D8C" w:rsidRPr="006F4F11" w14:paraId="70E87A9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CCAA02"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A2CF17" w14:textId="77777777" w:rsidR="004B1D8C" w:rsidRPr="006F4F11" w:rsidRDefault="004B1D8C" w:rsidP="00574E47">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1FEF8052"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1A90E5"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35897F"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1F5DC9F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1B4E30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3775A0B"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C61631"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4E0023"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80A3E" w14:textId="77777777" w:rsidR="004B1D8C" w:rsidRPr="006F4F11" w:rsidRDefault="004B1D8C" w:rsidP="00574E47">
            <w:pPr>
              <w:pStyle w:val="TAC"/>
              <w:rPr>
                <w:rFonts w:eastAsia="Yu Mincho"/>
              </w:rPr>
            </w:pPr>
          </w:p>
        </w:tc>
      </w:tr>
      <w:tr w:rsidR="004B1D8C" w:rsidRPr="006F4F11" w14:paraId="2EA84EF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19A93F"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7ECFA6"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F0CD3A"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FDED34"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681DA81" w14:textId="77777777" w:rsidR="004B1D8C" w:rsidRPr="006F4F11" w:rsidRDefault="004B1D8C" w:rsidP="00574E47">
            <w:pPr>
              <w:pStyle w:val="TAC"/>
              <w:rPr>
                <w:rFonts w:eastAsia="Yu Mincho"/>
              </w:rPr>
            </w:pPr>
            <w:r w:rsidRPr="006F4F11">
              <w:rPr>
                <w:rFonts w:eastAsiaTheme="minorEastAsia" w:hint="eastAsia"/>
                <w:lang w:val="en-US" w:eastAsia="zh-CN"/>
              </w:rPr>
              <w:t>1</w:t>
            </w:r>
          </w:p>
        </w:tc>
      </w:tr>
      <w:tr w:rsidR="004B1D8C" w:rsidRPr="006F4F11" w14:paraId="4424D53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E969B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A89561D"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B97F0F"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44C4B33"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EDBAD2" w14:textId="77777777" w:rsidR="004B1D8C" w:rsidRPr="006F4F11" w:rsidRDefault="004B1D8C" w:rsidP="00574E47">
            <w:pPr>
              <w:pStyle w:val="TAC"/>
              <w:rPr>
                <w:rFonts w:eastAsia="Yu Mincho"/>
              </w:rPr>
            </w:pPr>
          </w:p>
        </w:tc>
      </w:tr>
      <w:tr w:rsidR="004B1D8C" w:rsidRPr="006F4F11" w14:paraId="70CBCE8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414916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41AB78B"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001FE6"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D46A36" w14:textId="77777777" w:rsidR="004B1D8C" w:rsidRPr="006F4F11" w:rsidRDefault="004B1D8C" w:rsidP="00574E47">
            <w:pPr>
              <w:pStyle w:val="TAC"/>
              <w:rPr>
                <w:rFonts w:eastAsia="SimSun"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B612D" w14:textId="77777777" w:rsidR="004B1D8C" w:rsidRPr="006F4F11" w:rsidRDefault="004B1D8C" w:rsidP="00574E47">
            <w:pPr>
              <w:pStyle w:val="TAC"/>
              <w:rPr>
                <w:rFonts w:eastAsia="Yu Mincho"/>
              </w:rPr>
            </w:pPr>
            <w:r w:rsidRPr="006F4F11">
              <w:rPr>
                <w:rFonts w:eastAsia="Yu Mincho"/>
              </w:rPr>
              <w:t>4 and 5</w:t>
            </w:r>
          </w:p>
        </w:tc>
      </w:tr>
      <w:tr w:rsidR="004B1D8C" w:rsidRPr="006F4F11" w14:paraId="0B4BE38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BE8F9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988F5F"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C0E35D"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DF34F0" w14:textId="77777777" w:rsidR="004B1D8C" w:rsidRPr="006F4F11" w:rsidRDefault="004B1D8C" w:rsidP="00574E47">
            <w:pPr>
              <w:pStyle w:val="TAC"/>
              <w:rPr>
                <w:rFonts w:eastAsia="SimSun" w:cs="Arial"/>
                <w:lang w:val="en-US" w:eastAsia="zh-CN" w:bidi="ar"/>
              </w:rPr>
            </w:pPr>
            <w:r w:rsidRPr="006F4F11">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E9FF8" w14:textId="77777777" w:rsidR="004B1D8C" w:rsidRPr="006F4F11" w:rsidRDefault="004B1D8C" w:rsidP="00574E47">
            <w:pPr>
              <w:pStyle w:val="TAC"/>
              <w:rPr>
                <w:rFonts w:eastAsia="Yu Mincho"/>
              </w:rPr>
            </w:pPr>
          </w:p>
        </w:tc>
      </w:tr>
      <w:tr w:rsidR="004B1D8C" w:rsidRPr="006F4F11" w14:paraId="5249B0D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659F17"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9533C2" w14:textId="77777777" w:rsidR="004B1D8C" w:rsidRPr="006F4F11" w:rsidRDefault="004B1D8C" w:rsidP="00574E47">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58EF83CC"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A01FA5"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EAE46B"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1101842D" w14:textId="77777777" w:rsidTr="00574E47">
        <w:trPr>
          <w:trHeight w:val="213"/>
        </w:trPr>
        <w:tc>
          <w:tcPr>
            <w:tcW w:w="1983" w:type="dxa"/>
            <w:tcBorders>
              <w:top w:val="nil"/>
              <w:left w:val="single" w:sz="4" w:space="0" w:color="auto"/>
              <w:bottom w:val="nil"/>
              <w:right w:val="single" w:sz="4" w:space="0" w:color="auto"/>
            </w:tcBorders>
            <w:shd w:val="clear" w:color="auto" w:fill="auto"/>
            <w:vAlign w:val="center"/>
          </w:tcPr>
          <w:p w14:paraId="7012FFE0"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EF1C4D"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1D8D6A"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3C6F46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99CAAF" w14:textId="77777777" w:rsidR="004B1D8C" w:rsidRPr="006F4F11" w:rsidRDefault="004B1D8C" w:rsidP="00574E47">
            <w:pPr>
              <w:pStyle w:val="TAC"/>
              <w:rPr>
                <w:rFonts w:eastAsia="Yu Mincho"/>
              </w:rPr>
            </w:pPr>
          </w:p>
        </w:tc>
      </w:tr>
      <w:tr w:rsidR="004B1D8C" w:rsidRPr="006F4F11" w14:paraId="71D87A7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2387BB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EE7B90"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070E9F"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C8A2F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1F7501"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7DAD385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DEC534"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540288B"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02F5D"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05FEF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123CA4" w14:textId="77777777" w:rsidR="004B1D8C" w:rsidRPr="006F4F11" w:rsidRDefault="004B1D8C" w:rsidP="00574E47">
            <w:pPr>
              <w:pStyle w:val="TAC"/>
              <w:rPr>
                <w:rFonts w:eastAsiaTheme="minorEastAsia"/>
                <w:lang w:val="en-US" w:eastAsia="zh-CN"/>
              </w:rPr>
            </w:pPr>
          </w:p>
        </w:tc>
      </w:tr>
      <w:tr w:rsidR="004B1D8C" w:rsidRPr="006F4F11" w14:paraId="112561D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58515A"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C35D66A"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F8FED"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F154C1" w14:textId="77777777" w:rsidR="004B1D8C" w:rsidRPr="006F4F11" w:rsidRDefault="004B1D8C" w:rsidP="00574E47">
            <w:pPr>
              <w:pStyle w:val="TAC"/>
              <w:rPr>
                <w:rFonts w:eastAsia="SimSun"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4D7244"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w:t>
            </w:r>
            <w:r w:rsidRPr="006F4F11">
              <w:rPr>
                <w:rFonts w:eastAsia="Yu Mincho"/>
              </w:rPr>
              <w:t xml:space="preserve"> and 5</w:t>
            </w:r>
          </w:p>
        </w:tc>
      </w:tr>
      <w:tr w:rsidR="004B1D8C" w:rsidRPr="006F4F11" w14:paraId="41AC86F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262A7F"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394458"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FFC7A0"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9A0F15"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CA_n71B</w:t>
            </w:r>
            <w:r w:rsidRPr="006F4F11">
              <w:rPr>
                <w:rFonts w:eastAsia="SimSun" w:cs="Arial" w:hint="eastAsia"/>
                <w:lang w:val="en-US" w:eastAsia="zh-CN" w:bidi="ar"/>
              </w:rPr>
              <w:t>_</w:t>
            </w:r>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4156D3" w14:textId="77777777" w:rsidR="004B1D8C" w:rsidRPr="006F4F11" w:rsidRDefault="004B1D8C" w:rsidP="00574E47">
            <w:pPr>
              <w:pStyle w:val="TAC"/>
              <w:rPr>
                <w:rFonts w:eastAsiaTheme="minorEastAsia"/>
                <w:lang w:val="en-US" w:eastAsia="zh-CN"/>
              </w:rPr>
            </w:pPr>
          </w:p>
        </w:tc>
      </w:tr>
      <w:tr w:rsidR="004B1D8C" w:rsidRPr="006F4F11" w14:paraId="2C962C6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C36371"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val="en-US" w:eastAsia="zh-CN"/>
              </w:rPr>
              <w:t>(2</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CA9D1F" w14:textId="77777777" w:rsidR="004B1D8C" w:rsidRPr="006F4F11" w:rsidRDefault="004B1D8C" w:rsidP="00574E47">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33FA9B82"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02C9DC6"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D7CB6" w14:textId="77777777" w:rsidR="004B1D8C" w:rsidRPr="006F4F11" w:rsidRDefault="004B1D8C" w:rsidP="00574E47">
            <w:pPr>
              <w:pStyle w:val="TAC"/>
              <w:rPr>
                <w:rFonts w:eastAsia="Yu Mincho"/>
              </w:rPr>
            </w:pPr>
            <w:r w:rsidRPr="006F4F11">
              <w:rPr>
                <w:rFonts w:eastAsiaTheme="minorEastAsia" w:hint="eastAsia"/>
                <w:lang w:val="en-US" w:eastAsia="zh-CN"/>
              </w:rPr>
              <w:t>0</w:t>
            </w:r>
          </w:p>
        </w:tc>
      </w:tr>
      <w:tr w:rsidR="004B1D8C" w:rsidRPr="006F4F11" w14:paraId="7EF9E41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3266E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0A26C94" w14:textId="77777777" w:rsidR="004B1D8C" w:rsidRPr="006F4F11" w:rsidRDefault="004B1D8C" w:rsidP="00574E47">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2C609A"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82D0EF"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CA_n71(2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62443" w14:textId="77777777" w:rsidR="004B1D8C" w:rsidRPr="006F4F11" w:rsidRDefault="004B1D8C" w:rsidP="00574E47">
            <w:pPr>
              <w:pStyle w:val="TAC"/>
              <w:rPr>
                <w:rFonts w:eastAsia="Yu Mincho"/>
              </w:rPr>
            </w:pPr>
          </w:p>
        </w:tc>
      </w:tr>
      <w:tr w:rsidR="004B1D8C" w:rsidRPr="006F4F11" w14:paraId="77502A1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3B0710B"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2ED8472"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CFECDE6"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2DCB25"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5D71513" w14:textId="77777777" w:rsidR="004B1D8C" w:rsidRPr="006F4F11" w:rsidRDefault="004B1D8C" w:rsidP="00574E47">
            <w:pPr>
              <w:pStyle w:val="TAC"/>
              <w:rPr>
                <w:rFonts w:eastAsiaTheme="minorEastAsia"/>
                <w:lang w:eastAsia="zh-CN"/>
              </w:rPr>
            </w:pPr>
            <w:r w:rsidRPr="006F4F11">
              <w:rPr>
                <w:rFonts w:eastAsiaTheme="minorEastAsia"/>
                <w:lang w:eastAsia="zh-CN"/>
              </w:rPr>
              <w:t>1</w:t>
            </w:r>
          </w:p>
        </w:tc>
      </w:tr>
      <w:tr w:rsidR="004B1D8C" w:rsidRPr="006F4F11" w14:paraId="3E552AD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96B399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8D9800"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00CDD51"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893316F"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CA_n71(2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C5FD4" w14:textId="77777777" w:rsidR="004B1D8C" w:rsidRPr="006F4F11" w:rsidRDefault="004B1D8C" w:rsidP="00574E47">
            <w:pPr>
              <w:pStyle w:val="TAC"/>
              <w:rPr>
                <w:rFonts w:eastAsiaTheme="minorEastAsia"/>
                <w:lang w:eastAsia="zh-CN"/>
              </w:rPr>
            </w:pPr>
          </w:p>
        </w:tc>
      </w:tr>
      <w:tr w:rsidR="004B1D8C" w:rsidRPr="006F4F11" w14:paraId="3A26592B" w14:textId="77777777" w:rsidTr="00574E47">
        <w:trPr>
          <w:trHeight w:val="90"/>
        </w:trPr>
        <w:tc>
          <w:tcPr>
            <w:tcW w:w="1983" w:type="dxa"/>
            <w:tcBorders>
              <w:top w:val="nil"/>
              <w:left w:val="single" w:sz="4" w:space="0" w:color="auto"/>
              <w:bottom w:val="nil"/>
              <w:right w:val="single" w:sz="4" w:space="0" w:color="auto"/>
            </w:tcBorders>
            <w:shd w:val="clear" w:color="auto" w:fill="auto"/>
            <w:vAlign w:val="center"/>
          </w:tcPr>
          <w:p w14:paraId="645990B6"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B1173B4"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7909536"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0B903C6" w14:textId="77777777" w:rsidR="004B1D8C" w:rsidRPr="006F4F11" w:rsidRDefault="004B1D8C" w:rsidP="00574E47">
            <w:pPr>
              <w:pStyle w:val="TAC"/>
              <w:rPr>
                <w:rFonts w:eastAsia="SimSun"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D27D87" w14:textId="77777777" w:rsidR="004B1D8C" w:rsidRPr="006F4F11" w:rsidRDefault="004B1D8C" w:rsidP="00574E47">
            <w:pPr>
              <w:pStyle w:val="TAC"/>
              <w:rPr>
                <w:rFonts w:eastAsiaTheme="minorEastAsia"/>
                <w:lang w:eastAsia="zh-CN"/>
              </w:rPr>
            </w:pPr>
            <w:r w:rsidRPr="006F4F11">
              <w:rPr>
                <w:rFonts w:eastAsiaTheme="minorEastAsia"/>
                <w:lang w:eastAsia="zh-CN"/>
              </w:rPr>
              <w:t>4</w:t>
            </w:r>
            <w:r w:rsidRPr="006F4F11">
              <w:rPr>
                <w:rFonts w:eastAsia="Yu Mincho"/>
              </w:rPr>
              <w:t xml:space="preserve"> and 5</w:t>
            </w:r>
          </w:p>
        </w:tc>
      </w:tr>
      <w:tr w:rsidR="004B1D8C" w:rsidRPr="006F4F11" w14:paraId="0BDB77D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379824"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48EE5"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47ABDBD"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3CDA745"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CA_n71(2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6D0F7" w14:textId="77777777" w:rsidR="004B1D8C" w:rsidRPr="006F4F11" w:rsidRDefault="004B1D8C" w:rsidP="00574E47">
            <w:pPr>
              <w:pStyle w:val="TAC"/>
              <w:rPr>
                <w:rFonts w:eastAsiaTheme="minorEastAsia"/>
                <w:lang w:eastAsia="zh-CN"/>
              </w:rPr>
            </w:pPr>
          </w:p>
        </w:tc>
      </w:tr>
      <w:tr w:rsidR="004B1D8C" w:rsidRPr="006F4F11" w14:paraId="46D4D11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9119FD"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66(2</w:t>
            </w:r>
            <w:r w:rsidRPr="006F4F11">
              <w:rPr>
                <w:rFonts w:eastAsiaTheme="minorEastAsia"/>
                <w:lang w:eastAsia="zh-CN"/>
              </w:rPr>
              <w:t>A</w:t>
            </w:r>
            <w:r w:rsidRPr="006F4F11">
              <w:rPr>
                <w:rFonts w:eastAsiaTheme="minorEastAsia" w:hint="eastAsia"/>
                <w:lang w:val="en-US" w:eastAsia="zh-CN"/>
              </w:rPr>
              <w:t>)</w:t>
            </w:r>
            <w:r w:rsidRPr="006F4F11">
              <w:rPr>
                <w:rFonts w:eastAsiaTheme="minorEastAsia"/>
                <w:lang w:eastAsia="zh-CN"/>
              </w:rPr>
              <w:t>-n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9F0987" w14:textId="77777777" w:rsidR="004B1D8C" w:rsidRPr="006F4F11" w:rsidRDefault="004B1D8C" w:rsidP="00574E47">
            <w:pPr>
              <w:pStyle w:val="TAC"/>
              <w:rPr>
                <w:rFonts w:eastAsiaTheme="minorEastAsia"/>
                <w:lang w:val="en-US"/>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6A3D5B61"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7823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A3F22"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676C020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65719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7C35D5C"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CE1728E"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FF48D25"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D7C34B" w14:textId="77777777" w:rsidR="004B1D8C" w:rsidRPr="006F4F11" w:rsidRDefault="004B1D8C" w:rsidP="00574E47">
            <w:pPr>
              <w:pStyle w:val="TAC"/>
              <w:rPr>
                <w:rFonts w:eastAsia="Yu Mincho"/>
              </w:rPr>
            </w:pPr>
          </w:p>
        </w:tc>
      </w:tr>
      <w:tr w:rsidR="004B1D8C" w:rsidRPr="006F4F11" w14:paraId="13CCD17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5963144"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DECC110"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5EB767F7"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1C50D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02550C7D" w14:textId="77777777" w:rsidR="004B1D8C" w:rsidRPr="006F4F11" w:rsidRDefault="004B1D8C" w:rsidP="00574E47">
            <w:pPr>
              <w:pStyle w:val="TAC"/>
              <w:rPr>
                <w:rFonts w:eastAsia="Yu Mincho"/>
              </w:rPr>
            </w:pPr>
            <w:r w:rsidRPr="006F4F11">
              <w:rPr>
                <w:rFonts w:eastAsiaTheme="minorEastAsia" w:hint="eastAsia"/>
                <w:lang w:val="en-US" w:eastAsia="zh-CN"/>
              </w:rPr>
              <w:t>1</w:t>
            </w:r>
          </w:p>
        </w:tc>
      </w:tr>
      <w:tr w:rsidR="004B1D8C" w:rsidRPr="006F4F11" w14:paraId="0D9E9C4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38D2CC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9FAED7C"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A75942D"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BC24BED"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E7AB2C" w14:textId="77777777" w:rsidR="004B1D8C" w:rsidRPr="006F4F11" w:rsidRDefault="004B1D8C" w:rsidP="00574E47">
            <w:pPr>
              <w:pStyle w:val="TAC"/>
              <w:rPr>
                <w:rFonts w:eastAsia="Yu Mincho"/>
              </w:rPr>
            </w:pPr>
          </w:p>
        </w:tc>
      </w:tr>
      <w:tr w:rsidR="004B1D8C" w:rsidRPr="006F4F11" w14:paraId="4700747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DE8C8A"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CC252D1"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5EFD6BF"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0E276A"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AF908" w14:textId="77777777" w:rsidR="004B1D8C" w:rsidRPr="006F4F11" w:rsidRDefault="004B1D8C" w:rsidP="00574E47">
            <w:pPr>
              <w:pStyle w:val="TAC"/>
              <w:rPr>
                <w:rFonts w:eastAsia="Yu Mincho"/>
              </w:rPr>
            </w:pPr>
            <w:r w:rsidRPr="006F4F11">
              <w:rPr>
                <w:rFonts w:eastAsia="Yu Mincho"/>
              </w:rPr>
              <w:t>4 and 5</w:t>
            </w:r>
          </w:p>
        </w:tc>
      </w:tr>
      <w:tr w:rsidR="004B1D8C" w:rsidRPr="006F4F11" w14:paraId="072D089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8184F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D63831"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B368871"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1D2C52" w14:textId="77777777" w:rsidR="004B1D8C" w:rsidRPr="006F4F11" w:rsidRDefault="004B1D8C" w:rsidP="00574E47">
            <w:pPr>
              <w:pStyle w:val="TAC"/>
              <w:rPr>
                <w:rFonts w:eastAsia="SimSun" w:cs="Arial"/>
                <w:lang w:val="en-US" w:eastAsia="zh-CN" w:bidi="ar"/>
              </w:rPr>
            </w:pPr>
            <w:r w:rsidRPr="006F4F11">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3A1464" w14:textId="77777777" w:rsidR="004B1D8C" w:rsidRPr="006F4F11" w:rsidRDefault="004B1D8C" w:rsidP="00574E47">
            <w:pPr>
              <w:pStyle w:val="TAC"/>
              <w:rPr>
                <w:rFonts w:eastAsia="Yu Mincho"/>
              </w:rPr>
            </w:pPr>
          </w:p>
        </w:tc>
      </w:tr>
      <w:tr w:rsidR="004B1D8C" w:rsidRPr="006F4F11" w14:paraId="64C82238"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65AE33AF" w14:textId="77777777" w:rsidR="004B1D8C" w:rsidRPr="006F4F11" w:rsidRDefault="004B1D8C" w:rsidP="00574E47">
            <w:pPr>
              <w:pStyle w:val="TAC"/>
              <w:rPr>
                <w:rFonts w:eastAsiaTheme="minorEastAsia"/>
                <w:lang w:eastAsia="zh-CN"/>
              </w:rPr>
            </w:pPr>
            <w:r w:rsidRPr="006F4F11">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6701A354" w14:textId="77777777" w:rsidR="004B1D8C" w:rsidRPr="006F4F11" w:rsidRDefault="004B1D8C" w:rsidP="00574E47">
            <w:pPr>
              <w:pStyle w:val="TAC"/>
              <w:rPr>
                <w:rFonts w:eastAsiaTheme="minorEastAsia"/>
                <w:lang w:val="en-US" w:eastAsia="zh-CN"/>
              </w:rPr>
            </w:pPr>
            <w:r w:rsidRPr="006F4F11">
              <w:rPr>
                <w:rFonts w:eastAsiaTheme="minorEastAsia"/>
              </w:rPr>
              <w:t>CA_n66A-n71A</w:t>
            </w:r>
          </w:p>
        </w:tc>
        <w:tc>
          <w:tcPr>
            <w:tcW w:w="730" w:type="dxa"/>
            <w:tcBorders>
              <w:left w:val="single" w:sz="4" w:space="0" w:color="auto"/>
              <w:bottom w:val="single" w:sz="4" w:space="0" w:color="auto"/>
              <w:right w:val="single" w:sz="4" w:space="0" w:color="auto"/>
            </w:tcBorders>
            <w:vAlign w:val="center"/>
          </w:tcPr>
          <w:p w14:paraId="44E3B6CA" w14:textId="77777777" w:rsidR="004B1D8C" w:rsidRPr="006F4F11" w:rsidRDefault="004B1D8C" w:rsidP="00574E47">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E84516" w14:textId="77777777" w:rsidR="004B1D8C" w:rsidRPr="006F4F11" w:rsidRDefault="004B1D8C" w:rsidP="00574E47">
            <w:pPr>
              <w:pStyle w:val="TAC"/>
              <w:rPr>
                <w:rFonts w:eastAsiaTheme="minorEastAsia"/>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5FAF57CC"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4E0DAE7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D5BADF"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E6EF8DE"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24E403A" w14:textId="77777777" w:rsidR="004B1D8C" w:rsidRPr="006F4F11" w:rsidRDefault="004B1D8C" w:rsidP="00574E47">
            <w:pPr>
              <w:pStyle w:val="TAC"/>
              <w:rPr>
                <w:rFonts w:eastAsiaTheme="minorEastAsia"/>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02DA44" w14:textId="77777777" w:rsidR="004B1D8C" w:rsidRPr="006F4F11" w:rsidRDefault="004B1D8C" w:rsidP="00574E47">
            <w:pPr>
              <w:pStyle w:val="TAC"/>
              <w:rPr>
                <w:rFonts w:eastAsiaTheme="minorEastAsia"/>
              </w:rPr>
            </w:pPr>
            <w:r w:rsidRPr="006F4F11">
              <w:rPr>
                <w:rFonts w:eastAsia="SimSun"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C63CE" w14:textId="77777777" w:rsidR="004B1D8C" w:rsidRPr="006F4F11" w:rsidRDefault="004B1D8C" w:rsidP="00574E47">
            <w:pPr>
              <w:pStyle w:val="TAC"/>
              <w:rPr>
                <w:rFonts w:eastAsiaTheme="minorEastAsia"/>
                <w:lang w:val="en-US" w:eastAsia="zh-CN"/>
              </w:rPr>
            </w:pPr>
          </w:p>
        </w:tc>
      </w:tr>
      <w:tr w:rsidR="004B1D8C" w:rsidRPr="006F4F11" w14:paraId="5CC70DF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DEB5396"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7F29675"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082CECF" w14:textId="77777777" w:rsidR="004B1D8C" w:rsidRPr="006F4F11" w:rsidRDefault="004B1D8C" w:rsidP="00574E47">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44BFE6"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82DF8D"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w:t>
            </w:r>
            <w:r w:rsidRPr="006F4F11">
              <w:rPr>
                <w:rFonts w:eastAsia="Yu Mincho"/>
              </w:rPr>
              <w:t xml:space="preserve"> and 5</w:t>
            </w:r>
          </w:p>
        </w:tc>
      </w:tr>
      <w:tr w:rsidR="004B1D8C" w:rsidRPr="006F4F11" w14:paraId="1530D86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6EE211"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E38842"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EEF1CE5" w14:textId="77777777" w:rsidR="004B1D8C" w:rsidRPr="006F4F11" w:rsidRDefault="004B1D8C" w:rsidP="00574E47">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3483FD"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8520F" w14:textId="77777777" w:rsidR="004B1D8C" w:rsidRPr="006F4F11" w:rsidRDefault="004B1D8C" w:rsidP="00574E47">
            <w:pPr>
              <w:pStyle w:val="TAC"/>
              <w:rPr>
                <w:rFonts w:eastAsiaTheme="minorEastAsia"/>
                <w:lang w:val="en-US" w:eastAsia="zh-CN"/>
              </w:rPr>
            </w:pPr>
          </w:p>
        </w:tc>
      </w:tr>
      <w:tr w:rsidR="004B1D8C" w:rsidRPr="006F4F11" w14:paraId="4CF68413"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DEB924F"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lang w:val="en-US" w:eastAsia="zh-CN"/>
              </w:rPr>
              <w:t>66(2A)</w:t>
            </w:r>
            <w:r w:rsidRPr="006F4F11">
              <w:rPr>
                <w:rFonts w:eastAsiaTheme="minorEastAsia"/>
                <w:lang w:eastAsia="zh-CN"/>
              </w:rPr>
              <w:t>-n</w:t>
            </w:r>
            <w:r w:rsidRPr="006F4F11">
              <w:rPr>
                <w:rFonts w:eastAsiaTheme="minorEastAsia"/>
                <w:lang w:val="en-US" w:eastAsia="zh-CN"/>
              </w:rPr>
              <w:t>71</w:t>
            </w:r>
            <w:r w:rsidRPr="006F4F11">
              <w:rPr>
                <w:rFonts w:eastAsiaTheme="minorEastAsia"/>
                <w:lang w:eastAsia="zh-CN"/>
              </w:rPr>
              <w:t>(2A)</w:t>
            </w:r>
          </w:p>
        </w:tc>
        <w:tc>
          <w:tcPr>
            <w:tcW w:w="1690" w:type="dxa"/>
            <w:tcBorders>
              <w:left w:val="single" w:sz="4" w:space="0" w:color="auto"/>
              <w:bottom w:val="nil"/>
              <w:right w:val="single" w:sz="4" w:space="0" w:color="auto"/>
            </w:tcBorders>
            <w:shd w:val="clear" w:color="auto" w:fill="auto"/>
            <w:vAlign w:val="center"/>
          </w:tcPr>
          <w:p w14:paraId="2158A9D5"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61780EA5"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D6A79B"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26E8D315"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054E431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835B6A1"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FABFD48"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4206EDF"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B4A584D"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CA_n71(2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A3C0C" w14:textId="77777777" w:rsidR="004B1D8C" w:rsidRPr="006F4F11" w:rsidRDefault="004B1D8C" w:rsidP="00574E47">
            <w:pPr>
              <w:pStyle w:val="TAC"/>
              <w:rPr>
                <w:rFonts w:eastAsiaTheme="minorEastAsia"/>
                <w:lang w:eastAsia="zh-CN"/>
              </w:rPr>
            </w:pPr>
          </w:p>
        </w:tc>
      </w:tr>
      <w:tr w:rsidR="004B1D8C" w:rsidRPr="006F4F11" w14:paraId="7BC87E1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6FD18C"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C6B0B1"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3753F0F"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00E43C"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40BE12" w14:textId="77777777" w:rsidR="004B1D8C" w:rsidRPr="006F4F11" w:rsidRDefault="004B1D8C" w:rsidP="00574E47">
            <w:pPr>
              <w:pStyle w:val="TAC"/>
              <w:rPr>
                <w:rFonts w:eastAsiaTheme="minorEastAsia"/>
                <w:lang w:eastAsia="zh-CN"/>
              </w:rPr>
            </w:pPr>
            <w:r w:rsidRPr="006F4F11">
              <w:rPr>
                <w:rFonts w:eastAsiaTheme="minorEastAsia"/>
                <w:lang w:eastAsia="zh-CN"/>
              </w:rPr>
              <w:t>4</w:t>
            </w:r>
            <w:r w:rsidRPr="006F4F11">
              <w:rPr>
                <w:rFonts w:eastAsia="Yu Mincho"/>
              </w:rPr>
              <w:t xml:space="preserve"> and 5</w:t>
            </w:r>
          </w:p>
        </w:tc>
      </w:tr>
      <w:tr w:rsidR="004B1D8C" w:rsidRPr="006F4F11" w14:paraId="29F3650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967F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35FFBC"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7A0D86B"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09B43EE" w14:textId="77777777" w:rsidR="004B1D8C" w:rsidRPr="006F4F11" w:rsidRDefault="004B1D8C" w:rsidP="00574E47">
            <w:pPr>
              <w:pStyle w:val="TAC"/>
              <w:rPr>
                <w:rFonts w:eastAsia="SimSun"/>
                <w:sz w:val="21"/>
                <w:szCs w:val="21"/>
                <w:lang w:val="en-US" w:eastAsia="zh-CN"/>
              </w:rPr>
            </w:pPr>
            <w:r w:rsidRPr="006F4F11">
              <w:rPr>
                <w:rFonts w:eastAsia="SimSun" w:cs="Arial"/>
                <w:lang w:val="en-US" w:eastAsia="zh-CN" w:bidi="ar"/>
              </w:rPr>
              <w:t>CA_n71(2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89F11B" w14:textId="77777777" w:rsidR="004B1D8C" w:rsidRPr="006F4F11" w:rsidRDefault="004B1D8C" w:rsidP="00574E47">
            <w:pPr>
              <w:pStyle w:val="TAC"/>
              <w:rPr>
                <w:rFonts w:eastAsiaTheme="minorEastAsia"/>
                <w:lang w:eastAsia="zh-CN"/>
              </w:rPr>
            </w:pPr>
          </w:p>
        </w:tc>
      </w:tr>
      <w:tr w:rsidR="004B1D8C" w:rsidRPr="006F4F11" w14:paraId="6C89CE8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76F383" w14:textId="77777777" w:rsidR="004B1D8C" w:rsidRPr="006F4F11" w:rsidRDefault="004B1D8C" w:rsidP="00574E47">
            <w:pPr>
              <w:pStyle w:val="TAC"/>
              <w:rPr>
                <w:rFonts w:eastAsiaTheme="minorEastAsia"/>
                <w:lang w:eastAsia="zh-CN"/>
              </w:rPr>
            </w:pPr>
            <w:proofErr w:type="spellStart"/>
            <w:r>
              <w:rPr>
                <w:lang w:eastAsia="zh-CN"/>
              </w:rPr>
              <w:t>CA_n</w:t>
            </w:r>
            <w:proofErr w:type="spellEnd"/>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68D71B" w14:textId="77777777" w:rsidR="004B1D8C" w:rsidRPr="006F4F11" w:rsidRDefault="004B1D8C" w:rsidP="00574E47">
            <w:pPr>
              <w:pStyle w:val="TAC"/>
              <w:rPr>
                <w:rFonts w:eastAsiaTheme="minorEastAsia"/>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48112403" w14:textId="77777777" w:rsidR="004B1D8C" w:rsidRPr="006F4F11" w:rsidRDefault="004B1D8C" w:rsidP="00574E47">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9F74EF" w14:textId="77777777" w:rsidR="004B1D8C" w:rsidRPr="006F4F11" w:rsidRDefault="004B1D8C" w:rsidP="00574E47">
            <w:pPr>
              <w:pStyle w:val="TAC"/>
              <w:rPr>
                <w:rFonts w:eastAsia="SimSun" w:cs="Arial"/>
                <w:lang w:val="en-US" w:eastAsia="zh-CN" w:bidi="ar"/>
              </w:rPr>
            </w:pPr>
            <w:r>
              <w:rPr>
                <w:rFonts w:cs="Arial"/>
                <w:lang w:val="en-US" w:eastAsia="zh-CN" w:bidi="ar"/>
              </w:rPr>
              <w:t>CA_n66(3</w:t>
            </w:r>
            <w:proofErr w:type="gramStart"/>
            <w:r>
              <w:rPr>
                <w:rFonts w:cs="Arial"/>
                <w:lang w:val="en-US" w:eastAsia="zh-CN" w:bidi="ar"/>
              </w:rPr>
              <w:t>A)_</w:t>
            </w:r>
            <w:proofErr w:type="gramEnd"/>
            <w:r>
              <w:rPr>
                <w:rFonts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5D99B" w14:textId="77777777" w:rsidR="004B1D8C" w:rsidRPr="006F4F11" w:rsidRDefault="004B1D8C" w:rsidP="00574E47">
            <w:pPr>
              <w:pStyle w:val="TAC"/>
              <w:rPr>
                <w:rFonts w:eastAsiaTheme="minorEastAsia"/>
                <w:lang w:eastAsia="zh-CN"/>
              </w:rPr>
            </w:pPr>
            <w:r>
              <w:rPr>
                <w:rFonts w:hint="eastAsia"/>
                <w:lang w:val="en-US" w:eastAsia="zh-CN"/>
              </w:rPr>
              <w:t>0</w:t>
            </w:r>
          </w:p>
        </w:tc>
      </w:tr>
      <w:tr w:rsidR="004B1D8C" w:rsidRPr="006F4F11" w14:paraId="179E5DB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C5B66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F2D29A"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286214F" w14:textId="77777777" w:rsidR="004B1D8C" w:rsidRPr="006F4F11" w:rsidRDefault="004B1D8C" w:rsidP="00574E47">
            <w:pPr>
              <w:pStyle w:val="TAC"/>
              <w:rPr>
                <w:rFonts w:eastAsiaTheme="minorEastAsia"/>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B8927D" w14:textId="77777777" w:rsidR="004B1D8C" w:rsidRPr="006F4F11" w:rsidRDefault="004B1D8C" w:rsidP="00574E47">
            <w:pPr>
              <w:pStyle w:val="TAC"/>
              <w:rPr>
                <w:rFonts w:eastAsia="SimSun"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D8A77E" w14:textId="77777777" w:rsidR="004B1D8C" w:rsidRPr="006F4F11" w:rsidRDefault="004B1D8C" w:rsidP="00574E47">
            <w:pPr>
              <w:pStyle w:val="TAC"/>
              <w:rPr>
                <w:rFonts w:eastAsiaTheme="minorEastAsia"/>
                <w:lang w:eastAsia="zh-CN"/>
              </w:rPr>
            </w:pPr>
          </w:p>
        </w:tc>
      </w:tr>
      <w:tr w:rsidR="004B1D8C" w:rsidRPr="006F4F11" w14:paraId="62964B3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7D5619" w14:textId="77777777" w:rsidR="004B1D8C" w:rsidRPr="006F4F11" w:rsidRDefault="004B1D8C" w:rsidP="00574E47">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5CCE28" w14:textId="77777777" w:rsidR="004B1D8C" w:rsidRPr="006F4F11" w:rsidRDefault="004B1D8C" w:rsidP="00574E47">
            <w:pPr>
              <w:pStyle w:val="TAC"/>
              <w:rPr>
                <w:rFonts w:eastAsiaTheme="minorEastAsia"/>
                <w:lang w:val="en-US"/>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735D9C89"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4B22F6"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89267D"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2B46EE1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CFA970"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40A39" w14:textId="77777777" w:rsidR="004B1D8C" w:rsidRPr="006F4F11" w:rsidRDefault="004B1D8C" w:rsidP="00574E47">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F29130E" w14:textId="77777777" w:rsidR="004B1D8C" w:rsidRPr="006F4F11" w:rsidRDefault="004B1D8C" w:rsidP="00574E47">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5CD04F0"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43209C" w14:textId="77777777" w:rsidR="004B1D8C" w:rsidRPr="006F4F11" w:rsidRDefault="004B1D8C" w:rsidP="00574E47">
            <w:pPr>
              <w:pStyle w:val="TAC"/>
              <w:rPr>
                <w:rFonts w:eastAsia="Yu Mincho"/>
              </w:rPr>
            </w:pPr>
          </w:p>
        </w:tc>
      </w:tr>
      <w:tr w:rsidR="004B1D8C" w:rsidRPr="006F4F11" w14:paraId="193A020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27E382" w14:textId="77777777" w:rsidR="004B1D8C" w:rsidRPr="006F4F11" w:rsidRDefault="004B1D8C" w:rsidP="00574E47">
            <w:pPr>
              <w:pStyle w:val="TAC"/>
              <w:rPr>
                <w:rFonts w:eastAsiaTheme="minorEastAsia" w:cs="Arial"/>
                <w:lang w:val="en-US"/>
              </w:rPr>
            </w:pPr>
            <w:r w:rsidRPr="006F4F11">
              <w:rPr>
                <w:rFonts w:eastAsiaTheme="minorEastAsia" w:cs="Arial"/>
                <w:lang w:val="en-US"/>
              </w:rPr>
              <w:t>CA_n66A-n77A</w:t>
            </w:r>
          </w:p>
          <w:p w14:paraId="244FCA32" w14:textId="77777777" w:rsidR="004B1D8C" w:rsidRPr="006F4F11" w:rsidRDefault="004B1D8C" w:rsidP="00574E47">
            <w:pPr>
              <w:pStyle w:val="TAC"/>
              <w:rPr>
                <w:rFonts w:eastAsiaTheme="minorEastAsia"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40C9D15" w14:textId="77777777" w:rsidR="004B1D8C" w:rsidRPr="006F4F11" w:rsidRDefault="004B1D8C" w:rsidP="00574E47">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hint="eastAsia"/>
                <w:vertAlign w:val="superscript"/>
                <w:lang w:val="en-US" w:eastAsia="zh-CN"/>
              </w:rPr>
              <w:t>8</w:t>
            </w:r>
            <w:r w:rsidRPr="006F4F11">
              <w:rPr>
                <w:rFonts w:eastAsiaTheme="minorEastAsia"/>
                <w:vertAlign w:val="superscript"/>
              </w:rPr>
              <w:t>,9</w:t>
            </w:r>
          </w:p>
          <w:p w14:paraId="12F2FBF5" w14:textId="77777777" w:rsidR="004B1D8C" w:rsidRPr="006F4F11" w:rsidRDefault="004B1D8C" w:rsidP="00574E47">
            <w:pPr>
              <w:pStyle w:val="TAC"/>
              <w:rPr>
                <w:rFonts w:eastAsiaTheme="minorEastAsia"/>
                <w:lang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EB8AADE"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7FB75A"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07A9D416"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101C9C1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6D46B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83F022C"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4431917"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266FA7"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9653E0" w14:textId="77777777" w:rsidR="004B1D8C" w:rsidRPr="006F4F11" w:rsidRDefault="004B1D8C" w:rsidP="00574E47">
            <w:pPr>
              <w:pStyle w:val="TAC"/>
              <w:rPr>
                <w:rFonts w:eastAsiaTheme="minorEastAsia"/>
                <w:lang w:val="en-US" w:eastAsia="zh-CN"/>
              </w:rPr>
            </w:pPr>
          </w:p>
        </w:tc>
      </w:tr>
      <w:tr w:rsidR="004B1D8C" w:rsidRPr="006F4F11" w14:paraId="36B0140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49D889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A8D8EA1"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3A56971"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CADB4F"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C3592"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400E65E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BFC4ED8"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9697E33"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F1B3A2E"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93AD68"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705F8D" w14:textId="77777777" w:rsidR="004B1D8C" w:rsidRPr="006F4F11" w:rsidRDefault="004B1D8C" w:rsidP="00574E47">
            <w:pPr>
              <w:pStyle w:val="TAC"/>
              <w:rPr>
                <w:rFonts w:eastAsiaTheme="minorEastAsia"/>
                <w:lang w:val="en-US" w:eastAsia="zh-CN"/>
              </w:rPr>
            </w:pPr>
          </w:p>
        </w:tc>
      </w:tr>
      <w:tr w:rsidR="004B1D8C" w:rsidRPr="006F4F11" w14:paraId="7E6D79D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369672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A626A4"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A25509F"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92C518" w14:textId="77777777" w:rsidR="004B1D8C" w:rsidRPr="006F4F11" w:rsidRDefault="004B1D8C" w:rsidP="00574E47">
            <w:pPr>
              <w:pStyle w:val="TAC"/>
              <w:rPr>
                <w:rFonts w:eastAsia="SimSun"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A001AE"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322BB03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E893F6"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811046"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B5A00FA"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E475D3" w14:textId="77777777" w:rsidR="004B1D8C" w:rsidRPr="006F4F11" w:rsidRDefault="004B1D8C" w:rsidP="00574E47">
            <w:pPr>
              <w:pStyle w:val="TAC"/>
              <w:rPr>
                <w:rFonts w:eastAsia="SimSun" w:cs="Arial"/>
                <w:lang w:val="en-US" w:eastAsia="zh-CN" w:bidi="ar"/>
              </w:rPr>
            </w:pPr>
            <w:r w:rsidRPr="006F4F11">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88F4FF" w14:textId="77777777" w:rsidR="004B1D8C" w:rsidRPr="006F4F11" w:rsidRDefault="004B1D8C" w:rsidP="00574E47">
            <w:pPr>
              <w:pStyle w:val="TAC"/>
              <w:rPr>
                <w:rFonts w:eastAsiaTheme="minorEastAsia"/>
                <w:lang w:val="en-US" w:eastAsia="zh-CN"/>
              </w:rPr>
            </w:pPr>
          </w:p>
        </w:tc>
      </w:tr>
      <w:tr w:rsidR="004B1D8C" w:rsidRPr="006F4F11" w14:paraId="16C4696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13A55D" w14:textId="77777777" w:rsidR="004B1D8C" w:rsidRPr="006F4F11" w:rsidRDefault="004B1D8C" w:rsidP="00574E47">
            <w:pPr>
              <w:pStyle w:val="TAC"/>
              <w:rPr>
                <w:rFonts w:eastAsiaTheme="minorEastAsia"/>
                <w:lang w:eastAsia="zh-CN"/>
              </w:rPr>
            </w:pPr>
            <w:r w:rsidRPr="006F4F11">
              <w:rPr>
                <w:rFonts w:eastAsiaTheme="minorEastAsia"/>
              </w:rPr>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BBBEE4" w14:textId="77777777" w:rsidR="004B1D8C" w:rsidRPr="006F4F11" w:rsidRDefault="004B1D8C" w:rsidP="00574E47">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right w:val="single" w:sz="4" w:space="0" w:color="auto"/>
            </w:tcBorders>
            <w:vAlign w:val="center"/>
          </w:tcPr>
          <w:p w14:paraId="3297366D"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0FC857" w14:textId="77777777" w:rsidR="004B1D8C" w:rsidRPr="006F4F11" w:rsidRDefault="004B1D8C" w:rsidP="00574E47">
            <w:pPr>
              <w:pStyle w:val="TAC"/>
              <w:rPr>
                <w:rFonts w:eastAsiaTheme="minorEastAsia" w:cs="Arial"/>
                <w:lang w:val="en-US" w:eastAsia="zh-CN"/>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859C27"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3D2430D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0C30D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995B2"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8B0AA5A"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840CA0" w14:textId="77777777" w:rsidR="004B1D8C" w:rsidRPr="006F4F11" w:rsidRDefault="004B1D8C" w:rsidP="00574E47">
            <w:pPr>
              <w:pStyle w:val="TAC"/>
              <w:rPr>
                <w:rFonts w:eastAsiaTheme="minorEastAsia" w:cs="Arial"/>
                <w:lang w:val="en-US" w:eastAsia="zh-CN"/>
              </w:rPr>
            </w:pPr>
            <w:r w:rsidRPr="006F4F11">
              <w:rPr>
                <w:rFonts w:eastAsia="SimSun" w:cs="Arial"/>
                <w:lang w:val="en-US" w:eastAsia="zh-CN" w:bidi="ar"/>
              </w:rPr>
              <w:t>CA_n77B</w:t>
            </w:r>
            <w:r w:rsidRPr="006F4F11">
              <w:rPr>
                <w:rFonts w:eastAsiaTheme="minorEastAsia"/>
              </w:rPr>
              <w:t>_</w:t>
            </w:r>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E50602" w14:textId="77777777" w:rsidR="004B1D8C" w:rsidRPr="006F4F11" w:rsidRDefault="004B1D8C" w:rsidP="00574E47">
            <w:pPr>
              <w:pStyle w:val="TAC"/>
              <w:rPr>
                <w:rFonts w:eastAsiaTheme="minorEastAsia"/>
                <w:lang w:val="en-US" w:eastAsia="zh-CN"/>
              </w:rPr>
            </w:pPr>
          </w:p>
        </w:tc>
      </w:tr>
      <w:tr w:rsidR="004B1D8C" w:rsidRPr="006F4F11" w14:paraId="198F1E0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71EE0A" w14:textId="77777777" w:rsidR="004B1D8C" w:rsidRPr="006F4F11" w:rsidRDefault="004B1D8C" w:rsidP="00574E47">
            <w:pPr>
              <w:pStyle w:val="TAC"/>
              <w:rPr>
                <w:rFonts w:eastAsiaTheme="minorEastAsia"/>
                <w:lang w:eastAsia="zh-CN"/>
              </w:rPr>
            </w:pPr>
            <w:r w:rsidRPr="006F4F11">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C5B1E1" w14:textId="77777777" w:rsidR="004B1D8C" w:rsidRPr="006F4F11" w:rsidRDefault="004B1D8C" w:rsidP="00574E47">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vertAlign w:val="superscript"/>
                <w:lang w:val="en-US" w:eastAsia="zh-CN"/>
              </w:rPr>
              <w:t>8</w:t>
            </w:r>
            <w:r w:rsidRPr="006F4F11">
              <w:rPr>
                <w:rFonts w:eastAsiaTheme="minorEastAsia"/>
                <w:vertAlign w:val="superscript"/>
                <w:lang w:eastAsia="zh-CN"/>
              </w:rPr>
              <w:t>,9</w:t>
            </w:r>
          </w:p>
          <w:p w14:paraId="4445B9B6" w14:textId="77777777" w:rsidR="004B1D8C" w:rsidRPr="006F4F11" w:rsidRDefault="004B1D8C" w:rsidP="00574E47">
            <w:pPr>
              <w:pStyle w:val="TAC"/>
              <w:rPr>
                <w:rFonts w:eastAsiaTheme="minorEastAsia"/>
              </w:rPr>
            </w:pPr>
            <w:r w:rsidRPr="006F4F11">
              <w:rPr>
                <w:rFonts w:eastAsiaTheme="minorEastAsia"/>
              </w:rPr>
              <w:t>CA_n66A-n77A</w:t>
            </w:r>
            <w:r w:rsidRPr="006F4F11">
              <w:rPr>
                <w:rFonts w:eastAsiaTheme="minorEastAsia"/>
                <w:vertAlign w:val="superscript"/>
                <w:lang w:val="en-US" w:eastAsia="zh-CN"/>
              </w:rPr>
              <w:t>8</w:t>
            </w:r>
          </w:p>
          <w:p w14:paraId="41F26511"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B1C10E0"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C010BB"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4EA7FB"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704472A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280B8B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3AC561"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CB2FAF8" w14:textId="77777777" w:rsidR="004B1D8C" w:rsidRPr="006F4F11" w:rsidRDefault="004B1D8C" w:rsidP="00574E47">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52E90B"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30284" w14:textId="77777777" w:rsidR="004B1D8C" w:rsidRPr="006F4F11" w:rsidRDefault="004B1D8C" w:rsidP="00574E47">
            <w:pPr>
              <w:pStyle w:val="TAC"/>
              <w:rPr>
                <w:rFonts w:eastAsiaTheme="minorEastAsia"/>
                <w:lang w:val="en-US" w:eastAsia="zh-CN"/>
              </w:rPr>
            </w:pPr>
          </w:p>
        </w:tc>
      </w:tr>
      <w:tr w:rsidR="004B1D8C" w:rsidRPr="006F4F11" w14:paraId="4BE5B58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CEF04FA"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89EA6FD"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9790C48"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D8EDDE"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2A0A9B"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4A58B0B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672A283"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6D14F96"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6E6F8B9" w14:textId="77777777" w:rsidR="004B1D8C" w:rsidRPr="006F4F11" w:rsidRDefault="004B1D8C" w:rsidP="00574E47">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E092C5"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6B66F0" w14:textId="77777777" w:rsidR="004B1D8C" w:rsidRPr="006F4F11" w:rsidRDefault="004B1D8C" w:rsidP="00574E47">
            <w:pPr>
              <w:pStyle w:val="TAC"/>
              <w:rPr>
                <w:rFonts w:eastAsiaTheme="minorEastAsia"/>
                <w:lang w:val="en-US" w:eastAsia="zh-CN"/>
              </w:rPr>
            </w:pPr>
          </w:p>
        </w:tc>
      </w:tr>
      <w:tr w:rsidR="004B1D8C" w:rsidRPr="006F4F11" w14:paraId="7641A07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7807123"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8133F1"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8B2716D" w14:textId="77777777" w:rsidR="004B1D8C" w:rsidRPr="006F4F11" w:rsidRDefault="004B1D8C" w:rsidP="00574E47">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B64A60"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00E4F"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1755EC0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B62F80"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930EB"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8E68509"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8A5FB1" w14:textId="77777777" w:rsidR="004B1D8C" w:rsidRPr="006F4F11" w:rsidRDefault="004B1D8C" w:rsidP="00574E47">
            <w:pPr>
              <w:pStyle w:val="TAC"/>
              <w:rPr>
                <w:rFonts w:eastAsia="SimSun" w:cs="Arial"/>
                <w:lang w:val="en-US" w:eastAsia="zh-CN" w:bidi="ar"/>
              </w:rPr>
            </w:pPr>
            <w:r w:rsidRPr="006F4F11">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5F6B1" w14:textId="77777777" w:rsidR="004B1D8C" w:rsidRPr="006F4F11" w:rsidRDefault="004B1D8C" w:rsidP="00574E47">
            <w:pPr>
              <w:pStyle w:val="TAC"/>
              <w:rPr>
                <w:rFonts w:eastAsiaTheme="minorEastAsia"/>
                <w:lang w:val="en-US" w:eastAsia="zh-CN"/>
              </w:rPr>
            </w:pPr>
          </w:p>
        </w:tc>
      </w:tr>
      <w:tr w:rsidR="004B1D8C" w:rsidRPr="006F4F11" w14:paraId="1C657B3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4B6DAD" w14:textId="77777777" w:rsidR="004B1D8C" w:rsidRPr="006F4F11" w:rsidRDefault="004B1D8C" w:rsidP="00574E47">
            <w:pPr>
              <w:pStyle w:val="TAC"/>
              <w:rPr>
                <w:rFonts w:eastAsiaTheme="minorEastAsia"/>
                <w:lang w:eastAsia="ja-JP"/>
              </w:rPr>
            </w:pPr>
            <w:r w:rsidRPr="006F4F11">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BB7019" w14:textId="77777777" w:rsidR="004B1D8C" w:rsidRPr="006F4F11" w:rsidRDefault="004B1D8C" w:rsidP="00574E47">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right w:val="single" w:sz="4" w:space="0" w:color="auto"/>
            </w:tcBorders>
            <w:vAlign w:val="center"/>
          </w:tcPr>
          <w:p w14:paraId="7FC83849"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F24341E" w14:textId="77777777" w:rsidR="004B1D8C" w:rsidRPr="006F4F11" w:rsidRDefault="004B1D8C" w:rsidP="00574E47">
            <w:pPr>
              <w:pStyle w:val="TAC"/>
              <w:rPr>
                <w:rFonts w:eastAsiaTheme="minorEastAsia" w:cs="Arial"/>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F03671"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4A6D2E5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40799" w14:textId="77777777" w:rsidR="004B1D8C" w:rsidRPr="006F4F11" w:rsidRDefault="004B1D8C" w:rsidP="00574E47">
            <w:pPr>
              <w:pStyle w:val="TAC"/>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1481FF"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4CC18EE"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E5680F" w14:textId="77777777" w:rsidR="004B1D8C" w:rsidRPr="006F4F11" w:rsidRDefault="004B1D8C" w:rsidP="00574E47">
            <w:pPr>
              <w:pStyle w:val="TAC"/>
              <w:rPr>
                <w:rFonts w:eastAsiaTheme="minorEastAsia" w:cs="Arial"/>
                <w:lang w:val="en-US" w:eastAsia="zh-CN"/>
              </w:rPr>
            </w:pPr>
            <w:r w:rsidRPr="006F4F11">
              <w:rPr>
                <w:rFonts w:eastAsia="SimSun" w:cs="Arial"/>
                <w:lang w:val="en-US" w:eastAsia="zh-CN" w:bidi="ar"/>
              </w:rPr>
              <w:t>CA_n77B</w:t>
            </w:r>
            <w:r w:rsidRPr="006F4F11">
              <w:rPr>
                <w:rFonts w:eastAsiaTheme="minorEastAsia"/>
              </w:rPr>
              <w:t>_</w:t>
            </w:r>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D5DC31" w14:textId="77777777" w:rsidR="004B1D8C" w:rsidRPr="006F4F11" w:rsidRDefault="004B1D8C" w:rsidP="00574E47">
            <w:pPr>
              <w:pStyle w:val="TAC"/>
              <w:rPr>
                <w:rFonts w:eastAsiaTheme="minorEastAsia"/>
                <w:lang w:val="en-US" w:eastAsia="zh-CN"/>
              </w:rPr>
            </w:pPr>
          </w:p>
        </w:tc>
      </w:tr>
      <w:tr w:rsidR="004B1D8C" w:rsidRPr="006F4F11" w14:paraId="3502B95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97F18F" w14:textId="77777777" w:rsidR="004B1D8C" w:rsidRPr="006F4F11" w:rsidRDefault="004B1D8C" w:rsidP="00574E47">
            <w:pPr>
              <w:pStyle w:val="TAC"/>
              <w:rPr>
                <w:rFonts w:eastAsiaTheme="minorEastAsia"/>
                <w:lang w:eastAsia="zh-CN"/>
              </w:rPr>
            </w:pPr>
            <w:r w:rsidRPr="006F4F11">
              <w:rPr>
                <w:rFonts w:eastAsiaTheme="minorEastAsia"/>
                <w:lang w:eastAsia="ja-JP"/>
              </w:rPr>
              <w:lastRenderedPageBreak/>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1AE400" w14:textId="77777777" w:rsidR="004B1D8C" w:rsidRPr="006F4F11" w:rsidRDefault="004B1D8C" w:rsidP="00574E47">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hint="eastAsia"/>
                <w:vertAlign w:val="superscript"/>
                <w:lang w:val="en-US" w:eastAsia="zh-CN"/>
              </w:rPr>
              <w:t>8</w:t>
            </w:r>
            <w:r w:rsidRPr="006F4F11">
              <w:rPr>
                <w:rFonts w:eastAsiaTheme="minorEastAsia"/>
                <w:vertAlign w:val="superscript"/>
              </w:rPr>
              <w:t>,9</w:t>
            </w:r>
          </w:p>
          <w:p w14:paraId="63A9A0CD" w14:textId="77777777" w:rsidR="004B1D8C" w:rsidRPr="006F4F11" w:rsidRDefault="004B1D8C" w:rsidP="00574E47">
            <w:pPr>
              <w:pStyle w:val="TAC"/>
              <w:rPr>
                <w:rFonts w:eastAsiaTheme="minorEastAsia"/>
              </w:rPr>
            </w:pPr>
            <w:r w:rsidRPr="006F4F11">
              <w:rPr>
                <w:rFonts w:eastAsiaTheme="minorEastAsia"/>
              </w:rPr>
              <w:t>CA_n66A-n77A</w:t>
            </w:r>
            <w:r w:rsidRPr="006F4F11">
              <w:rPr>
                <w:rFonts w:eastAsiaTheme="minorEastAsia" w:hint="eastAsia"/>
                <w:vertAlign w:val="superscript"/>
                <w:lang w:val="en-US" w:eastAsia="zh-CN"/>
              </w:rPr>
              <w:t>8</w:t>
            </w:r>
          </w:p>
          <w:p w14:paraId="7D8AB947" w14:textId="77777777" w:rsidR="004B1D8C" w:rsidRPr="006F4F11" w:rsidRDefault="004B1D8C" w:rsidP="00574E47">
            <w:pPr>
              <w:pStyle w:val="TAC"/>
              <w:rPr>
                <w:rFonts w:eastAsiaTheme="minorEastAsia"/>
                <w:lang w:eastAsia="zh-CN"/>
              </w:rPr>
            </w:pPr>
            <w:r w:rsidRPr="006F4F11">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4DF2CCB5"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A41597"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D39E5"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5D78F94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48E274F"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C86EB93"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083320" w14:textId="77777777" w:rsidR="004B1D8C" w:rsidRPr="006F4F11" w:rsidRDefault="004B1D8C" w:rsidP="00574E47">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9E52D3"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CA_n77(2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C60C3" w14:textId="77777777" w:rsidR="004B1D8C" w:rsidRPr="006F4F11" w:rsidRDefault="004B1D8C" w:rsidP="00574E47">
            <w:pPr>
              <w:pStyle w:val="TAC"/>
              <w:rPr>
                <w:rFonts w:eastAsiaTheme="minorEastAsia"/>
                <w:lang w:val="en-US" w:eastAsia="zh-CN"/>
              </w:rPr>
            </w:pPr>
          </w:p>
        </w:tc>
      </w:tr>
      <w:tr w:rsidR="004B1D8C" w:rsidRPr="006F4F11" w14:paraId="65BE6BB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4FFC395"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2FED3BD"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50DE4BB"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0CC96D"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2983F3A"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296C4F8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537F911"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F5ADEFC"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C295345" w14:textId="77777777" w:rsidR="004B1D8C" w:rsidRPr="006F4F11" w:rsidRDefault="004B1D8C" w:rsidP="00574E47">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C6339"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CA_n77(2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73D6E" w14:textId="77777777" w:rsidR="004B1D8C" w:rsidRPr="006F4F11" w:rsidRDefault="004B1D8C" w:rsidP="00574E47">
            <w:pPr>
              <w:pStyle w:val="TAC"/>
              <w:rPr>
                <w:rFonts w:eastAsiaTheme="minorEastAsia"/>
                <w:lang w:val="en-US" w:eastAsia="zh-CN"/>
              </w:rPr>
            </w:pPr>
          </w:p>
        </w:tc>
      </w:tr>
      <w:tr w:rsidR="004B1D8C" w:rsidRPr="006F4F11" w14:paraId="3ACD58C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3381C0"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20573D3"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6392DA8"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99753A" w14:textId="77777777" w:rsidR="004B1D8C" w:rsidRPr="006F4F11" w:rsidRDefault="004B1D8C" w:rsidP="00574E47">
            <w:pPr>
              <w:pStyle w:val="TAC"/>
              <w:rPr>
                <w:rFonts w:eastAsia="SimSun"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2FAD4"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26570C0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D49CB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E10EB"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22BF6CB" w14:textId="77777777" w:rsidR="004B1D8C" w:rsidRPr="006F4F11" w:rsidRDefault="004B1D8C" w:rsidP="00574E47">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A7810C"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CA_n77(2</w:t>
            </w:r>
            <w:proofErr w:type="gramStart"/>
            <w:r w:rsidRPr="006F4F11">
              <w:rPr>
                <w:rFonts w:eastAsia="SimSun" w:cs="Arial"/>
                <w:lang w:val="en-US" w:eastAsia="zh-CN" w:bidi="ar"/>
              </w:rPr>
              <w:t>A)</w:t>
            </w:r>
            <w:r w:rsidRPr="006F4F11">
              <w:rPr>
                <w:rFonts w:eastAsia="SimSun" w:cs="Arial" w:hint="eastAsia"/>
                <w:lang w:val="en-US" w:eastAsia="zh-CN" w:bidi="ar"/>
              </w:rPr>
              <w:t>_</w:t>
            </w:r>
            <w:proofErr w:type="gramEnd"/>
            <w:r w:rsidRPr="006F4F11">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E5EC9" w14:textId="77777777" w:rsidR="004B1D8C" w:rsidRPr="006F4F11" w:rsidRDefault="004B1D8C" w:rsidP="00574E47">
            <w:pPr>
              <w:pStyle w:val="TAC"/>
              <w:rPr>
                <w:rFonts w:eastAsiaTheme="minorEastAsia"/>
                <w:lang w:val="en-US" w:eastAsia="zh-CN"/>
              </w:rPr>
            </w:pPr>
          </w:p>
        </w:tc>
      </w:tr>
      <w:tr w:rsidR="004B1D8C" w:rsidRPr="006F4F11" w14:paraId="03CB0CB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76300D" w14:textId="77777777" w:rsidR="004B1D8C" w:rsidRPr="006F4F11" w:rsidRDefault="004B1D8C" w:rsidP="00574E47">
            <w:pPr>
              <w:pStyle w:val="TAC"/>
              <w:rPr>
                <w:rFonts w:eastAsiaTheme="minorEastAsia"/>
                <w:lang w:eastAsia="zh-CN"/>
              </w:rPr>
            </w:pPr>
            <w:r w:rsidRPr="006F4F11">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E610D"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p>
          <w:p w14:paraId="297E1327" w14:textId="77777777" w:rsidR="004B1D8C" w:rsidRPr="006F4F11" w:rsidRDefault="004B1D8C" w:rsidP="00574E47">
            <w:pPr>
              <w:pStyle w:val="TAC"/>
              <w:rPr>
                <w:rFonts w:eastAsiaTheme="minorEastAsia"/>
                <w:lang w:eastAsia="zh-CN"/>
              </w:rPr>
            </w:pPr>
            <w:r w:rsidRPr="006F4F11">
              <w:rPr>
                <w:rFonts w:eastAsiaTheme="minorEastAsia"/>
              </w:rPr>
              <w:t>CA_n66A-n77A</w:t>
            </w:r>
            <w:r w:rsidRPr="006F4F11">
              <w:rPr>
                <w:rFonts w:eastAsiaTheme="minorEastAsia"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64B19A81"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8130D1"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CA_n66(3</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3A6F42"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5F713F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B2DAB6"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D4DFD"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1259C89" w14:textId="77777777" w:rsidR="004B1D8C" w:rsidRPr="006F4F11" w:rsidRDefault="004B1D8C" w:rsidP="00574E47">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F2DB09"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C9A2A3" w14:textId="77777777" w:rsidR="004B1D8C" w:rsidRPr="006F4F11" w:rsidRDefault="004B1D8C" w:rsidP="00574E47">
            <w:pPr>
              <w:pStyle w:val="TAC"/>
              <w:rPr>
                <w:rFonts w:eastAsiaTheme="minorEastAsia"/>
                <w:lang w:val="en-US" w:eastAsia="zh-CN"/>
              </w:rPr>
            </w:pPr>
          </w:p>
        </w:tc>
      </w:tr>
      <w:tr w:rsidR="004B1D8C" w:rsidRPr="006F4F11" w14:paraId="5DB6E51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A422F8" w14:textId="77777777" w:rsidR="004B1D8C" w:rsidRPr="006F4F11" w:rsidRDefault="004B1D8C" w:rsidP="00574E47">
            <w:pPr>
              <w:pStyle w:val="TAC"/>
              <w:rPr>
                <w:rFonts w:eastAsiaTheme="minorEastAsia"/>
                <w:lang w:eastAsia="zh-CN"/>
              </w:rPr>
            </w:pPr>
            <w:r w:rsidRPr="006F4F11">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DE3F23"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cs="Arial"/>
                <w:vertAlign w:val="superscript"/>
                <w:lang w:val="en-US" w:eastAsia="zh-CN"/>
              </w:rPr>
              <w:t>,9</w:t>
            </w:r>
          </w:p>
          <w:p w14:paraId="362900A6" w14:textId="77777777" w:rsidR="004B1D8C" w:rsidRPr="006F4F11" w:rsidRDefault="004B1D8C" w:rsidP="00574E47">
            <w:pPr>
              <w:pStyle w:val="TAC"/>
              <w:rPr>
                <w:rFonts w:eastAsiaTheme="minorEastAsia"/>
              </w:rPr>
            </w:pPr>
            <w:r w:rsidRPr="006F4F11">
              <w:rPr>
                <w:rFonts w:eastAsiaTheme="minorEastAsia"/>
              </w:rPr>
              <w:t>CA_n66A-n77A</w:t>
            </w:r>
            <w:r w:rsidRPr="006F4F11">
              <w:rPr>
                <w:rFonts w:eastAsiaTheme="minorEastAsia" w:hint="eastAsia"/>
                <w:vertAlign w:val="superscript"/>
                <w:lang w:val="en-US" w:eastAsia="zh-CN"/>
              </w:rPr>
              <w:t>8</w:t>
            </w:r>
          </w:p>
          <w:p w14:paraId="5E0ABF76" w14:textId="77777777" w:rsidR="004B1D8C" w:rsidRPr="006F4F11" w:rsidRDefault="004B1D8C" w:rsidP="00574E47">
            <w:pPr>
              <w:pStyle w:val="TAC"/>
              <w:rPr>
                <w:rFonts w:eastAsiaTheme="minorEastAsia"/>
                <w:lang w:eastAsia="zh-CN"/>
              </w:rPr>
            </w:pPr>
            <w:r w:rsidRPr="006F4F11">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5D6005EE"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D06329"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207904B9"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75F0727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C80039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61790D3"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11BD2FC" w14:textId="77777777" w:rsidR="004B1D8C" w:rsidRPr="006F4F11" w:rsidRDefault="004B1D8C" w:rsidP="00574E47">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79C958"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CA_n77(2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2DE67F" w14:textId="77777777" w:rsidR="004B1D8C" w:rsidRPr="006F4F11" w:rsidRDefault="004B1D8C" w:rsidP="00574E47">
            <w:pPr>
              <w:pStyle w:val="TAC"/>
              <w:rPr>
                <w:rFonts w:eastAsiaTheme="minorEastAsia"/>
                <w:lang w:val="en-US" w:eastAsia="zh-CN"/>
              </w:rPr>
            </w:pPr>
          </w:p>
        </w:tc>
      </w:tr>
      <w:tr w:rsidR="004B1D8C" w:rsidRPr="006F4F11" w14:paraId="547B93F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63773A"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6E1B0A2"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B41F20B" w14:textId="77777777" w:rsidR="004B1D8C" w:rsidRPr="006F4F11" w:rsidRDefault="004B1D8C" w:rsidP="00574E47">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EF7CDE"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9627A5"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6D8A919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3E97A2D"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F00D056"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D4551B9" w14:textId="77777777" w:rsidR="004B1D8C" w:rsidRPr="006F4F11" w:rsidRDefault="004B1D8C" w:rsidP="00574E47">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5D2849" w14:textId="77777777" w:rsidR="004B1D8C" w:rsidRPr="006F4F11" w:rsidRDefault="004B1D8C" w:rsidP="00574E47">
            <w:pPr>
              <w:pStyle w:val="TAC"/>
              <w:rPr>
                <w:rFonts w:eastAsiaTheme="minorEastAsia"/>
                <w:lang w:eastAsia="ja-JP"/>
              </w:rPr>
            </w:pPr>
            <w:r w:rsidRPr="006F4F11">
              <w:rPr>
                <w:rFonts w:eastAsiaTheme="minorEastAsia"/>
                <w:lang w:val="en-US" w:eastAsia="zh-CN" w:bidi="ar"/>
              </w:rPr>
              <w:t>CA_n77(2</w:t>
            </w:r>
            <w:proofErr w:type="gramStart"/>
            <w:r w:rsidRPr="006F4F11">
              <w:rPr>
                <w:rFonts w:eastAsiaTheme="minorEastAsia"/>
                <w:lang w:val="en-US" w:eastAsia="zh-CN" w:bidi="ar"/>
              </w:rPr>
              <w:t>A)_</w:t>
            </w:r>
            <w:proofErr w:type="gramEnd"/>
            <w:r w:rsidRPr="006F4F11">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DF3895" w14:textId="77777777" w:rsidR="004B1D8C" w:rsidRPr="006F4F11" w:rsidRDefault="004B1D8C" w:rsidP="00574E47">
            <w:pPr>
              <w:pStyle w:val="TAC"/>
              <w:rPr>
                <w:rFonts w:eastAsiaTheme="minorEastAsia"/>
                <w:lang w:val="en-US" w:eastAsia="zh-CN"/>
              </w:rPr>
            </w:pPr>
          </w:p>
        </w:tc>
      </w:tr>
      <w:tr w:rsidR="004B1D8C" w:rsidRPr="006F4F11" w14:paraId="4555A2C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7FFD8D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D2FB177"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9B7DC9A" w14:textId="77777777" w:rsidR="004B1D8C" w:rsidRPr="006F4F11" w:rsidRDefault="004B1D8C" w:rsidP="00574E47">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96C687" w14:textId="77777777" w:rsidR="004B1D8C" w:rsidRPr="006F4F11" w:rsidRDefault="004B1D8C" w:rsidP="00574E47">
            <w:pPr>
              <w:pStyle w:val="TAC"/>
              <w:rPr>
                <w:rFonts w:eastAsiaTheme="minorEastAsia"/>
                <w:lang w:val="en-US" w:eastAsia="zh-CN" w:bidi="ar"/>
              </w:rPr>
            </w:pPr>
            <w:r w:rsidRPr="006F4F11">
              <w:rPr>
                <w:rFonts w:eastAsiaTheme="minorEastAsia" w:cs="Arial"/>
                <w:lang w:val="en-US" w:eastAsia="zh-CN" w:bidi="ar"/>
              </w:rPr>
              <w:t>CA_n66(2</w:t>
            </w:r>
            <w:proofErr w:type="gramStart"/>
            <w:r w:rsidRPr="006F4F11">
              <w:rPr>
                <w:rFonts w:eastAsiaTheme="minorEastAsia" w:cs="Arial"/>
                <w:lang w:val="en-US" w:eastAsia="zh-CN" w:bidi="ar"/>
              </w:rPr>
              <w:t>A)</w:t>
            </w:r>
            <w:r w:rsidRPr="006F4F11">
              <w:rPr>
                <w:rFonts w:eastAsiaTheme="minorEastAsia" w:cs="Arial" w:hint="eastAsia"/>
                <w:lang w:val="en-US" w:eastAsia="zh-CN" w:bidi="ar"/>
              </w:rPr>
              <w:t>_</w:t>
            </w:r>
            <w:proofErr w:type="gramEnd"/>
            <w:r w:rsidRPr="006F4F11">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4B06ED"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4 and 5</w:t>
            </w:r>
          </w:p>
        </w:tc>
      </w:tr>
      <w:tr w:rsidR="004B1D8C" w:rsidRPr="006F4F11" w14:paraId="725EEB1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53006B"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43C4F6" w14:textId="77777777" w:rsidR="004B1D8C" w:rsidRPr="006F4F11" w:rsidRDefault="004B1D8C" w:rsidP="00574E47">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AE80523"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19C0A6" w14:textId="77777777" w:rsidR="004B1D8C" w:rsidRPr="006F4F11" w:rsidRDefault="004B1D8C" w:rsidP="00574E47">
            <w:pPr>
              <w:pStyle w:val="TAC"/>
              <w:rPr>
                <w:rFonts w:eastAsiaTheme="minorEastAsia"/>
                <w:lang w:val="en-US" w:eastAsia="zh-CN" w:bidi="ar"/>
              </w:rPr>
            </w:pPr>
            <w:r w:rsidRPr="006F4F11">
              <w:rPr>
                <w:rFonts w:eastAsiaTheme="minorEastAsia"/>
                <w:lang w:val="en-US" w:eastAsia="zh-CN" w:bidi="ar"/>
              </w:rPr>
              <w:t>CA_n77(2</w:t>
            </w:r>
            <w:proofErr w:type="gramStart"/>
            <w:r w:rsidRPr="006F4F11">
              <w:rPr>
                <w:rFonts w:eastAsiaTheme="minorEastAsia"/>
                <w:lang w:val="en-US" w:eastAsia="zh-CN" w:bidi="ar"/>
              </w:rPr>
              <w:t>A)</w:t>
            </w:r>
            <w:r w:rsidRPr="006F4F11">
              <w:rPr>
                <w:rFonts w:eastAsiaTheme="minorEastAsia" w:hint="eastAsia"/>
                <w:lang w:val="en-US" w:eastAsia="zh-CN" w:bidi="ar"/>
              </w:rPr>
              <w:t>_</w:t>
            </w:r>
            <w:proofErr w:type="gramEnd"/>
            <w:r w:rsidRPr="006F4F11">
              <w:rPr>
                <w:rFonts w:eastAsiaTheme="minorEastAsia"/>
                <w:lang w:val="en-US" w:eastAsia="zh-CN" w:bidi="ar"/>
              </w:rPr>
              <w:t>BCS 4</w:t>
            </w:r>
            <w:r w:rsidRPr="006F4F11">
              <w:rPr>
                <w:rFonts w:eastAsiaTheme="minorEastAsia"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0044DF" w14:textId="77777777" w:rsidR="004B1D8C" w:rsidRPr="006F4F11" w:rsidRDefault="004B1D8C" w:rsidP="00574E47">
            <w:pPr>
              <w:pStyle w:val="TAC"/>
              <w:rPr>
                <w:rFonts w:eastAsiaTheme="minorEastAsia"/>
                <w:lang w:val="en-US" w:eastAsia="zh-CN"/>
              </w:rPr>
            </w:pPr>
          </w:p>
        </w:tc>
      </w:tr>
      <w:tr w:rsidR="004B1D8C" w:rsidRPr="006F4F11" w14:paraId="3ED0AFA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CC3AB" w14:textId="77777777" w:rsidR="004B1D8C" w:rsidRPr="006F4F11" w:rsidRDefault="004B1D8C" w:rsidP="00574E47">
            <w:pPr>
              <w:pStyle w:val="TAC"/>
              <w:rPr>
                <w:rFonts w:eastAsiaTheme="minorEastAsia"/>
                <w:lang w:eastAsia="zh-CN"/>
              </w:rPr>
            </w:pPr>
            <w:r w:rsidRPr="006F4F11">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9B3E86"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p>
          <w:p w14:paraId="77BA9EDA" w14:textId="77777777" w:rsidR="004B1D8C" w:rsidRPr="006F4F11" w:rsidRDefault="004B1D8C" w:rsidP="00574E47">
            <w:pPr>
              <w:pStyle w:val="TAC"/>
              <w:rPr>
                <w:rFonts w:eastAsiaTheme="minorEastAsia"/>
                <w:lang w:eastAsia="zh-CN"/>
              </w:rPr>
            </w:pPr>
            <w:r w:rsidRPr="006F4F11">
              <w:rPr>
                <w:rFonts w:eastAsiaTheme="minorEastAsia"/>
              </w:rPr>
              <w:t>CA_n66A-n77A</w:t>
            </w:r>
            <w:r w:rsidRPr="006F4F11">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D6CFAEB" w14:textId="77777777" w:rsidR="004B1D8C" w:rsidRPr="006F4F11" w:rsidRDefault="004B1D8C" w:rsidP="00574E47">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E2EE99" w14:textId="77777777" w:rsidR="004B1D8C" w:rsidRPr="006F4F11" w:rsidRDefault="004B1D8C" w:rsidP="00574E47">
            <w:pPr>
              <w:pStyle w:val="TAC"/>
              <w:rPr>
                <w:rFonts w:eastAsiaTheme="minorEastAsia"/>
                <w:lang w:val="en-US" w:eastAsia="zh-CN" w:bidi="ar"/>
              </w:rPr>
            </w:pPr>
            <w:r w:rsidRPr="006F4F11">
              <w:rPr>
                <w:rFonts w:eastAsiaTheme="minorEastAsia" w:cs="Arial"/>
                <w:lang w:val="en-US" w:eastAsia="zh-CN" w:bidi="ar"/>
              </w:rPr>
              <w:t>CA_n66(3</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84CA1"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0</w:t>
            </w:r>
          </w:p>
        </w:tc>
      </w:tr>
      <w:tr w:rsidR="004B1D8C" w:rsidRPr="006F4F11" w14:paraId="535FAAA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EF7A7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A67E0" w14:textId="77777777" w:rsidR="004B1D8C" w:rsidRPr="006F4F11" w:rsidRDefault="004B1D8C" w:rsidP="00574E47">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7AFAFC7" w14:textId="77777777" w:rsidR="004B1D8C" w:rsidRPr="006F4F11" w:rsidRDefault="004B1D8C" w:rsidP="00574E47">
            <w:pPr>
              <w:pStyle w:val="TAC"/>
              <w:rPr>
                <w:rFonts w:eastAsiaTheme="minorEastAsia" w:cs="Arial"/>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F72FFF" w14:textId="77777777" w:rsidR="004B1D8C" w:rsidRPr="006F4F11" w:rsidRDefault="004B1D8C" w:rsidP="00574E47">
            <w:pPr>
              <w:pStyle w:val="TAC"/>
              <w:rPr>
                <w:rFonts w:eastAsiaTheme="minorEastAsia"/>
                <w:lang w:val="en-US" w:eastAsia="zh-CN" w:bidi="ar"/>
              </w:rPr>
            </w:pPr>
            <w:r w:rsidRPr="006F4F11">
              <w:rPr>
                <w:rFonts w:eastAsiaTheme="minorEastAsia" w:cs="Arial"/>
                <w:lang w:val="en-US" w:eastAsia="zh-CN" w:bidi="ar"/>
              </w:rPr>
              <w:t>CA_n77(2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92726" w14:textId="77777777" w:rsidR="004B1D8C" w:rsidRPr="006F4F11" w:rsidRDefault="004B1D8C" w:rsidP="00574E47">
            <w:pPr>
              <w:pStyle w:val="TAC"/>
              <w:rPr>
                <w:rFonts w:eastAsiaTheme="minorEastAsia"/>
                <w:lang w:val="en-US" w:eastAsia="zh-CN"/>
              </w:rPr>
            </w:pPr>
          </w:p>
        </w:tc>
      </w:tr>
      <w:tr w:rsidR="004B1D8C" w:rsidRPr="006F4F11" w14:paraId="62F18AB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22BE4F" w14:textId="77777777" w:rsidR="004B1D8C" w:rsidRPr="006F4F11" w:rsidRDefault="004B1D8C" w:rsidP="00574E47">
            <w:pPr>
              <w:pStyle w:val="TAC"/>
              <w:rPr>
                <w:rFonts w:eastAsiaTheme="minorEastAsia"/>
                <w:lang w:val="en-US" w:eastAsia="zh-CN"/>
              </w:rPr>
            </w:pPr>
            <w:r w:rsidRPr="006F4F11">
              <w:rPr>
                <w:rFonts w:eastAsiaTheme="minorEastAsia"/>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EB96EC" w14:textId="77777777" w:rsidR="004B1D8C" w:rsidRPr="006F4F11" w:rsidRDefault="004B1D8C" w:rsidP="00574E47">
            <w:pPr>
              <w:pStyle w:val="TAC"/>
              <w:rPr>
                <w:rFonts w:eastAsiaTheme="minorEastAsia"/>
                <w:vertAlign w:val="superscript"/>
                <w:lang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74099461" w14:textId="77777777" w:rsidR="004B1D8C" w:rsidRPr="006F4F11" w:rsidRDefault="004B1D8C" w:rsidP="00574E47">
            <w:pPr>
              <w:pStyle w:val="TAC"/>
              <w:rPr>
                <w:rFonts w:eastAsiaTheme="minorEastAsia"/>
                <w:vertAlign w:val="superscript"/>
                <w:lang w:val="en-US" w:eastAsia="zh-CN"/>
              </w:rPr>
            </w:pPr>
            <w:r w:rsidRPr="006F4F11">
              <w:rPr>
                <w:rFonts w:eastAsiaTheme="minorEastAsia" w:cs="Arial"/>
                <w:lang w:val="en-US" w:eastAsia="zh-CN"/>
              </w:rPr>
              <w:t>CA_n77C</w:t>
            </w:r>
          </w:p>
          <w:p w14:paraId="2E8E335E" w14:textId="77777777" w:rsidR="004B1D8C" w:rsidRPr="006F4F11" w:rsidRDefault="004B1D8C" w:rsidP="00574E47">
            <w:pPr>
              <w:pStyle w:val="TAC"/>
              <w:rPr>
                <w:rFonts w:eastAsiaTheme="minorEastAsia"/>
                <w:vertAlign w:val="superscript"/>
                <w:lang w:val="en-US" w:eastAsia="zh-CN"/>
              </w:rPr>
            </w:pPr>
            <w:r w:rsidRPr="006F4F11">
              <w:rPr>
                <w:rFonts w:eastAsiaTheme="minorEastAsia"/>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05566CE" w14:textId="77777777" w:rsidR="004B1D8C" w:rsidRPr="006F4F11" w:rsidRDefault="004B1D8C" w:rsidP="00574E47">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5B585" w14:textId="77777777" w:rsidR="004B1D8C" w:rsidRPr="006F4F11" w:rsidRDefault="004B1D8C" w:rsidP="00574E47">
            <w:pPr>
              <w:pStyle w:val="TAC"/>
              <w:rPr>
                <w:rFonts w:eastAsiaTheme="minorEastAsia"/>
              </w:rPr>
            </w:pPr>
            <w:r w:rsidRPr="006F4F11">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16A22" w14:textId="77777777" w:rsidR="004B1D8C" w:rsidRPr="006F4F11" w:rsidRDefault="004B1D8C" w:rsidP="00574E47">
            <w:pPr>
              <w:pStyle w:val="TAC"/>
              <w:rPr>
                <w:rFonts w:eastAsiaTheme="minorEastAsia"/>
                <w:lang w:eastAsia="zh-CN"/>
              </w:rPr>
            </w:pPr>
            <w:r w:rsidRPr="006F4F11">
              <w:rPr>
                <w:rFonts w:eastAsiaTheme="minorEastAsia" w:hint="eastAsia"/>
                <w:lang w:val="en-US" w:eastAsia="zh-CN"/>
              </w:rPr>
              <w:t>0</w:t>
            </w:r>
          </w:p>
        </w:tc>
      </w:tr>
      <w:tr w:rsidR="004B1D8C" w:rsidRPr="006F4F11" w14:paraId="24AA1F8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764868B"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8A7570"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8C81597" w14:textId="77777777" w:rsidR="004B1D8C" w:rsidRPr="006F4F11" w:rsidRDefault="004B1D8C" w:rsidP="00574E47">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F11BC6" w14:textId="77777777" w:rsidR="004B1D8C" w:rsidRPr="006F4F11" w:rsidRDefault="004B1D8C" w:rsidP="00574E47">
            <w:pPr>
              <w:pStyle w:val="TAC"/>
              <w:rPr>
                <w:rFonts w:eastAsiaTheme="minorEastAsia"/>
              </w:rPr>
            </w:pPr>
            <w:r w:rsidRPr="006F4F11">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C32D35" w14:textId="77777777" w:rsidR="004B1D8C" w:rsidRPr="006F4F11" w:rsidRDefault="004B1D8C" w:rsidP="00574E47">
            <w:pPr>
              <w:pStyle w:val="TAC"/>
              <w:rPr>
                <w:rFonts w:eastAsiaTheme="minorEastAsia"/>
                <w:lang w:eastAsia="zh-CN"/>
              </w:rPr>
            </w:pPr>
          </w:p>
        </w:tc>
      </w:tr>
      <w:tr w:rsidR="004B1D8C" w:rsidRPr="006F4F11" w14:paraId="0A4A452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D882648"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31606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04B93B4" w14:textId="77777777" w:rsidR="004B1D8C" w:rsidRPr="006F4F11" w:rsidRDefault="004B1D8C" w:rsidP="00574E47">
            <w:pPr>
              <w:pStyle w:val="TAC"/>
              <w:rPr>
                <w:rFonts w:eastAsiaTheme="minorEastAsia"/>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6E1CC9" w14:textId="77777777" w:rsidR="004B1D8C" w:rsidRPr="006F4F11" w:rsidRDefault="004B1D8C" w:rsidP="00574E47">
            <w:pPr>
              <w:pStyle w:val="TAC"/>
              <w:rPr>
                <w:rFonts w:eastAsiaTheme="minorEastAsia"/>
                <w:lang w:eastAsia="ja-JP"/>
              </w:rPr>
            </w:pPr>
            <w:r w:rsidRPr="006F4F11">
              <w:rPr>
                <w:rFonts w:eastAsia="SimSun"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30DEF"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2F6564F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4C5710"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4F5DA"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6487B66" w14:textId="77777777" w:rsidR="004B1D8C" w:rsidRPr="006F4F11" w:rsidRDefault="004B1D8C" w:rsidP="00574E47">
            <w:pPr>
              <w:pStyle w:val="TAC"/>
              <w:rPr>
                <w:rFonts w:eastAsiaTheme="minorEastAsia"/>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B2AB4F"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62B277" w14:textId="77777777" w:rsidR="004B1D8C" w:rsidRPr="006F4F11" w:rsidRDefault="004B1D8C" w:rsidP="00574E47">
            <w:pPr>
              <w:pStyle w:val="TAC"/>
              <w:rPr>
                <w:rFonts w:eastAsiaTheme="minorEastAsia"/>
                <w:lang w:eastAsia="zh-CN"/>
              </w:rPr>
            </w:pPr>
          </w:p>
        </w:tc>
      </w:tr>
      <w:tr w:rsidR="004B1D8C" w:rsidRPr="006F4F11" w14:paraId="06E3B29A" w14:textId="77777777" w:rsidTr="00574E47">
        <w:trPr>
          <w:trHeight w:val="323"/>
        </w:trPr>
        <w:tc>
          <w:tcPr>
            <w:tcW w:w="1983" w:type="dxa"/>
            <w:tcBorders>
              <w:top w:val="single" w:sz="4" w:space="0" w:color="auto"/>
              <w:left w:val="single" w:sz="4" w:space="0" w:color="auto"/>
              <w:bottom w:val="nil"/>
              <w:right w:val="single" w:sz="4" w:space="0" w:color="auto"/>
            </w:tcBorders>
            <w:shd w:val="clear" w:color="auto" w:fill="auto"/>
          </w:tcPr>
          <w:p w14:paraId="5FDFE4A5" w14:textId="77777777" w:rsidR="004B1D8C" w:rsidRPr="006F4F11" w:rsidRDefault="004B1D8C" w:rsidP="00574E47">
            <w:pPr>
              <w:pStyle w:val="TAC"/>
              <w:rPr>
                <w:rFonts w:eastAsiaTheme="minorEastAsia"/>
                <w:lang w:val="en-US" w:eastAsia="zh-CN"/>
              </w:rPr>
            </w:pPr>
            <w:r w:rsidRPr="006F4F11">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2B538AA0" w14:textId="77777777" w:rsidR="004B1D8C" w:rsidRPr="006F4F11" w:rsidRDefault="004B1D8C" w:rsidP="00574E47">
            <w:pPr>
              <w:pStyle w:val="TAC"/>
              <w:rPr>
                <w:rFonts w:eastAsiaTheme="minorEastAsia"/>
                <w:szCs w:val="18"/>
                <w:vertAlign w:val="superscript"/>
                <w:lang w:val="en-US" w:eastAsia="zh-CN"/>
              </w:rPr>
            </w:pPr>
            <w:r w:rsidRPr="006F4F11">
              <w:rPr>
                <w:rFonts w:eastAsiaTheme="minorEastAsia"/>
                <w:szCs w:val="18"/>
                <w:lang w:val="en-US"/>
              </w:rPr>
              <w:t>n77</w:t>
            </w:r>
            <w:r w:rsidRPr="006F4F11">
              <w:rPr>
                <w:rFonts w:eastAsiaTheme="minorEastAsia"/>
                <w:szCs w:val="18"/>
                <w:vertAlign w:val="superscript"/>
                <w:lang w:val="en-US" w:eastAsia="zh-CN"/>
              </w:rPr>
              <w:t>8,9</w:t>
            </w:r>
          </w:p>
          <w:p w14:paraId="3EF9D931"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CA_n77(2A)</w:t>
            </w:r>
          </w:p>
          <w:p w14:paraId="120E0811" w14:textId="77777777" w:rsidR="004B1D8C" w:rsidRPr="006F4F11" w:rsidRDefault="004B1D8C" w:rsidP="00574E47">
            <w:pPr>
              <w:pStyle w:val="TAC"/>
              <w:rPr>
                <w:rFonts w:eastAsiaTheme="minorEastAsia"/>
                <w:lang w:val="en-US" w:eastAsia="zh-CN"/>
              </w:rPr>
            </w:pPr>
            <w:r w:rsidRPr="006F4F11">
              <w:rPr>
                <w:rFonts w:eastAsiaTheme="minorEastAsia" w:cs="Arial"/>
                <w:color w:val="000000"/>
                <w:lang w:val="en-US" w:eastAsia="zh-CN"/>
              </w:rPr>
              <w:t>CA_n66A-n77A</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tcPr>
          <w:p w14:paraId="3F5830CB"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3554B390" w14:textId="77777777" w:rsidR="004B1D8C" w:rsidRPr="006F4F11" w:rsidRDefault="004B1D8C" w:rsidP="00574E47">
            <w:pPr>
              <w:pStyle w:val="TAC"/>
              <w:rPr>
                <w:rFonts w:eastAsiaTheme="minorEastAsia" w:cs="Arial"/>
                <w:lang w:val="en-US" w:eastAsia="zh-CN"/>
              </w:rPr>
            </w:pPr>
            <w:r w:rsidRPr="006F4F11">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0D7970A9"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2AE14B3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847820E"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55313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14D2A66"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05FBA" w14:textId="77777777" w:rsidR="004B1D8C" w:rsidRPr="006F4F11" w:rsidRDefault="004B1D8C" w:rsidP="00574E47">
            <w:pPr>
              <w:pStyle w:val="TAC"/>
              <w:rPr>
                <w:rFonts w:eastAsiaTheme="minorEastAsia" w:cs="Arial"/>
                <w:lang w:val="en-US" w:eastAsia="zh-CN"/>
              </w:rPr>
            </w:pPr>
            <w:r w:rsidRPr="006F4F11">
              <w:rPr>
                <w:rFonts w:eastAsiaTheme="minorEastAsia"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51FC9" w14:textId="77777777" w:rsidR="004B1D8C" w:rsidRPr="006F4F11" w:rsidRDefault="004B1D8C" w:rsidP="00574E47">
            <w:pPr>
              <w:pStyle w:val="TAC"/>
              <w:rPr>
                <w:rFonts w:eastAsiaTheme="minorEastAsia"/>
                <w:lang w:val="en-US" w:eastAsia="zh-CN"/>
              </w:rPr>
            </w:pPr>
          </w:p>
        </w:tc>
      </w:tr>
      <w:tr w:rsidR="004B1D8C" w:rsidRPr="006F4F11" w14:paraId="555E8065"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00F7E16"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64C43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DC78076"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9827F4" w14:textId="77777777" w:rsidR="004B1D8C" w:rsidRPr="006F4F11" w:rsidRDefault="004B1D8C" w:rsidP="00574E47">
            <w:pPr>
              <w:pStyle w:val="TAC"/>
              <w:rPr>
                <w:rFonts w:eastAsiaTheme="minorEastAsia" w:cs="Arial"/>
                <w:lang w:val="en-US" w:eastAsia="zh-CN"/>
              </w:rPr>
            </w:pPr>
            <w:r w:rsidRPr="006F4F11">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41837E"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1</w:t>
            </w:r>
          </w:p>
        </w:tc>
      </w:tr>
      <w:tr w:rsidR="004B1D8C" w:rsidRPr="006F4F11" w14:paraId="000CCDD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7073D7"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18CE14"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0A6C056" w14:textId="77777777" w:rsidR="004B1D8C" w:rsidRPr="006F4F11" w:rsidRDefault="004B1D8C" w:rsidP="00574E47">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2D92BB" w14:textId="77777777" w:rsidR="004B1D8C" w:rsidRPr="006F4F11" w:rsidRDefault="004B1D8C" w:rsidP="00574E47">
            <w:pPr>
              <w:pStyle w:val="TAC"/>
              <w:rPr>
                <w:rFonts w:eastAsiaTheme="minorEastAsia" w:cs="Arial"/>
                <w:lang w:val="en-US" w:eastAsia="zh-CN"/>
              </w:rPr>
            </w:pPr>
            <w:r w:rsidRPr="006F4F11">
              <w:rPr>
                <w:rFonts w:eastAsiaTheme="minorEastAsia"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631AEE" w14:textId="77777777" w:rsidR="004B1D8C" w:rsidRPr="006F4F11" w:rsidRDefault="004B1D8C" w:rsidP="00574E47">
            <w:pPr>
              <w:pStyle w:val="TAC"/>
              <w:rPr>
                <w:rFonts w:eastAsiaTheme="minorEastAsia"/>
                <w:lang w:val="en-US" w:eastAsia="zh-CN"/>
              </w:rPr>
            </w:pPr>
          </w:p>
        </w:tc>
      </w:tr>
      <w:tr w:rsidR="004B1D8C" w:rsidRPr="006F4F11" w14:paraId="14F995D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417F7C"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C46B60"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CA_n66(2A)</w:t>
            </w:r>
          </w:p>
          <w:p w14:paraId="1F581345"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CA_n77(2A)</w:t>
            </w:r>
          </w:p>
          <w:p w14:paraId="10E7F3BD"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2D7E475E" w14:textId="77777777" w:rsidR="004B1D8C" w:rsidRPr="006F4F11" w:rsidRDefault="004B1D8C" w:rsidP="00574E47">
            <w:pPr>
              <w:pStyle w:val="TAC"/>
              <w:rPr>
                <w:rFonts w:eastAsiaTheme="minorEastAsia" w:cs="Arial"/>
                <w:color w:val="000000"/>
                <w:lang w:val="en-US" w:eastAsia="ja-JP"/>
              </w:rPr>
            </w:pPr>
            <w:r w:rsidRPr="006F4F11">
              <w:rPr>
                <w:rFonts w:eastAsiaTheme="minorEastAsia"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84B358" w14:textId="77777777" w:rsidR="004B1D8C" w:rsidRPr="006F4F11" w:rsidRDefault="004B1D8C" w:rsidP="00574E47">
            <w:pPr>
              <w:pStyle w:val="TAC"/>
              <w:rPr>
                <w:rFonts w:eastAsiaTheme="minorEastAsia" w:cs="Arial"/>
                <w:color w:val="000000"/>
                <w:lang w:val="en-US"/>
              </w:rPr>
            </w:pPr>
            <w:r w:rsidRPr="006F4F11">
              <w:rPr>
                <w:rFonts w:eastAsiaTheme="minorEastAsia" w:cs="Arial"/>
                <w:color w:val="000000"/>
                <w:lang w:val="en-US"/>
              </w:rPr>
              <w:t>CA_n66(2</w:t>
            </w:r>
            <w:proofErr w:type="gramStart"/>
            <w:r w:rsidRPr="006F4F11">
              <w:rPr>
                <w:rFonts w:eastAsiaTheme="minorEastAsia" w:cs="Arial"/>
                <w:color w:val="000000"/>
                <w:lang w:val="en-US"/>
              </w:rPr>
              <w:t>A)</w:t>
            </w:r>
            <w:r w:rsidRPr="006F4F11">
              <w:rPr>
                <w:rFonts w:eastAsiaTheme="minorEastAsia" w:cs="Arial" w:hint="eastAsia"/>
                <w:color w:val="000000"/>
                <w:lang w:val="en-US" w:eastAsia="zh-CN"/>
              </w:rPr>
              <w:t>_</w:t>
            </w:r>
            <w:proofErr w:type="gramEnd"/>
            <w:r w:rsidRPr="006F4F11">
              <w:rPr>
                <w:rFonts w:eastAsiaTheme="minorEastAsia" w:cs="Arial" w:hint="eastAsia"/>
                <w:color w:val="000000"/>
                <w:lang w:val="en-US" w:eastAsia="zh-CN"/>
              </w:rPr>
              <w:t>BCS0</w:t>
            </w:r>
          </w:p>
          <w:p w14:paraId="5DE11AC6" w14:textId="77777777" w:rsidR="004B1D8C" w:rsidRPr="006F4F11" w:rsidRDefault="004B1D8C" w:rsidP="00574E47">
            <w:pPr>
              <w:pStyle w:val="TAC"/>
              <w:rPr>
                <w:rFonts w:eastAsiaTheme="minorEastAsia"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1FCCF5AC"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0</w:t>
            </w:r>
          </w:p>
        </w:tc>
      </w:tr>
      <w:tr w:rsidR="004B1D8C" w:rsidRPr="006F4F11" w14:paraId="6FFF61B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6F29C" w14:textId="77777777" w:rsidR="004B1D8C" w:rsidRPr="006F4F11" w:rsidRDefault="004B1D8C" w:rsidP="00574E47">
            <w:pPr>
              <w:pStyle w:val="TAC"/>
              <w:rPr>
                <w:rFonts w:eastAsiaTheme="minorEastAsia"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C634C6" w14:textId="77777777" w:rsidR="004B1D8C" w:rsidRPr="006F4F11" w:rsidRDefault="004B1D8C" w:rsidP="00574E47">
            <w:pPr>
              <w:pStyle w:val="TAC"/>
              <w:rPr>
                <w:rFonts w:eastAsiaTheme="minorEastAsia" w:cs="Arial"/>
                <w:color w:val="000000"/>
                <w:lang w:val="en-US"/>
              </w:rPr>
            </w:pPr>
          </w:p>
        </w:tc>
        <w:tc>
          <w:tcPr>
            <w:tcW w:w="730" w:type="dxa"/>
            <w:tcBorders>
              <w:left w:val="single" w:sz="4" w:space="0" w:color="auto"/>
              <w:bottom w:val="single" w:sz="4" w:space="0" w:color="auto"/>
              <w:right w:val="single" w:sz="4" w:space="0" w:color="auto"/>
            </w:tcBorders>
            <w:vAlign w:val="center"/>
          </w:tcPr>
          <w:p w14:paraId="27E34B33" w14:textId="77777777" w:rsidR="004B1D8C" w:rsidRPr="006F4F11" w:rsidRDefault="004B1D8C" w:rsidP="00574E47">
            <w:pPr>
              <w:pStyle w:val="TAC"/>
              <w:rPr>
                <w:rFonts w:eastAsiaTheme="minorEastAsia" w:cs="Arial"/>
                <w:color w:val="000000"/>
                <w:lang w:val="en-US" w:eastAsia="ja-JP"/>
              </w:rPr>
            </w:pPr>
            <w:r w:rsidRPr="006F4F11">
              <w:rPr>
                <w:rFonts w:eastAsiaTheme="minorEastAsia"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C8B101" w14:textId="77777777" w:rsidR="004B1D8C" w:rsidRPr="006F4F11" w:rsidRDefault="004B1D8C" w:rsidP="00574E47">
            <w:pPr>
              <w:pStyle w:val="TAC"/>
              <w:rPr>
                <w:rFonts w:eastAsiaTheme="minorEastAsia" w:cs="Arial"/>
                <w:color w:val="000000"/>
                <w:lang w:val="en-US" w:eastAsia="zh-CN"/>
              </w:rPr>
            </w:pPr>
            <w:r w:rsidRPr="006F4F11">
              <w:rPr>
                <w:rFonts w:eastAsiaTheme="minorEastAsia" w:cs="Arial"/>
                <w:color w:val="000000"/>
                <w:lang w:val="en-US"/>
              </w:rPr>
              <w:t>CA_n77(3</w:t>
            </w:r>
            <w:proofErr w:type="gramStart"/>
            <w:r w:rsidRPr="006F4F11">
              <w:rPr>
                <w:rFonts w:eastAsiaTheme="minorEastAsia" w:cs="Arial"/>
                <w:color w:val="000000"/>
                <w:lang w:val="en-US"/>
              </w:rPr>
              <w:t>A)</w:t>
            </w:r>
            <w:r w:rsidRPr="006F4F11">
              <w:rPr>
                <w:rFonts w:eastAsiaTheme="minorEastAsia" w:cs="Arial" w:hint="eastAsia"/>
                <w:color w:val="000000"/>
                <w:lang w:val="en-US" w:eastAsia="zh-CN"/>
              </w:rPr>
              <w:t>_</w:t>
            </w:r>
            <w:proofErr w:type="gramEnd"/>
            <w:r w:rsidRPr="006F4F11">
              <w:rPr>
                <w:rFonts w:eastAsiaTheme="minorEastAsia" w:cs="Arial" w:hint="eastAsia"/>
                <w:color w:val="000000"/>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3B462A" w14:textId="77777777" w:rsidR="004B1D8C" w:rsidRPr="006F4F11" w:rsidRDefault="004B1D8C" w:rsidP="00574E47">
            <w:pPr>
              <w:pStyle w:val="TAC"/>
              <w:rPr>
                <w:rFonts w:eastAsiaTheme="minorEastAsia" w:cs="Arial"/>
                <w:lang w:val="en-US" w:eastAsia="zh-CN"/>
              </w:rPr>
            </w:pPr>
          </w:p>
        </w:tc>
      </w:tr>
      <w:tr w:rsidR="004B1D8C" w:rsidRPr="006F4F11" w14:paraId="04D8140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4ACFB" w14:textId="77777777" w:rsidR="004B1D8C" w:rsidRPr="006F4F11" w:rsidRDefault="004B1D8C" w:rsidP="00574E47">
            <w:pPr>
              <w:pStyle w:val="TAC"/>
              <w:rPr>
                <w:rFonts w:eastAsiaTheme="minorEastAsia"/>
                <w:lang w:val="en-US" w:eastAsia="zh-CN"/>
              </w:rPr>
            </w:pPr>
            <w:r w:rsidRPr="006F4F11">
              <w:rPr>
                <w:rFonts w:eastAsiaTheme="minorEastAsia"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CEAA1"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1D420D57" w14:textId="77777777" w:rsidR="004B1D8C" w:rsidRPr="006F4F11" w:rsidRDefault="004B1D8C" w:rsidP="00574E47">
            <w:pPr>
              <w:pStyle w:val="TAC"/>
              <w:rPr>
                <w:rFonts w:eastAsiaTheme="minorEastAsia"/>
                <w:lang w:val="en-US"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A0676D6"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099402" w14:textId="77777777" w:rsidR="004B1D8C" w:rsidRPr="006F4F11" w:rsidRDefault="004B1D8C" w:rsidP="00574E47">
            <w:pPr>
              <w:pStyle w:val="TAC"/>
              <w:rPr>
                <w:rFonts w:eastAsiaTheme="minorEastAsia" w:cs="Arial"/>
                <w:lang w:eastAsia="ja-JP"/>
              </w:rPr>
            </w:pPr>
            <w:r w:rsidRPr="006F4F11">
              <w:rPr>
                <w:rFonts w:eastAsiaTheme="minorEastAsia" w:cs="Arial"/>
                <w:lang w:val="en-US" w:eastAsia="zh-CN" w:bidi="ar"/>
              </w:rPr>
              <w:t>CA_n66(2</w:t>
            </w:r>
            <w:proofErr w:type="gramStart"/>
            <w:r w:rsidRPr="006F4F11">
              <w:rPr>
                <w:rFonts w:eastAsiaTheme="minorEastAsia" w:cs="Arial"/>
                <w:lang w:val="en-US" w:eastAsia="zh-CN" w:bidi="ar"/>
              </w:rPr>
              <w:t>A)_</w:t>
            </w:r>
            <w:proofErr w:type="gramEnd"/>
            <w:r w:rsidRPr="006F4F11">
              <w:rPr>
                <w:rFonts w:eastAsiaTheme="minorEastAsia"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7FE745" w14:textId="77777777" w:rsidR="004B1D8C" w:rsidRPr="006F4F11" w:rsidRDefault="004B1D8C" w:rsidP="00574E47">
            <w:pPr>
              <w:pStyle w:val="TAC"/>
              <w:rPr>
                <w:rFonts w:eastAsiaTheme="minorEastAsia"/>
                <w:lang w:eastAsia="zh-CN"/>
              </w:rPr>
            </w:pPr>
            <w:r w:rsidRPr="006F4F11">
              <w:rPr>
                <w:rFonts w:eastAsiaTheme="minorEastAsia" w:hint="eastAsia"/>
                <w:lang w:val="en-US" w:eastAsia="zh-CN"/>
              </w:rPr>
              <w:t>0</w:t>
            </w:r>
          </w:p>
        </w:tc>
      </w:tr>
      <w:tr w:rsidR="004B1D8C" w:rsidRPr="006F4F11" w14:paraId="1F9F71B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0859288"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534F8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A1E21D7"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05195D"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AB99C" w14:textId="77777777" w:rsidR="004B1D8C" w:rsidRPr="006F4F11" w:rsidRDefault="004B1D8C" w:rsidP="00574E47">
            <w:pPr>
              <w:pStyle w:val="TAC"/>
              <w:rPr>
                <w:rFonts w:eastAsiaTheme="minorEastAsia"/>
                <w:lang w:eastAsia="zh-CN"/>
              </w:rPr>
            </w:pPr>
          </w:p>
        </w:tc>
      </w:tr>
      <w:tr w:rsidR="004B1D8C" w:rsidRPr="006F4F11" w14:paraId="56861D3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2D92DFA"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C59CC6"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81C204F"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10625F"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AB106" w14:textId="77777777" w:rsidR="004B1D8C" w:rsidRPr="006F4F11" w:rsidRDefault="004B1D8C" w:rsidP="00574E47">
            <w:pPr>
              <w:pStyle w:val="TAC"/>
              <w:rPr>
                <w:rFonts w:eastAsiaTheme="minorEastAsia"/>
                <w:lang w:eastAsia="zh-CN"/>
              </w:rPr>
            </w:pPr>
            <w:r w:rsidRPr="006F4F11">
              <w:rPr>
                <w:rFonts w:eastAsiaTheme="minorEastAsia"/>
                <w:lang w:val="en-US" w:eastAsia="zh-CN"/>
              </w:rPr>
              <w:t>1</w:t>
            </w:r>
          </w:p>
        </w:tc>
      </w:tr>
      <w:tr w:rsidR="004B1D8C" w:rsidRPr="006F4F11" w14:paraId="719E222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1B2EA0"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D8AF0E"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EC07A89"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29BA6D"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1CDBB" w14:textId="77777777" w:rsidR="004B1D8C" w:rsidRPr="006F4F11" w:rsidRDefault="004B1D8C" w:rsidP="00574E47">
            <w:pPr>
              <w:pStyle w:val="TAC"/>
              <w:rPr>
                <w:rFonts w:eastAsiaTheme="minorEastAsia"/>
                <w:lang w:eastAsia="zh-CN"/>
              </w:rPr>
            </w:pPr>
          </w:p>
        </w:tc>
      </w:tr>
      <w:tr w:rsidR="004B1D8C" w:rsidRPr="006F4F11" w14:paraId="3899A53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0F3E1" w14:textId="77777777" w:rsidR="004B1D8C" w:rsidRPr="006F4F11" w:rsidRDefault="004B1D8C" w:rsidP="00574E47">
            <w:pPr>
              <w:pStyle w:val="TAC"/>
              <w:rPr>
                <w:rFonts w:eastAsiaTheme="minorEastAsia"/>
                <w:lang w:val="en-US"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w:t>
            </w:r>
            <w:r w:rsidRPr="006F4F11">
              <w:rPr>
                <w:rFonts w:eastAsiaTheme="minorEastAsia"/>
                <w:lang w:val="en-US" w:eastAsia="zh-CN"/>
              </w:rPr>
              <w:t>7</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E8EFA9"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543ECF9B"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8AF4368"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B994F1"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93C92D"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4C6D1C5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639E45"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BBA9DC"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370533C"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735F772"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2914D" w14:textId="77777777" w:rsidR="004B1D8C" w:rsidRPr="006F4F11" w:rsidRDefault="004B1D8C" w:rsidP="00574E47">
            <w:pPr>
              <w:pStyle w:val="TAC"/>
              <w:rPr>
                <w:rFonts w:eastAsiaTheme="minorEastAsia"/>
                <w:lang w:eastAsia="zh-CN"/>
              </w:rPr>
            </w:pPr>
          </w:p>
        </w:tc>
      </w:tr>
      <w:tr w:rsidR="004B1D8C" w:rsidRPr="006F4F11" w14:paraId="2680C4A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57952" w14:textId="77777777" w:rsidR="004B1D8C" w:rsidRPr="006F4F11" w:rsidRDefault="004B1D8C" w:rsidP="00574E47">
            <w:pPr>
              <w:pStyle w:val="TAC"/>
              <w:rPr>
                <w:rFonts w:eastAsiaTheme="minorEastAsia"/>
                <w:lang w:val="en-US" w:eastAsia="zh-CN"/>
              </w:rPr>
            </w:pPr>
            <w:r w:rsidRPr="006F4F11">
              <w:rPr>
                <w:rFonts w:eastAsiaTheme="minorEastAsia"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6C0359" w14:textId="77777777" w:rsidR="004B1D8C" w:rsidRPr="006F4F11" w:rsidRDefault="004B1D8C" w:rsidP="00574E47">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20C94EE4" w14:textId="77777777" w:rsidR="004B1D8C" w:rsidRPr="006F4F11" w:rsidRDefault="004B1D8C" w:rsidP="00574E47">
            <w:pPr>
              <w:pStyle w:val="TAC"/>
              <w:rPr>
                <w:rFonts w:eastAsiaTheme="minorEastAsia"/>
                <w:lang w:val="en-US"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5E44755"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91852A"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AE4458" w14:textId="77777777" w:rsidR="004B1D8C" w:rsidRPr="006F4F11" w:rsidRDefault="004B1D8C" w:rsidP="00574E47">
            <w:pPr>
              <w:pStyle w:val="TAC"/>
              <w:rPr>
                <w:rFonts w:eastAsiaTheme="minorEastAsia"/>
                <w:lang w:eastAsia="zh-CN"/>
              </w:rPr>
            </w:pPr>
            <w:r w:rsidRPr="006F4F11">
              <w:rPr>
                <w:rFonts w:eastAsiaTheme="minorEastAsia" w:hint="eastAsia"/>
                <w:lang w:val="en-US" w:eastAsia="zh-CN"/>
              </w:rPr>
              <w:t>0</w:t>
            </w:r>
          </w:p>
        </w:tc>
      </w:tr>
      <w:tr w:rsidR="004B1D8C" w:rsidRPr="006F4F11" w14:paraId="1EA70C3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5041F91"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3BD7A9"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4CD745D"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F60B4C"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1C3195" w14:textId="77777777" w:rsidR="004B1D8C" w:rsidRPr="006F4F11" w:rsidRDefault="004B1D8C" w:rsidP="00574E47">
            <w:pPr>
              <w:pStyle w:val="TAC"/>
              <w:rPr>
                <w:rFonts w:eastAsiaTheme="minorEastAsia"/>
                <w:lang w:eastAsia="zh-CN"/>
              </w:rPr>
            </w:pPr>
          </w:p>
        </w:tc>
      </w:tr>
      <w:tr w:rsidR="004B1D8C" w:rsidRPr="006F4F11" w14:paraId="6D87ADFD"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98BF006"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83D472"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479F114"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227A09"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B08914" w14:textId="77777777" w:rsidR="004B1D8C" w:rsidRPr="006F4F11" w:rsidRDefault="004B1D8C" w:rsidP="00574E47">
            <w:pPr>
              <w:pStyle w:val="TAC"/>
              <w:rPr>
                <w:rFonts w:eastAsiaTheme="minorEastAsia"/>
                <w:lang w:eastAsia="zh-CN"/>
              </w:rPr>
            </w:pPr>
            <w:r w:rsidRPr="006F4F11">
              <w:rPr>
                <w:rFonts w:eastAsiaTheme="minorEastAsia"/>
                <w:lang w:val="en-US" w:eastAsia="zh-CN"/>
              </w:rPr>
              <w:t>1</w:t>
            </w:r>
          </w:p>
        </w:tc>
      </w:tr>
      <w:tr w:rsidR="004B1D8C" w:rsidRPr="006F4F11" w14:paraId="72C4A3E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2AA824"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12FD7"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B151EE0" w14:textId="77777777" w:rsidR="004B1D8C" w:rsidRPr="006F4F11" w:rsidRDefault="004B1D8C" w:rsidP="00574E47">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E540F" w14:textId="77777777" w:rsidR="004B1D8C" w:rsidRPr="006F4F11" w:rsidRDefault="004B1D8C" w:rsidP="00574E47">
            <w:pPr>
              <w:pStyle w:val="TAC"/>
              <w:rPr>
                <w:rFonts w:eastAsiaTheme="minorEastAsia" w:cs="Arial"/>
                <w:lang w:eastAsia="ja-JP"/>
              </w:rPr>
            </w:pPr>
            <w:r w:rsidRPr="006F4F11">
              <w:rPr>
                <w:rFonts w:eastAsia="SimSun"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FBB7BD" w14:textId="77777777" w:rsidR="004B1D8C" w:rsidRPr="006F4F11" w:rsidRDefault="004B1D8C" w:rsidP="00574E47">
            <w:pPr>
              <w:pStyle w:val="TAC"/>
              <w:rPr>
                <w:rFonts w:eastAsiaTheme="minorEastAsia"/>
                <w:lang w:eastAsia="zh-CN"/>
              </w:rPr>
            </w:pPr>
          </w:p>
        </w:tc>
      </w:tr>
      <w:tr w:rsidR="004B1D8C" w:rsidRPr="006F4F11" w14:paraId="3B8BABF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0B160"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w:t>
            </w:r>
            <w:r w:rsidRPr="006F4F11">
              <w:rPr>
                <w:rFonts w:eastAsiaTheme="minorEastAsia"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31B5C5" w14:textId="5DB8FF9F" w:rsidR="004B1D8C" w:rsidRPr="006F4F11" w:rsidRDefault="004B1D8C" w:rsidP="00574E47">
            <w:pPr>
              <w:pStyle w:val="TAC"/>
              <w:rPr>
                <w:rFonts w:eastAsiaTheme="minorEastAsia" w:cs="Arial"/>
                <w:lang w:val="en-US" w:eastAsia="zh-CN"/>
              </w:rPr>
            </w:pPr>
            <w:r w:rsidRPr="006F4F11">
              <w:rPr>
                <w:rFonts w:eastAsiaTheme="minorEastAsia" w:cs="Arial"/>
                <w:lang w:val="en-US"/>
              </w:rPr>
              <w:t>n7</w:t>
            </w:r>
            <w:ins w:id="956" w:author="Petri J. Vasenkari (Nokia)" w:date="2023-11-01T12:50:00Z">
              <w:r w:rsidR="006E1296">
                <w:rPr>
                  <w:rFonts w:eastAsiaTheme="minorEastAsia" w:cs="Arial"/>
                  <w:lang w:val="en-US"/>
                </w:rPr>
                <w:t>8</w:t>
              </w:r>
            </w:ins>
            <w:del w:id="957" w:author="Petri J. Vasenkari (Nokia)" w:date="2023-11-01T12:50:00Z">
              <w:r w:rsidRPr="006F4F11" w:rsidDel="006E1296">
                <w:rPr>
                  <w:rFonts w:eastAsiaTheme="minorEastAsia" w:cs="Arial"/>
                  <w:lang w:val="en-US"/>
                </w:rPr>
                <w:delText>7</w:delText>
              </w:r>
            </w:del>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2717372F"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w:t>
            </w:r>
            <w:r w:rsidRPr="006F4F11">
              <w:rPr>
                <w:rFonts w:eastAsiaTheme="minorEastAsia" w:hint="eastAsia"/>
                <w:lang w:val="en-US" w:eastAsia="zh-CN"/>
              </w:rPr>
              <w:t>n66A-n78A</w:t>
            </w:r>
            <w:r w:rsidRPr="006F4F11">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0ACE037"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22652A"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8FC52A" w14:textId="77777777" w:rsidR="004B1D8C" w:rsidRPr="006F4F11" w:rsidRDefault="004B1D8C" w:rsidP="00574E47">
            <w:pPr>
              <w:pStyle w:val="TAC"/>
              <w:rPr>
                <w:rFonts w:eastAsiaTheme="minorEastAsia"/>
                <w:lang w:eastAsia="zh-CN"/>
              </w:rPr>
            </w:pPr>
            <w:r w:rsidRPr="006F4F11">
              <w:rPr>
                <w:rFonts w:eastAsiaTheme="minorEastAsia" w:hint="eastAsia"/>
                <w:lang w:eastAsia="zh-CN"/>
              </w:rPr>
              <w:t>0</w:t>
            </w:r>
          </w:p>
        </w:tc>
      </w:tr>
      <w:tr w:rsidR="004B1D8C" w:rsidRPr="006F4F11" w14:paraId="1456D62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851A036"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E7C244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B8806DE"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C7C351D"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E516E" w14:textId="77777777" w:rsidR="004B1D8C" w:rsidRPr="006F4F11" w:rsidRDefault="004B1D8C" w:rsidP="00574E47">
            <w:pPr>
              <w:pStyle w:val="TAC"/>
              <w:rPr>
                <w:rFonts w:eastAsia="Yu Mincho"/>
              </w:rPr>
            </w:pPr>
          </w:p>
        </w:tc>
      </w:tr>
      <w:tr w:rsidR="004B1D8C" w:rsidRPr="006F4F11" w14:paraId="41FD5D1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261A2C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6AE909F"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1EF05EC"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C2E043"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42246A7" w14:textId="77777777" w:rsidR="004B1D8C" w:rsidRPr="006F4F11" w:rsidRDefault="004B1D8C" w:rsidP="00574E47">
            <w:pPr>
              <w:pStyle w:val="TAC"/>
              <w:rPr>
                <w:rFonts w:eastAsia="Yu Mincho"/>
              </w:rPr>
            </w:pPr>
            <w:r w:rsidRPr="006F4F11">
              <w:rPr>
                <w:rFonts w:eastAsiaTheme="minorEastAsia" w:hint="eastAsia"/>
                <w:lang w:val="en-US" w:eastAsia="zh-CN"/>
              </w:rPr>
              <w:t>1</w:t>
            </w:r>
          </w:p>
        </w:tc>
      </w:tr>
      <w:tr w:rsidR="004B1D8C" w:rsidRPr="006F4F11" w14:paraId="0FB1B11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FEA29A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54DD3A0"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5BC6BAD"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7BC1C9"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C6121C" w14:textId="77777777" w:rsidR="004B1D8C" w:rsidRPr="006F4F11" w:rsidRDefault="004B1D8C" w:rsidP="00574E47">
            <w:pPr>
              <w:pStyle w:val="TAC"/>
              <w:rPr>
                <w:rFonts w:eastAsiaTheme="minorEastAsia"/>
                <w:lang w:val="en-US" w:eastAsia="zh-CN"/>
              </w:rPr>
            </w:pPr>
          </w:p>
        </w:tc>
      </w:tr>
      <w:tr w:rsidR="004B1D8C" w:rsidRPr="006F4F11" w14:paraId="61DF164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E27414"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08BDEC2"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50ED9ADB" w14:textId="77777777" w:rsidR="004B1D8C" w:rsidRPr="006F4F11" w:rsidRDefault="004B1D8C" w:rsidP="00574E47">
            <w:pPr>
              <w:pStyle w:val="TAC"/>
              <w:rPr>
                <w:rFonts w:eastAsiaTheme="minorEastAsia" w:cs="Arial"/>
                <w:lang w:val="en-US" w:eastAsia="zh-CN" w:bidi="ar"/>
              </w:rPr>
            </w:pPr>
            <w:r w:rsidRPr="006F4F11">
              <w:rPr>
                <w:rFonts w:eastAsiaTheme="minorEastAsia"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465AB05B"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202C6302" w14:textId="77777777" w:rsidR="004B1D8C" w:rsidRPr="006F4F11" w:rsidRDefault="004B1D8C" w:rsidP="00574E47">
            <w:pPr>
              <w:pStyle w:val="TAC"/>
              <w:rPr>
                <w:rFonts w:eastAsiaTheme="minorEastAsia" w:cs="Arial"/>
                <w:lang w:val="en-US" w:eastAsia="zh-CN" w:bidi="ar"/>
              </w:rPr>
            </w:pPr>
            <w:r w:rsidRPr="006F4F11">
              <w:rPr>
                <w:rFonts w:eastAsiaTheme="minorEastAsia"/>
              </w:rPr>
              <w:t>4 and 5</w:t>
            </w:r>
          </w:p>
        </w:tc>
      </w:tr>
      <w:tr w:rsidR="004B1D8C" w:rsidRPr="006F4F11" w14:paraId="4B90449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6741E4"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57B155"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793AB3C3" w14:textId="77777777" w:rsidR="004B1D8C" w:rsidRPr="006F4F11" w:rsidRDefault="004B1D8C" w:rsidP="00574E47">
            <w:pPr>
              <w:pStyle w:val="TAC"/>
              <w:rPr>
                <w:rFonts w:eastAsiaTheme="minorEastAsia" w:cs="Arial"/>
                <w:lang w:val="en-US" w:eastAsia="zh-CN" w:bidi="ar"/>
              </w:rPr>
            </w:pPr>
            <w:r>
              <w:rPr>
                <w:rFonts w:eastAsiaTheme="minorEastAsia" w:cs="Arial"/>
                <w:lang w:val="en-US" w:eastAsia="zh-CN" w:bidi="ar"/>
              </w:rPr>
              <w:t>n</w:t>
            </w:r>
            <w:r w:rsidRPr="006F4F11">
              <w:rPr>
                <w:rFonts w:eastAsiaTheme="minorEastAsia" w:cs="Arial"/>
                <w:lang w:val="en-US" w:eastAsia="zh-CN" w:bidi="ar"/>
              </w:rPr>
              <w:t>78</w:t>
            </w:r>
          </w:p>
        </w:tc>
        <w:tc>
          <w:tcPr>
            <w:tcW w:w="4081" w:type="dxa"/>
            <w:tcBorders>
              <w:top w:val="single" w:sz="4" w:space="0" w:color="auto"/>
              <w:left w:val="single" w:sz="4" w:space="0" w:color="auto"/>
              <w:bottom w:val="single" w:sz="4" w:space="0" w:color="auto"/>
              <w:right w:val="single" w:sz="4" w:space="0" w:color="auto"/>
            </w:tcBorders>
          </w:tcPr>
          <w:p w14:paraId="5C0F2E49"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D6F8D65" w14:textId="77777777" w:rsidR="004B1D8C" w:rsidRPr="006F4F11" w:rsidRDefault="004B1D8C" w:rsidP="00574E47">
            <w:pPr>
              <w:pStyle w:val="TAC"/>
              <w:rPr>
                <w:rFonts w:eastAsiaTheme="minorEastAsia" w:cs="Arial"/>
                <w:lang w:val="en-US" w:eastAsia="zh-CN" w:bidi="ar"/>
              </w:rPr>
            </w:pPr>
          </w:p>
        </w:tc>
      </w:tr>
      <w:tr w:rsidR="004B1D8C" w:rsidRPr="006F4F11" w14:paraId="15D9FDD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A43A15" w14:textId="77777777" w:rsidR="004B1D8C" w:rsidRPr="006F4F11" w:rsidRDefault="004B1D8C" w:rsidP="00574E47">
            <w:pPr>
              <w:pStyle w:val="TAC"/>
              <w:rPr>
                <w:rFonts w:eastAsiaTheme="minorEastAsia"/>
                <w:lang w:eastAsia="zh-CN"/>
              </w:rPr>
            </w:pPr>
            <w:r w:rsidRPr="006F4F11">
              <w:rPr>
                <w:rFonts w:eastAsiaTheme="minorEastAsia"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5520AE" w14:textId="377C6516" w:rsidR="004B1D8C" w:rsidRPr="006F4F11" w:rsidRDefault="004B1D8C" w:rsidP="00574E47">
            <w:pPr>
              <w:pStyle w:val="TAC"/>
              <w:rPr>
                <w:rFonts w:eastAsiaTheme="minorEastAsia" w:cs="Arial"/>
                <w:lang w:val="en-US" w:eastAsia="zh-CN"/>
              </w:rPr>
            </w:pPr>
            <w:r w:rsidRPr="006F4F11">
              <w:rPr>
                <w:rFonts w:eastAsiaTheme="minorEastAsia" w:cs="Arial"/>
                <w:lang w:val="en-US"/>
              </w:rPr>
              <w:t>n7</w:t>
            </w:r>
            <w:ins w:id="958" w:author="Petri J. Vasenkari (Nokia)" w:date="2023-11-01T12:50:00Z">
              <w:r w:rsidR="006E1296">
                <w:rPr>
                  <w:rFonts w:eastAsiaTheme="minorEastAsia" w:cs="Arial"/>
                  <w:lang w:val="en-US"/>
                </w:rPr>
                <w:t>8</w:t>
              </w:r>
            </w:ins>
            <w:del w:id="959" w:author="Petri J. Vasenkari (Nokia)" w:date="2023-11-01T12:50:00Z">
              <w:r w:rsidRPr="006F4F11" w:rsidDel="006E1296">
                <w:rPr>
                  <w:rFonts w:eastAsiaTheme="minorEastAsia" w:cs="Arial"/>
                  <w:lang w:val="en-US"/>
                </w:rPr>
                <w:delText>7</w:delText>
              </w:r>
            </w:del>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0FD3802A" w14:textId="77777777" w:rsidR="004B1D8C" w:rsidRPr="006F4F11" w:rsidRDefault="004B1D8C" w:rsidP="00574E47">
            <w:pPr>
              <w:pStyle w:val="TAC"/>
              <w:rPr>
                <w:rFonts w:eastAsiaTheme="minorEastAsia"/>
                <w:lang w:eastAsia="zh-CN"/>
              </w:rPr>
            </w:pPr>
            <w:r w:rsidRPr="006F4F11">
              <w:rPr>
                <w:rFonts w:eastAsiaTheme="minorEastAsia" w:cs="Arial"/>
                <w:kern w:val="2"/>
                <w:lang w:val="en-US" w:eastAsia="zh-TW"/>
              </w:rPr>
              <w:t>CA_n66A-n78A</w:t>
            </w:r>
            <w:r w:rsidRPr="006F4F11">
              <w:rPr>
                <w:rFonts w:eastAsiaTheme="minorEastAsia" w:cs="Arial"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3FE893A4" w14:textId="77777777" w:rsidR="004B1D8C" w:rsidRPr="006F4F11" w:rsidRDefault="004B1D8C" w:rsidP="00574E47">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874BFE3" w14:textId="77777777" w:rsidR="004B1D8C" w:rsidRPr="006F4F11" w:rsidRDefault="004B1D8C" w:rsidP="00574E47">
            <w:pPr>
              <w:pStyle w:val="TAC"/>
              <w:rPr>
                <w:rFonts w:eastAsiaTheme="minorEastAsia"/>
                <w:lang w:eastAsia="zh-CN"/>
              </w:rPr>
            </w:pPr>
            <w:r w:rsidRPr="006F4F11">
              <w:rPr>
                <w:rFonts w:eastAsia="SimSun"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F241FB" w14:textId="77777777" w:rsidR="004B1D8C" w:rsidRPr="006F4F11" w:rsidRDefault="004B1D8C" w:rsidP="00574E47">
            <w:pPr>
              <w:pStyle w:val="TAC"/>
              <w:rPr>
                <w:rFonts w:eastAsiaTheme="minorEastAsia"/>
                <w:lang w:val="en-US" w:eastAsia="zh-CN"/>
              </w:rPr>
            </w:pPr>
            <w:r w:rsidRPr="006F4F11">
              <w:rPr>
                <w:rFonts w:eastAsiaTheme="minorEastAsia" w:hint="eastAsia"/>
                <w:lang w:val="en-US" w:eastAsia="zh-CN"/>
              </w:rPr>
              <w:t>0</w:t>
            </w:r>
          </w:p>
        </w:tc>
      </w:tr>
      <w:tr w:rsidR="004B1D8C" w:rsidRPr="006F4F11" w14:paraId="5D83AF1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6EC2221"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BE643F4"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C993B3" w14:textId="77777777" w:rsidR="004B1D8C" w:rsidRPr="006F4F11" w:rsidRDefault="004B1D8C" w:rsidP="00574E47">
            <w:pPr>
              <w:pStyle w:val="TAC"/>
              <w:rPr>
                <w:rFonts w:eastAsiaTheme="minorEastAsia" w:cs="Arial"/>
                <w:kern w:val="2"/>
                <w:lang w:val="en-US" w:eastAsia="ja-JP"/>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340C60" w14:textId="77777777" w:rsidR="004B1D8C" w:rsidRPr="006F4F11" w:rsidRDefault="004B1D8C" w:rsidP="00574E47">
            <w:pPr>
              <w:pStyle w:val="TAC"/>
              <w:rPr>
                <w:rFonts w:eastAsiaTheme="minorEastAsia" w:cs="Arial"/>
                <w:kern w:val="2"/>
                <w:lang w:val="en-US" w:eastAsia="ja-JP"/>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CB8A41" w14:textId="77777777" w:rsidR="004B1D8C" w:rsidRPr="006F4F11" w:rsidRDefault="004B1D8C" w:rsidP="00574E47">
            <w:pPr>
              <w:pStyle w:val="TAC"/>
              <w:rPr>
                <w:rFonts w:eastAsia="Yu Mincho"/>
              </w:rPr>
            </w:pPr>
          </w:p>
        </w:tc>
      </w:tr>
      <w:tr w:rsidR="004B1D8C" w:rsidRPr="006F4F11" w14:paraId="0385F88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FE1BAA9" w14:textId="77777777" w:rsidR="004B1D8C" w:rsidRPr="006F4F11" w:rsidRDefault="004B1D8C" w:rsidP="00574E47">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1C2B80B" w14:textId="77777777" w:rsidR="004B1D8C" w:rsidRDefault="004B1D8C" w:rsidP="00574E47">
            <w:pPr>
              <w:pStyle w:val="TAC"/>
              <w:rPr>
                <w:rFonts w:cs="Arial"/>
                <w:kern w:val="2"/>
                <w:lang w:val="en-US" w:eastAsia="zh-TW"/>
              </w:rPr>
            </w:pPr>
            <w:r>
              <w:rPr>
                <w:rFonts w:cs="Arial"/>
                <w:kern w:val="2"/>
                <w:lang w:val="en-US" w:eastAsia="zh-TW"/>
              </w:rPr>
              <w:t>CA_n66A-n78A</w:t>
            </w:r>
          </w:p>
          <w:p w14:paraId="161B3EE3" w14:textId="77777777" w:rsidR="004B1D8C" w:rsidRPr="006F4F11" w:rsidRDefault="004B1D8C" w:rsidP="00574E47">
            <w:pPr>
              <w:pStyle w:val="TAC"/>
              <w:rPr>
                <w:rFonts w:eastAsiaTheme="minorEastAsia"/>
                <w:lang w:val="en-US" w:eastAsia="zh-CN"/>
              </w:rPr>
            </w:pPr>
            <w:r>
              <w:rPr>
                <w:rFonts w:cs="Arial"/>
                <w:kern w:val="2"/>
                <w:lang w:val="en-US" w:eastAsia="zh-TW"/>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2E48497B" w14:textId="77777777" w:rsidR="004B1D8C" w:rsidRPr="006F4F11" w:rsidRDefault="004B1D8C" w:rsidP="00574E47">
            <w:pPr>
              <w:pStyle w:val="TAC"/>
              <w:rPr>
                <w:rFonts w:eastAsiaTheme="minorEastAsia" w:cs="Arial"/>
                <w:kern w:val="2"/>
                <w:lang w:val="en-US" w:eastAsia="ja-JP"/>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37C44F"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72CF42" w14:textId="77777777" w:rsidR="004B1D8C" w:rsidRPr="006F4F11" w:rsidRDefault="004B1D8C" w:rsidP="00574E47">
            <w:pPr>
              <w:pStyle w:val="TAC"/>
              <w:rPr>
                <w:rFonts w:eastAsia="Yu Mincho"/>
              </w:rPr>
            </w:pPr>
            <w:r w:rsidRPr="006F4F11">
              <w:rPr>
                <w:rFonts w:eastAsiaTheme="minorEastAsia" w:hint="eastAsia"/>
                <w:lang w:val="en-US" w:eastAsia="zh-CN"/>
              </w:rPr>
              <w:t>1</w:t>
            </w:r>
          </w:p>
        </w:tc>
      </w:tr>
      <w:tr w:rsidR="004B1D8C" w:rsidRPr="006F4F11" w14:paraId="057FAC92"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59C664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0C88B6"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E57C92" w14:textId="77777777" w:rsidR="004B1D8C" w:rsidRPr="006F4F11" w:rsidRDefault="004B1D8C" w:rsidP="00574E47">
            <w:pPr>
              <w:pStyle w:val="TAC"/>
              <w:rPr>
                <w:rFonts w:eastAsiaTheme="minorEastAsia" w:cs="Arial"/>
                <w:kern w:val="2"/>
                <w:lang w:val="en-US" w:eastAsia="ja-JP"/>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E8A756"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684DDB" w14:textId="77777777" w:rsidR="004B1D8C" w:rsidRPr="006F4F11" w:rsidRDefault="004B1D8C" w:rsidP="00574E47">
            <w:pPr>
              <w:pStyle w:val="TAC"/>
              <w:rPr>
                <w:rFonts w:eastAsia="Yu Mincho"/>
              </w:rPr>
            </w:pPr>
          </w:p>
        </w:tc>
      </w:tr>
      <w:tr w:rsidR="004B1D8C" w:rsidRPr="006F4F11" w14:paraId="71F730E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0C00A2" w14:textId="77777777" w:rsidR="004B1D8C" w:rsidRPr="006F4F11" w:rsidRDefault="004B1D8C" w:rsidP="00574E47">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D81050A" w14:textId="77777777" w:rsidR="004B1D8C" w:rsidRPr="006F4F11" w:rsidRDefault="004B1D8C" w:rsidP="00574E47">
            <w:pPr>
              <w:pStyle w:val="TAC"/>
              <w:rPr>
                <w:rFonts w:eastAsiaTheme="minorEastAsia"/>
                <w:lang w:val="en-US" w:eastAsia="zh-CN"/>
              </w:rPr>
            </w:pPr>
            <w:r>
              <w:rPr>
                <w:rFonts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59AB47B1" w14:textId="77777777" w:rsidR="004B1D8C" w:rsidRPr="006F4F11" w:rsidRDefault="004B1D8C" w:rsidP="00574E47">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1AEA4345"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236C1C" w14:textId="77777777" w:rsidR="004B1D8C" w:rsidRPr="006F4F11" w:rsidRDefault="004B1D8C" w:rsidP="00574E47">
            <w:pPr>
              <w:pStyle w:val="TAC"/>
              <w:rPr>
                <w:rFonts w:eastAsia="Yu Mincho"/>
              </w:rPr>
            </w:pPr>
            <w:r w:rsidRPr="006F4F11">
              <w:rPr>
                <w:rFonts w:eastAsia="Yu Mincho"/>
              </w:rPr>
              <w:t>4 and 5</w:t>
            </w:r>
          </w:p>
        </w:tc>
      </w:tr>
      <w:tr w:rsidR="004B1D8C" w:rsidRPr="006F4F11" w14:paraId="59E1D37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1D1498"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ABE80D"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F23CF3" w14:textId="77777777" w:rsidR="004B1D8C" w:rsidRPr="006F4F11" w:rsidRDefault="004B1D8C" w:rsidP="00574E47">
            <w:pPr>
              <w:pStyle w:val="TAC"/>
              <w:rPr>
                <w:rFonts w:eastAsiaTheme="minorEastAsia"/>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19046D"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BB4BF" w14:textId="77777777" w:rsidR="004B1D8C" w:rsidRPr="006F4F11" w:rsidRDefault="004B1D8C" w:rsidP="00574E47">
            <w:pPr>
              <w:pStyle w:val="TAC"/>
              <w:rPr>
                <w:rFonts w:eastAsia="Yu Mincho"/>
              </w:rPr>
            </w:pPr>
          </w:p>
        </w:tc>
      </w:tr>
      <w:tr w:rsidR="004B1D8C" w:rsidRPr="006F4F11" w14:paraId="1D3C0EB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7B1C8E" w14:textId="77777777" w:rsidR="004B1D8C" w:rsidRPr="006F4F11" w:rsidRDefault="004B1D8C" w:rsidP="00574E47">
            <w:pPr>
              <w:pStyle w:val="TAC"/>
              <w:rPr>
                <w:rFonts w:eastAsiaTheme="minorEastAsia"/>
                <w:lang w:eastAsia="zh-CN"/>
              </w:rPr>
            </w:pPr>
            <w:r w:rsidRPr="006F4F11">
              <w:rPr>
                <w:rFonts w:eastAsiaTheme="minorEastAsia"/>
                <w:lang w:val="en-US" w:eastAsia="zh-TW"/>
              </w:rPr>
              <w:lastRenderedPageBreak/>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034BA0" w14:textId="77777777" w:rsidR="004B1D8C" w:rsidRPr="006F4F11" w:rsidRDefault="004B1D8C" w:rsidP="00574E47">
            <w:pPr>
              <w:pStyle w:val="TAC"/>
              <w:rPr>
                <w:rFonts w:eastAsiaTheme="minorEastAsia"/>
                <w:lang w:val="en-US" w:eastAsia="zh-CN"/>
              </w:rPr>
            </w:pPr>
            <w:r w:rsidRPr="006F4F11">
              <w:rPr>
                <w:rFonts w:eastAsiaTheme="minorEastAsia"/>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6E79235F" w14:textId="77777777" w:rsidR="004B1D8C" w:rsidRPr="006F4F11" w:rsidRDefault="004B1D8C" w:rsidP="00574E47">
            <w:pPr>
              <w:pStyle w:val="TAC"/>
              <w:rPr>
                <w:rFonts w:eastAsiaTheme="minorEastAsia"/>
                <w:lang w:val="en-US" w:eastAsia="ja-JP"/>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84EE315" w14:textId="77777777" w:rsidR="004B1D8C" w:rsidRPr="006F4F11" w:rsidRDefault="004B1D8C" w:rsidP="00574E47">
            <w:pPr>
              <w:pStyle w:val="TAC"/>
              <w:rPr>
                <w:rFonts w:eastAsiaTheme="minorEastAsia"/>
                <w:lang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A61F0" w14:textId="77777777" w:rsidR="004B1D8C" w:rsidRPr="006F4F11" w:rsidRDefault="004B1D8C" w:rsidP="00574E47">
            <w:pPr>
              <w:pStyle w:val="TAC"/>
              <w:rPr>
                <w:rFonts w:eastAsia="Yu Mincho"/>
              </w:rPr>
            </w:pPr>
            <w:r w:rsidRPr="006F4F11">
              <w:rPr>
                <w:rFonts w:eastAsiaTheme="minorEastAsia" w:hint="eastAsia"/>
                <w:lang w:val="en-US" w:eastAsia="zh-CN"/>
              </w:rPr>
              <w:t>0</w:t>
            </w:r>
          </w:p>
        </w:tc>
      </w:tr>
      <w:tr w:rsidR="004B1D8C" w:rsidRPr="006F4F11" w14:paraId="0373D85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0CD30E"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B09746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4C2CB90" w14:textId="77777777" w:rsidR="004B1D8C" w:rsidRPr="006F4F11" w:rsidRDefault="004B1D8C" w:rsidP="00574E47">
            <w:pPr>
              <w:pStyle w:val="TAC"/>
              <w:rPr>
                <w:rFonts w:eastAsiaTheme="minorEastAsia"/>
                <w:lang w:val="en-US" w:eastAsia="zh-CN"/>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00825BC" w14:textId="77777777" w:rsidR="004B1D8C" w:rsidRPr="006F4F11" w:rsidRDefault="004B1D8C" w:rsidP="00574E47">
            <w:pPr>
              <w:pStyle w:val="TAC"/>
              <w:rPr>
                <w:rFonts w:eastAsiaTheme="minorEastAsia" w:cs="Arial"/>
                <w:kern w:val="2"/>
                <w:lang w:val="en-US" w:eastAsia="ja-JP"/>
              </w:rPr>
            </w:pPr>
            <w:r w:rsidRPr="006F4F11">
              <w:rPr>
                <w:rFonts w:eastAsia="SimSun"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C6FA4" w14:textId="77777777" w:rsidR="004B1D8C" w:rsidRPr="006F4F11" w:rsidRDefault="004B1D8C" w:rsidP="00574E47">
            <w:pPr>
              <w:pStyle w:val="TAC"/>
              <w:rPr>
                <w:rFonts w:eastAsia="Yu Mincho"/>
              </w:rPr>
            </w:pPr>
          </w:p>
        </w:tc>
      </w:tr>
      <w:tr w:rsidR="004B1D8C" w:rsidRPr="006F4F11" w14:paraId="28EA33F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E3E914B"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1589303"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E0C8660" w14:textId="77777777" w:rsidR="004B1D8C" w:rsidRPr="006F4F11" w:rsidRDefault="004B1D8C" w:rsidP="00574E47">
            <w:pPr>
              <w:pStyle w:val="TAC"/>
              <w:rPr>
                <w:rFonts w:eastAsiaTheme="minorEastAsia" w:cs="Arial"/>
                <w:kern w:val="2"/>
                <w:lang w:val="en-US" w:eastAsia="ja-JP"/>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8BD1C4"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3BFB0B38" w14:textId="77777777" w:rsidR="004B1D8C" w:rsidRPr="006F4F11" w:rsidRDefault="004B1D8C" w:rsidP="00574E47">
            <w:pPr>
              <w:pStyle w:val="TAC"/>
              <w:rPr>
                <w:rFonts w:eastAsia="Yu Mincho"/>
              </w:rPr>
            </w:pPr>
            <w:r w:rsidRPr="006F4F11">
              <w:rPr>
                <w:rFonts w:eastAsiaTheme="minorEastAsia" w:hint="eastAsia"/>
                <w:lang w:val="en-US" w:eastAsia="zh-CN"/>
              </w:rPr>
              <w:t>1</w:t>
            </w:r>
          </w:p>
        </w:tc>
      </w:tr>
      <w:tr w:rsidR="004B1D8C" w:rsidRPr="006F4F11" w14:paraId="052248B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D875A7"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A266939"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E9F9C94" w14:textId="77777777" w:rsidR="004B1D8C" w:rsidRPr="006F4F11" w:rsidRDefault="004B1D8C" w:rsidP="00574E47">
            <w:pPr>
              <w:pStyle w:val="TAC"/>
              <w:rPr>
                <w:rFonts w:eastAsiaTheme="minorEastAsia" w:cs="Arial"/>
                <w:kern w:val="2"/>
                <w:lang w:val="en-US" w:eastAsia="ja-JP"/>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46B0C2" w14:textId="77777777" w:rsidR="004B1D8C" w:rsidRPr="006F4F11" w:rsidRDefault="004B1D8C" w:rsidP="00574E47">
            <w:pPr>
              <w:pStyle w:val="TAC"/>
              <w:rPr>
                <w:rFonts w:eastAsiaTheme="minorEastAsia"/>
                <w:lang w:val="en-US" w:eastAsia="zh-CN"/>
              </w:rPr>
            </w:pPr>
            <w:r w:rsidRPr="006F4F11">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7D7E4" w14:textId="77777777" w:rsidR="004B1D8C" w:rsidRPr="006F4F11" w:rsidRDefault="004B1D8C" w:rsidP="00574E47">
            <w:pPr>
              <w:pStyle w:val="TAC"/>
              <w:rPr>
                <w:rFonts w:eastAsia="Yu Mincho"/>
              </w:rPr>
            </w:pPr>
          </w:p>
        </w:tc>
      </w:tr>
      <w:tr w:rsidR="004B1D8C" w:rsidRPr="006F4F11" w14:paraId="5E8BA77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F4CEE00"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533518"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4288AF3" w14:textId="77777777" w:rsidR="004B1D8C" w:rsidRPr="006F4F11" w:rsidRDefault="004B1D8C" w:rsidP="00574E47">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12674CB8"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F6EA6A" w14:textId="77777777" w:rsidR="004B1D8C" w:rsidRPr="006F4F11" w:rsidRDefault="004B1D8C" w:rsidP="00574E47">
            <w:pPr>
              <w:pStyle w:val="TAC"/>
              <w:rPr>
                <w:rFonts w:eastAsia="Yu Mincho"/>
              </w:rPr>
            </w:pPr>
            <w:r w:rsidRPr="006F4F11">
              <w:rPr>
                <w:rFonts w:eastAsia="Yu Mincho"/>
              </w:rPr>
              <w:t>4 and 5</w:t>
            </w:r>
          </w:p>
        </w:tc>
      </w:tr>
      <w:tr w:rsidR="004B1D8C" w:rsidRPr="006F4F11" w14:paraId="1EAABFA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A57573"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978D1A" w14:textId="77777777" w:rsidR="004B1D8C" w:rsidRPr="006F4F11" w:rsidRDefault="004B1D8C" w:rsidP="00574E47">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D0CED7E" w14:textId="77777777" w:rsidR="004B1D8C" w:rsidRPr="006F4F11" w:rsidRDefault="004B1D8C" w:rsidP="00574E47">
            <w:pPr>
              <w:pStyle w:val="TAC"/>
              <w:rPr>
                <w:rFonts w:eastAsiaTheme="minorEastAsia"/>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FFECD0"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2CD316" w14:textId="77777777" w:rsidR="004B1D8C" w:rsidRPr="006F4F11" w:rsidRDefault="004B1D8C" w:rsidP="00574E47">
            <w:pPr>
              <w:pStyle w:val="TAC"/>
              <w:rPr>
                <w:rFonts w:eastAsia="Yu Mincho"/>
              </w:rPr>
            </w:pPr>
          </w:p>
        </w:tc>
      </w:tr>
      <w:tr w:rsidR="004B1D8C" w:rsidRPr="006F4F11" w14:paraId="7952FDD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86EFD1" w14:textId="77777777" w:rsidR="004B1D8C" w:rsidRPr="006F4F11" w:rsidRDefault="004B1D8C" w:rsidP="00574E47">
            <w:pPr>
              <w:pStyle w:val="TAC"/>
              <w:rPr>
                <w:rFonts w:eastAsiaTheme="minorEastAsia"/>
                <w:lang w:eastAsia="zh-CN"/>
              </w:rPr>
            </w:pPr>
            <w:r w:rsidRPr="006F4F11">
              <w:rPr>
                <w:rFonts w:eastAsiaTheme="minorEastAsia"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AAD45B" w14:textId="77777777" w:rsidR="004B1D8C" w:rsidRPr="006F4F11" w:rsidRDefault="004B1D8C" w:rsidP="00574E47">
            <w:pPr>
              <w:pStyle w:val="TAC"/>
              <w:rPr>
                <w:rFonts w:eastAsiaTheme="minorEastAsia" w:cs="Arial"/>
                <w:lang w:val="en-US" w:eastAsia="zh-CN"/>
              </w:rPr>
            </w:pPr>
            <w:r w:rsidRPr="006F4F11">
              <w:rPr>
                <w:rFonts w:eastAsiaTheme="minorEastAsia"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6AA18012" w14:textId="77777777" w:rsidR="004B1D8C" w:rsidRPr="006F4F11" w:rsidRDefault="004B1D8C" w:rsidP="00574E47">
            <w:pPr>
              <w:pStyle w:val="TAC"/>
              <w:rPr>
                <w:rFonts w:eastAsiaTheme="minorEastAsia"/>
                <w:lang w:val="en-US" w:eastAsia="zh-CN"/>
              </w:rPr>
            </w:pPr>
            <w:r w:rsidRPr="006F4F11">
              <w:rPr>
                <w:rFonts w:eastAsiaTheme="minorEastAsia"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BB2AA6" w14:textId="77777777" w:rsidR="004B1D8C" w:rsidRPr="006F4F11" w:rsidRDefault="004B1D8C" w:rsidP="00574E47">
            <w:pPr>
              <w:pStyle w:val="TAC"/>
              <w:rPr>
                <w:rFonts w:eastAsiaTheme="minorEastAsia" w:cs="Arial"/>
                <w:kern w:val="2"/>
                <w:lang w:val="en-US" w:eastAsia="ja-JP"/>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6002AA" w14:textId="77777777" w:rsidR="004B1D8C" w:rsidRPr="006F4F11" w:rsidRDefault="004B1D8C" w:rsidP="00574E47">
            <w:pPr>
              <w:pStyle w:val="TAC"/>
              <w:rPr>
                <w:rFonts w:eastAsia="Yu Mincho"/>
              </w:rPr>
            </w:pPr>
            <w:r w:rsidRPr="006F4F11">
              <w:rPr>
                <w:rFonts w:eastAsiaTheme="minorEastAsia" w:hint="eastAsia"/>
                <w:lang w:val="en-US" w:eastAsia="zh-CN"/>
              </w:rPr>
              <w:t>0</w:t>
            </w:r>
          </w:p>
        </w:tc>
      </w:tr>
      <w:tr w:rsidR="004B1D8C" w:rsidRPr="006F4F11" w14:paraId="08BF5C0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E1D36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57851F7"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ED3D15" w14:textId="77777777" w:rsidR="004B1D8C" w:rsidRPr="006F4F11" w:rsidRDefault="004B1D8C" w:rsidP="00574E47">
            <w:pPr>
              <w:pStyle w:val="TAC"/>
              <w:rPr>
                <w:rFonts w:eastAsiaTheme="minorEastAsia"/>
                <w:lang w:val="en-US" w:eastAsia="zh-CN"/>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4D2BFC" w14:textId="77777777" w:rsidR="004B1D8C" w:rsidRPr="006F4F11" w:rsidRDefault="004B1D8C" w:rsidP="00574E47">
            <w:pPr>
              <w:pStyle w:val="TAC"/>
              <w:rPr>
                <w:rFonts w:eastAsiaTheme="minorEastAsia" w:cs="Arial"/>
                <w:kern w:val="2"/>
                <w:lang w:val="en-US" w:eastAsia="ja-JP"/>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9D6F30" w14:textId="77777777" w:rsidR="004B1D8C" w:rsidRPr="006F4F11" w:rsidRDefault="004B1D8C" w:rsidP="00574E47">
            <w:pPr>
              <w:pStyle w:val="TAC"/>
              <w:rPr>
                <w:rFonts w:eastAsia="Yu Mincho"/>
              </w:rPr>
            </w:pPr>
          </w:p>
        </w:tc>
      </w:tr>
      <w:tr w:rsidR="004B1D8C" w:rsidRPr="006F4F11" w14:paraId="2591688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03A5F5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A6894E6"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2524E8" w14:textId="77777777" w:rsidR="004B1D8C" w:rsidRPr="006F4F11" w:rsidRDefault="004B1D8C" w:rsidP="00574E47">
            <w:pPr>
              <w:pStyle w:val="TAC"/>
              <w:rPr>
                <w:rFonts w:eastAsiaTheme="minorEastAsia" w:cs="Arial"/>
                <w:kern w:val="2"/>
                <w:lang w:val="en-US" w:eastAsia="ja-JP"/>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11059A99" w14:textId="77777777" w:rsidR="004B1D8C" w:rsidRPr="006F4F11" w:rsidRDefault="004B1D8C" w:rsidP="00574E47">
            <w:pPr>
              <w:pStyle w:val="TAC"/>
              <w:rPr>
                <w:rFonts w:eastAsiaTheme="minorEastAsia"/>
                <w:lang w:eastAsia="zh-CN"/>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08898B" w14:textId="77777777" w:rsidR="004B1D8C" w:rsidRPr="006F4F11" w:rsidRDefault="004B1D8C" w:rsidP="00574E47">
            <w:pPr>
              <w:pStyle w:val="TAC"/>
              <w:rPr>
                <w:rFonts w:eastAsia="Yu Mincho"/>
              </w:rPr>
            </w:pPr>
            <w:r w:rsidRPr="006F4F11">
              <w:rPr>
                <w:rFonts w:eastAsia="Yu Mincho"/>
              </w:rPr>
              <w:t>1</w:t>
            </w:r>
          </w:p>
        </w:tc>
      </w:tr>
      <w:tr w:rsidR="004B1D8C" w:rsidRPr="006F4F11" w14:paraId="3CC1F5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6648E89"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ABD0924"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148F14" w14:textId="77777777" w:rsidR="004B1D8C" w:rsidRPr="006F4F11" w:rsidRDefault="004B1D8C" w:rsidP="00574E47">
            <w:pPr>
              <w:pStyle w:val="TAC"/>
              <w:rPr>
                <w:rFonts w:eastAsiaTheme="minorEastAsia" w:cs="Arial"/>
                <w:kern w:val="2"/>
                <w:lang w:val="en-US" w:eastAsia="ja-JP"/>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C1ECC6" w14:textId="77777777" w:rsidR="004B1D8C" w:rsidRPr="006F4F11" w:rsidRDefault="004B1D8C" w:rsidP="00574E47">
            <w:pPr>
              <w:pStyle w:val="TAC"/>
              <w:rPr>
                <w:rFonts w:eastAsiaTheme="minorEastAsia" w:cs="Arial"/>
                <w:lang w:val="en-US" w:eastAsia="zh-CN"/>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A5412B" w14:textId="77777777" w:rsidR="004B1D8C" w:rsidRPr="006F4F11" w:rsidRDefault="004B1D8C" w:rsidP="00574E47">
            <w:pPr>
              <w:pStyle w:val="TAC"/>
              <w:rPr>
                <w:rFonts w:eastAsia="Yu Mincho"/>
              </w:rPr>
            </w:pPr>
          </w:p>
        </w:tc>
      </w:tr>
      <w:tr w:rsidR="004B1D8C" w:rsidRPr="006F4F11" w14:paraId="43321C6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7EB5292"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9CBAA92"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B5C83" w14:textId="77777777" w:rsidR="004B1D8C" w:rsidRPr="006F4F11" w:rsidRDefault="004B1D8C" w:rsidP="00574E47">
            <w:pPr>
              <w:pStyle w:val="TAC"/>
              <w:rPr>
                <w:rFonts w:eastAsiaTheme="minorEastAsia" w:cs="Arial"/>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CF8CD48"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CA_n66(2</w:t>
            </w:r>
            <w:proofErr w:type="gramStart"/>
            <w:r w:rsidRPr="006F4F11">
              <w:rPr>
                <w:rFonts w:eastAsia="SimSun" w:cs="Arial"/>
                <w:lang w:val="en-US" w:eastAsia="zh-CN" w:bidi="ar"/>
              </w:rPr>
              <w:t>A)_</w:t>
            </w:r>
            <w:proofErr w:type="gramEnd"/>
            <w:r w:rsidRPr="006F4F11">
              <w:rPr>
                <w:rFonts w:eastAsia="SimSun" w:cs="Arial"/>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E805C5" w14:textId="77777777" w:rsidR="004B1D8C" w:rsidRPr="006F4F11" w:rsidRDefault="004B1D8C" w:rsidP="00574E47">
            <w:pPr>
              <w:pStyle w:val="TAC"/>
              <w:rPr>
                <w:rFonts w:eastAsia="Yu Mincho"/>
              </w:rPr>
            </w:pPr>
            <w:r w:rsidRPr="006F4F11">
              <w:rPr>
                <w:rFonts w:eastAsia="Yu Mincho"/>
              </w:rPr>
              <w:t>4 and 5</w:t>
            </w:r>
          </w:p>
        </w:tc>
      </w:tr>
      <w:tr w:rsidR="004B1D8C" w:rsidRPr="006F4F11" w14:paraId="310A799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859FB" w14:textId="77777777" w:rsidR="004B1D8C" w:rsidRPr="006F4F11" w:rsidRDefault="004B1D8C" w:rsidP="00574E47">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20E5B9" w14:textId="77777777" w:rsidR="004B1D8C" w:rsidRPr="006F4F11" w:rsidRDefault="004B1D8C" w:rsidP="00574E47">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19C7A5" w14:textId="77777777" w:rsidR="004B1D8C" w:rsidRPr="006F4F11" w:rsidRDefault="004B1D8C" w:rsidP="00574E47">
            <w:pPr>
              <w:pStyle w:val="TAC"/>
              <w:rPr>
                <w:rFonts w:eastAsiaTheme="minorEastAsia" w:cs="Arial"/>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0CCBD3" w14:textId="77777777" w:rsidR="004B1D8C" w:rsidRPr="006F4F11" w:rsidRDefault="004B1D8C" w:rsidP="00574E47">
            <w:pPr>
              <w:pStyle w:val="TAC"/>
              <w:rPr>
                <w:rFonts w:eastAsia="SimSun" w:cs="Arial"/>
                <w:lang w:val="en-US" w:eastAsia="zh-CN" w:bidi="ar"/>
              </w:rPr>
            </w:pPr>
            <w:r w:rsidRPr="006F4F11">
              <w:rPr>
                <w:rFonts w:eastAsia="SimSun" w:cs="Arial"/>
                <w:lang w:val="en-US" w:eastAsia="zh-CN" w:bidi="ar"/>
              </w:rPr>
              <w:t>CA_n78(2</w:t>
            </w:r>
            <w:proofErr w:type="gramStart"/>
            <w:r w:rsidRPr="006F4F11">
              <w:rPr>
                <w:rFonts w:eastAsia="SimSun" w:cs="Arial"/>
                <w:lang w:val="en-US" w:eastAsia="zh-CN" w:bidi="ar"/>
              </w:rPr>
              <w:t>A)_</w:t>
            </w:r>
            <w:proofErr w:type="gramEnd"/>
            <w:r w:rsidRPr="006F4F11">
              <w:rPr>
                <w:rFonts w:eastAsia="SimSun"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F4310D" w14:textId="77777777" w:rsidR="004B1D8C" w:rsidRPr="006F4F11" w:rsidRDefault="004B1D8C" w:rsidP="00574E47">
            <w:pPr>
              <w:pStyle w:val="TAC"/>
              <w:rPr>
                <w:rFonts w:eastAsia="Yu Mincho"/>
              </w:rPr>
            </w:pPr>
          </w:p>
        </w:tc>
      </w:tr>
      <w:tr w:rsidR="004B1D8C" w:rsidRPr="006F4F11" w14:paraId="556D25C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E69234" w14:textId="77777777" w:rsidR="004B1D8C" w:rsidRPr="006F4F11" w:rsidRDefault="004B1D8C" w:rsidP="00574E47">
            <w:pPr>
              <w:pStyle w:val="TAC"/>
              <w:rPr>
                <w:rFonts w:eastAsiaTheme="minorEastAsia"/>
                <w:lang w:val="en-US" w:eastAsia="zh-CN"/>
              </w:rPr>
            </w:pPr>
            <w:r w:rsidRPr="006F4F11">
              <w:rPr>
                <w:rFonts w:eastAsiaTheme="minorEastAsia"/>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3CFA0" w14:textId="77777777" w:rsidR="004B1D8C" w:rsidRPr="006F4F11" w:rsidRDefault="004B1D8C" w:rsidP="00574E47">
            <w:pPr>
              <w:pStyle w:val="TAC"/>
              <w:rPr>
                <w:rFonts w:eastAsiaTheme="minorEastAsia"/>
                <w:bCs/>
                <w:lang w:val="en-US" w:eastAsia="zh-CN"/>
              </w:rPr>
            </w:pPr>
            <w:r w:rsidRPr="006F4F11">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64C0F4FB" w14:textId="77777777" w:rsidR="004B1D8C" w:rsidRPr="006F4F11" w:rsidRDefault="004B1D8C" w:rsidP="00574E47">
            <w:pPr>
              <w:pStyle w:val="TAC"/>
              <w:rPr>
                <w:rFonts w:eastAsiaTheme="minorEastAsia"/>
                <w:lang w:val="en-US" w:eastAsia="zh-CN"/>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832270" w14:textId="77777777" w:rsidR="004B1D8C" w:rsidRPr="006F4F11" w:rsidRDefault="004B1D8C" w:rsidP="00574E47">
            <w:pPr>
              <w:pStyle w:val="TAC"/>
              <w:rPr>
                <w:rFonts w:eastAsiaTheme="minorEastAsia"/>
                <w:lang w:val="en-US" w:eastAsia="zh-CN"/>
              </w:rPr>
            </w:pPr>
            <w:r w:rsidRPr="006F4F11">
              <w:rPr>
                <w:rFonts w:eastAsiaTheme="minorEastAsia"/>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CD1A0D" w14:textId="77777777" w:rsidR="004B1D8C" w:rsidRPr="006F4F11" w:rsidRDefault="004B1D8C" w:rsidP="00574E47">
            <w:pPr>
              <w:pStyle w:val="TAC"/>
              <w:rPr>
                <w:rFonts w:eastAsiaTheme="minorEastAsia"/>
                <w:lang w:val="en-US"/>
              </w:rPr>
            </w:pPr>
            <w:r w:rsidRPr="006F4F11">
              <w:rPr>
                <w:rFonts w:eastAsiaTheme="minorEastAsia"/>
                <w:lang w:val="en-US"/>
              </w:rPr>
              <w:t>4 and 5</w:t>
            </w:r>
          </w:p>
        </w:tc>
      </w:tr>
      <w:tr w:rsidR="004B1D8C" w:rsidRPr="006F4F11" w14:paraId="51951B1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4E76CA"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301220" w14:textId="77777777" w:rsidR="004B1D8C" w:rsidRPr="006F4F11" w:rsidRDefault="004B1D8C" w:rsidP="00574E47">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34414B" w14:textId="77777777" w:rsidR="004B1D8C" w:rsidRPr="006F4F11" w:rsidRDefault="004B1D8C" w:rsidP="00574E47">
            <w:pPr>
              <w:pStyle w:val="TAC"/>
              <w:rPr>
                <w:rFonts w:eastAsiaTheme="minorEastAsia"/>
                <w:lang w:val="en-US" w:eastAsia="zh-CN"/>
              </w:rPr>
            </w:pPr>
            <w:r w:rsidRPr="006F4F11">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AB9DB32" w14:textId="77777777" w:rsidR="004B1D8C" w:rsidRPr="006F4F11" w:rsidRDefault="004B1D8C" w:rsidP="00574E47">
            <w:pPr>
              <w:pStyle w:val="TAC"/>
              <w:rPr>
                <w:rFonts w:eastAsiaTheme="minorEastAsia"/>
                <w:lang w:val="en-US" w:eastAsia="zh-CN"/>
              </w:rPr>
            </w:pPr>
            <w:r w:rsidRPr="006F4F11">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1AFE28" w14:textId="77777777" w:rsidR="004B1D8C" w:rsidRPr="006F4F11" w:rsidRDefault="004B1D8C" w:rsidP="00574E47">
            <w:pPr>
              <w:pStyle w:val="TAC"/>
              <w:rPr>
                <w:rFonts w:eastAsiaTheme="minorEastAsia"/>
                <w:lang w:val="en-US"/>
              </w:rPr>
            </w:pPr>
          </w:p>
        </w:tc>
      </w:tr>
      <w:tr w:rsidR="004B1D8C" w:rsidRPr="006F4F11" w14:paraId="1FDA28E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3C79DF" w14:textId="77777777" w:rsidR="004B1D8C" w:rsidRPr="006F4F11" w:rsidRDefault="004B1D8C" w:rsidP="00574E47">
            <w:pPr>
              <w:pStyle w:val="TAC"/>
              <w:rPr>
                <w:rFonts w:eastAsiaTheme="minorEastAsia"/>
                <w:lang w:val="en-US" w:eastAsia="zh-CN"/>
              </w:rPr>
            </w:pPr>
            <w:r w:rsidRPr="006F4F11">
              <w:rPr>
                <w:rFonts w:eastAsiaTheme="minorEastAsia"/>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1C5547" w14:textId="77777777" w:rsidR="004B1D8C" w:rsidRPr="006F4F11" w:rsidRDefault="004B1D8C" w:rsidP="00574E47">
            <w:pPr>
              <w:pStyle w:val="TAC"/>
              <w:rPr>
                <w:rFonts w:eastAsiaTheme="minorEastAsia"/>
                <w:bCs/>
                <w:lang w:val="en-US" w:eastAsia="zh-CN"/>
              </w:rPr>
            </w:pPr>
            <w:r w:rsidRPr="006F4F11">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59004288" w14:textId="77777777" w:rsidR="004B1D8C" w:rsidRPr="006F4F11" w:rsidRDefault="004B1D8C" w:rsidP="00574E47">
            <w:pPr>
              <w:pStyle w:val="TAC"/>
              <w:rPr>
                <w:rFonts w:eastAsiaTheme="minorEastAsia"/>
                <w:lang w:val="en-US" w:eastAsia="zh-CN"/>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054F04" w14:textId="77777777" w:rsidR="004B1D8C" w:rsidRPr="006F4F11" w:rsidRDefault="004B1D8C" w:rsidP="00574E47">
            <w:pPr>
              <w:pStyle w:val="TAC"/>
              <w:rPr>
                <w:rFonts w:eastAsiaTheme="minorEastAsia"/>
                <w:lang w:val="en-US" w:eastAsia="zh-CN"/>
              </w:rPr>
            </w:pPr>
            <w:r w:rsidRPr="006F4F11">
              <w:rPr>
                <w:rFonts w:eastAsiaTheme="minorEastAsia"/>
                <w:lang w:val="en-US"/>
              </w:rPr>
              <w:t>CA_n66(2</w:t>
            </w:r>
            <w:proofErr w:type="gramStart"/>
            <w:r w:rsidRPr="006F4F11">
              <w:rPr>
                <w:rFonts w:eastAsiaTheme="minorEastAsia"/>
                <w:lang w:val="en-US"/>
              </w:rPr>
              <w:t>A)_</w:t>
            </w:r>
            <w:proofErr w:type="gramEnd"/>
            <w:r w:rsidRPr="006F4F11">
              <w:rPr>
                <w:rFonts w:eastAsiaTheme="minorEastAsia"/>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B55712" w14:textId="77777777" w:rsidR="004B1D8C" w:rsidRPr="006F4F11" w:rsidRDefault="004B1D8C" w:rsidP="00574E47">
            <w:pPr>
              <w:pStyle w:val="TAC"/>
              <w:rPr>
                <w:rFonts w:eastAsiaTheme="minorEastAsia"/>
                <w:lang w:val="en-US"/>
              </w:rPr>
            </w:pPr>
            <w:r w:rsidRPr="006F4F11">
              <w:rPr>
                <w:rFonts w:eastAsiaTheme="minorEastAsia"/>
                <w:lang w:val="en-US"/>
              </w:rPr>
              <w:t>4 and 5</w:t>
            </w:r>
          </w:p>
        </w:tc>
      </w:tr>
      <w:tr w:rsidR="004B1D8C" w:rsidRPr="006F4F11" w14:paraId="6723B3C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F5F0354"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0F5AD9" w14:textId="77777777" w:rsidR="004B1D8C" w:rsidRPr="006F4F11" w:rsidRDefault="004B1D8C" w:rsidP="00574E47">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1D0C8D" w14:textId="77777777" w:rsidR="004B1D8C" w:rsidRPr="006F4F11" w:rsidRDefault="004B1D8C" w:rsidP="00574E47">
            <w:pPr>
              <w:pStyle w:val="TAC"/>
              <w:rPr>
                <w:rFonts w:eastAsiaTheme="minorEastAsia"/>
                <w:lang w:val="en-US" w:eastAsia="zh-CN"/>
              </w:rPr>
            </w:pPr>
            <w:r w:rsidRPr="006F4F11">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0774F45" w14:textId="77777777" w:rsidR="004B1D8C" w:rsidRPr="006F4F11" w:rsidRDefault="004B1D8C" w:rsidP="00574E47">
            <w:pPr>
              <w:pStyle w:val="TAC"/>
              <w:rPr>
                <w:rFonts w:eastAsiaTheme="minorEastAsia"/>
                <w:lang w:val="en-US" w:eastAsia="zh-CN"/>
              </w:rPr>
            </w:pPr>
            <w:r w:rsidRPr="006F4F11">
              <w:rPr>
                <w:rFonts w:eastAsiaTheme="minorEastAsia"/>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C28DFF0" w14:textId="77777777" w:rsidR="004B1D8C" w:rsidRPr="006F4F11" w:rsidRDefault="004B1D8C" w:rsidP="00574E47">
            <w:pPr>
              <w:pStyle w:val="TAC"/>
              <w:rPr>
                <w:rFonts w:eastAsiaTheme="minorEastAsia"/>
                <w:lang w:val="en-US"/>
              </w:rPr>
            </w:pPr>
          </w:p>
        </w:tc>
      </w:tr>
      <w:tr w:rsidR="004B1D8C" w:rsidRPr="006F4F11" w14:paraId="5960AA8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B5D9D3"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725462" w14:textId="77777777" w:rsidR="004B1D8C" w:rsidRPr="006F4F11" w:rsidRDefault="004B1D8C" w:rsidP="00574E47">
            <w:pPr>
              <w:pStyle w:val="TAC"/>
              <w:rPr>
                <w:rFonts w:eastAsiaTheme="minorEastAsia"/>
                <w:bCs/>
                <w:lang w:val="en-US" w:eastAsia="zh-CN"/>
              </w:rPr>
            </w:pPr>
            <w:r w:rsidRPr="006F4F11">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31C208C" w14:textId="77777777" w:rsidR="004B1D8C" w:rsidRPr="006F4F11" w:rsidRDefault="004B1D8C" w:rsidP="00574E47">
            <w:pPr>
              <w:pStyle w:val="TAC"/>
              <w:rPr>
                <w:rFonts w:eastAsiaTheme="minorEastAsia"/>
                <w:lang w:val="en-US"/>
              </w:rPr>
            </w:pPr>
            <w:r w:rsidRPr="006F4F11">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91978BF" w14:textId="77777777" w:rsidR="004B1D8C" w:rsidRPr="006F4F11" w:rsidRDefault="004B1D8C" w:rsidP="00574E47">
            <w:pPr>
              <w:pStyle w:val="TAC"/>
              <w:rPr>
                <w:rFonts w:eastAsiaTheme="minorEastAsia"/>
                <w:lang w:val="en-US"/>
              </w:rPr>
            </w:pPr>
            <w:r w:rsidRPr="006F4F1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3A01B7" w14:textId="77777777" w:rsidR="004B1D8C" w:rsidRPr="006F4F11" w:rsidRDefault="004B1D8C" w:rsidP="00574E47">
            <w:pPr>
              <w:pStyle w:val="TAC"/>
              <w:rPr>
                <w:rFonts w:eastAsiaTheme="minorEastAsia"/>
                <w:lang w:val="en-US"/>
              </w:rPr>
            </w:pPr>
            <w:r w:rsidRPr="006F4F11">
              <w:rPr>
                <w:rFonts w:eastAsiaTheme="minorEastAsia"/>
                <w:lang w:val="en-US" w:eastAsia="zh-CN"/>
              </w:rPr>
              <w:t>0</w:t>
            </w:r>
          </w:p>
        </w:tc>
      </w:tr>
      <w:tr w:rsidR="004B1D8C" w:rsidRPr="006F4F11" w14:paraId="13568D6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7A461E"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0E7A2" w14:textId="77777777" w:rsidR="004B1D8C" w:rsidRPr="006F4F11" w:rsidRDefault="004B1D8C" w:rsidP="00574E47">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2F9B5" w14:textId="77777777" w:rsidR="004B1D8C" w:rsidRPr="006F4F11" w:rsidRDefault="004B1D8C" w:rsidP="00574E47">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D27603" w14:textId="77777777" w:rsidR="004B1D8C" w:rsidRPr="006F4F11" w:rsidRDefault="004B1D8C" w:rsidP="00574E47">
            <w:pPr>
              <w:pStyle w:val="TAC"/>
              <w:rPr>
                <w:rFonts w:eastAsiaTheme="minorEastAsia"/>
                <w:lang w:val="en-US"/>
              </w:rPr>
            </w:pPr>
            <w:r w:rsidRPr="006F4F11">
              <w:rPr>
                <w:rFonts w:eastAsiaTheme="minorEastAsia"/>
                <w:lang w:val="en-US" w:eastAsia="zh-CN" w:bidi="ar"/>
              </w:rPr>
              <w:t>10, 15, 20, 25, 30, 40, 50, 60, 70</w:t>
            </w:r>
            <w:r w:rsidRPr="006F4F11">
              <w:rPr>
                <w:rFonts w:eastAsiaTheme="minorEastAsia" w:hint="eastAsia"/>
                <w:lang w:val="en-US" w:eastAsia="zh-CN" w:bidi="ar"/>
              </w:rPr>
              <w:t xml:space="preserve">, </w:t>
            </w:r>
            <w:r w:rsidRPr="006F4F11">
              <w:rPr>
                <w:rFonts w:eastAsiaTheme="minorEastAsia"/>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62216" w14:textId="77777777" w:rsidR="004B1D8C" w:rsidRPr="006F4F11" w:rsidRDefault="004B1D8C" w:rsidP="00574E47">
            <w:pPr>
              <w:pStyle w:val="TAC"/>
              <w:rPr>
                <w:rFonts w:eastAsiaTheme="minorEastAsia"/>
                <w:lang w:val="en-US"/>
              </w:rPr>
            </w:pPr>
          </w:p>
        </w:tc>
      </w:tr>
      <w:tr w:rsidR="004B1D8C" w:rsidRPr="006F4F11" w14:paraId="0915D02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7B28A4" w14:textId="77777777" w:rsidR="004B1D8C" w:rsidRPr="006F4F11" w:rsidRDefault="004B1D8C" w:rsidP="00574E47">
            <w:pPr>
              <w:pStyle w:val="TAC"/>
              <w:rPr>
                <w:rFonts w:eastAsiaTheme="minorEastAsia"/>
                <w:lang w:val="en-US" w:eastAsia="zh-CN"/>
              </w:rPr>
            </w:pPr>
            <w:r w:rsidRPr="006F4F11">
              <w:rPr>
                <w:rFonts w:eastAsiaTheme="minorEastAsia"/>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D30A52" w14:textId="77777777" w:rsidR="004B1D8C" w:rsidRPr="006F4F11" w:rsidRDefault="004B1D8C" w:rsidP="00574E47">
            <w:pPr>
              <w:pStyle w:val="TAC"/>
              <w:rPr>
                <w:rFonts w:eastAsiaTheme="minorEastAsia"/>
                <w:bCs/>
                <w:lang w:val="en-US" w:eastAsia="zh-CN"/>
              </w:rPr>
            </w:pPr>
            <w:r w:rsidRPr="006F4F11">
              <w:rPr>
                <w:rFonts w:eastAsiaTheme="minorEastAsia"/>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783FD79C" w14:textId="77777777" w:rsidR="004B1D8C" w:rsidRPr="006F4F11" w:rsidRDefault="004B1D8C" w:rsidP="00574E47">
            <w:pPr>
              <w:pStyle w:val="TAC"/>
              <w:rPr>
                <w:rFonts w:eastAsiaTheme="minorEastAsia"/>
                <w:lang w:val="en-US"/>
              </w:rPr>
            </w:pPr>
            <w:r w:rsidRPr="006F4F11">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43F641F" w14:textId="77777777" w:rsidR="004B1D8C" w:rsidRPr="006F4F11" w:rsidRDefault="004B1D8C" w:rsidP="00574E47">
            <w:pPr>
              <w:pStyle w:val="TAC"/>
              <w:rPr>
                <w:rFonts w:eastAsiaTheme="minorEastAsia"/>
                <w:lang w:val="en-US"/>
              </w:rPr>
            </w:pPr>
            <w:r w:rsidRPr="006F4F1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F0DB31" w14:textId="77777777" w:rsidR="004B1D8C" w:rsidRPr="006F4F11" w:rsidRDefault="004B1D8C" w:rsidP="00574E47">
            <w:pPr>
              <w:pStyle w:val="TAC"/>
              <w:rPr>
                <w:rFonts w:eastAsiaTheme="minorEastAsia"/>
                <w:lang w:val="en-US"/>
              </w:rPr>
            </w:pPr>
            <w:r w:rsidRPr="006F4F11">
              <w:rPr>
                <w:rFonts w:eastAsiaTheme="minorEastAsia"/>
                <w:lang w:val="en-US" w:eastAsia="zh-CN"/>
              </w:rPr>
              <w:t>0</w:t>
            </w:r>
          </w:p>
        </w:tc>
      </w:tr>
      <w:tr w:rsidR="004B1D8C" w:rsidRPr="006F4F11" w14:paraId="06737850"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DF2A7B" w14:textId="77777777" w:rsidR="004B1D8C" w:rsidRPr="006F4F11" w:rsidRDefault="004B1D8C" w:rsidP="00574E47">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6D8102" w14:textId="77777777" w:rsidR="004B1D8C" w:rsidRPr="006F4F11" w:rsidRDefault="004B1D8C" w:rsidP="00574E47">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FAF8C7" w14:textId="77777777" w:rsidR="004B1D8C" w:rsidRPr="006F4F11" w:rsidRDefault="004B1D8C" w:rsidP="00574E47">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26B5F8" w14:textId="77777777" w:rsidR="004B1D8C" w:rsidRPr="006F4F11" w:rsidRDefault="004B1D8C" w:rsidP="00574E47">
            <w:pPr>
              <w:pStyle w:val="TAC"/>
              <w:rPr>
                <w:rFonts w:eastAsiaTheme="minorEastAsia"/>
                <w:lang w:val="en-US"/>
              </w:rPr>
            </w:pPr>
            <w:r w:rsidRPr="006F4F11">
              <w:rPr>
                <w:rFonts w:eastAsiaTheme="minorEastAsia"/>
                <w:lang w:val="en-US" w:eastAsia="zh-CN" w:bidi="ar"/>
              </w:rPr>
              <w:t>CA_n78(2</w:t>
            </w:r>
            <w:proofErr w:type="gramStart"/>
            <w:r w:rsidRPr="006F4F11">
              <w:rPr>
                <w:rFonts w:eastAsiaTheme="minorEastAsia"/>
                <w:lang w:val="en-US" w:eastAsia="zh-CN" w:bidi="ar"/>
              </w:rPr>
              <w:t>A)_</w:t>
            </w:r>
            <w:proofErr w:type="gramEnd"/>
            <w:r w:rsidRPr="006F4F11">
              <w:rPr>
                <w:rFonts w:eastAsiaTheme="minorEastAsia"/>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1FD677" w14:textId="77777777" w:rsidR="004B1D8C" w:rsidRPr="006F4F11" w:rsidRDefault="004B1D8C" w:rsidP="00574E47">
            <w:pPr>
              <w:pStyle w:val="TAC"/>
              <w:rPr>
                <w:rFonts w:eastAsiaTheme="minorEastAsia"/>
                <w:lang w:val="en-US"/>
              </w:rPr>
            </w:pPr>
          </w:p>
        </w:tc>
      </w:tr>
    </w:tbl>
    <w:p w14:paraId="16DB49D1" w14:textId="77777777" w:rsidR="004B1D8C" w:rsidRDefault="004B1D8C" w:rsidP="004B1D8C">
      <w:pPr>
        <w:pStyle w:val="FL"/>
      </w:pPr>
    </w:p>
    <w:p w14:paraId="2577F3A0" w14:textId="77777777" w:rsidR="001062DE" w:rsidRDefault="001062DE" w:rsidP="001062DE">
      <w:pPr>
        <w:pStyle w:val="TH"/>
        <w:rPr>
          <w:bCs/>
        </w:rPr>
      </w:pPr>
      <w:r>
        <w:rPr>
          <w:bCs/>
        </w:rPr>
        <w:t>Table 5.5A.3.1-1</w:t>
      </w:r>
      <w:r>
        <w:rPr>
          <w:rFonts w:eastAsia="SimSun" w:hint="eastAsia"/>
          <w:bCs/>
          <w:lang w:val="en-US" w:eastAsia="zh-CN"/>
        </w:rPr>
        <w:t>n</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960">
          <w:tblGrid>
            <w:gridCol w:w="1983"/>
            <w:gridCol w:w="1690"/>
            <w:gridCol w:w="730"/>
            <w:gridCol w:w="4081"/>
            <w:gridCol w:w="1360"/>
          </w:tblGrid>
        </w:tblGridChange>
      </w:tblGrid>
      <w:tr w:rsidR="001062DE" w14:paraId="4C436D6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CA0B3C" w14:textId="77777777" w:rsidR="001062DE" w:rsidRDefault="001062DE" w:rsidP="00574E47">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1DA290" w14:textId="77777777" w:rsidR="001062DE" w:rsidRDefault="001062DE" w:rsidP="00574E47">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2F236C5" w14:textId="77777777" w:rsidR="001062DE" w:rsidRDefault="001062DE" w:rsidP="00574E47">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12BEFD7" w14:textId="77777777" w:rsidR="001062DE" w:rsidRDefault="001062DE" w:rsidP="00574E47">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9D07DD" w14:textId="77777777" w:rsidR="001062DE" w:rsidRDefault="001062DE" w:rsidP="00574E47">
            <w:pPr>
              <w:pStyle w:val="TAH"/>
              <w:overflowPunct w:val="0"/>
              <w:autoSpaceDE w:val="0"/>
              <w:autoSpaceDN w:val="0"/>
              <w:adjustRightInd w:val="0"/>
              <w:rPr>
                <w:szCs w:val="18"/>
                <w:lang w:eastAsia="zh-CN"/>
              </w:rPr>
            </w:pPr>
            <w:r>
              <w:t>Bandwidth combination set</w:t>
            </w:r>
          </w:p>
        </w:tc>
      </w:tr>
      <w:tr w:rsidR="001062DE" w14:paraId="2B13299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C899CD" w14:textId="77777777" w:rsidR="001062DE" w:rsidRDefault="001062DE" w:rsidP="00574E47">
            <w:pPr>
              <w:pStyle w:val="TAC"/>
              <w:rPr>
                <w:lang w:eastAsia="zh-CN"/>
              </w:rPr>
            </w:pPr>
            <w:proofErr w:type="spellStart"/>
            <w:r>
              <w:rPr>
                <w:lang w:eastAsia="zh-CN"/>
              </w:rPr>
              <w:t>CA_n</w:t>
            </w:r>
            <w:proofErr w:type="spellEnd"/>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C12CB6" w14:textId="77777777" w:rsidR="001062DE" w:rsidRDefault="001062DE" w:rsidP="00574E47">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8DCF06C" w14:textId="77777777" w:rsidR="001062DE" w:rsidRDefault="001062DE" w:rsidP="00574E47">
            <w:pPr>
              <w:pStyle w:val="TAC"/>
              <w:rPr>
                <w:lang w:val="en-US"/>
              </w:rPr>
            </w:pPr>
            <w:r>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F0042D0" w14:textId="77777777" w:rsidR="001062DE" w:rsidRDefault="001062DE" w:rsidP="00574E47">
            <w:pPr>
              <w:pStyle w:val="TAC"/>
              <w:rPr>
                <w:lang w:val="en-US" w:eastAsia="zh-CN"/>
              </w:rPr>
            </w:pPr>
            <w:r>
              <w:rPr>
                <w:rFonts w:eastAsia="SimSun" w:cs="Arial"/>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100EC3" w14:textId="77777777" w:rsidR="001062DE" w:rsidRDefault="001062DE" w:rsidP="00574E47">
            <w:pPr>
              <w:pStyle w:val="TAC"/>
              <w:rPr>
                <w:lang w:eastAsia="zh-CN"/>
              </w:rPr>
            </w:pPr>
            <w:r>
              <w:rPr>
                <w:rFonts w:hint="eastAsia"/>
                <w:lang w:eastAsia="zh-CN"/>
              </w:rPr>
              <w:t>0</w:t>
            </w:r>
          </w:p>
        </w:tc>
      </w:tr>
      <w:tr w:rsidR="001062DE" w14:paraId="012142F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2EEB55"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06EA2E"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52B96E" w14:textId="77777777" w:rsidR="001062DE" w:rsidRDefault="001062DE" w:rsidP="00574E47">
            <w:pPr>
              <w:pStyle w:val="TAC"/>
              <w:rPr>
                <w:lang w:val="en-US"/>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A09F2F" w14:textId="77777777" w:rsidR="001062DE" w:rsidRDefault="001062DE" w:rsidP="00574E47">
            <w:pPr>
              <w:pStyle w:val="TAC"/>
              <w:rPr>
                <w:lang w:val="en-US" w:eastAsia="zh-CN"/>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7890C" w14:textId="77777777" w:rsidR="001062DE" w:rsidRDefault="001062DE" w:rsidP="00574E47">
            <w:pPr>
              <w:pStyle w:val="TAC"/>
              <w:rPr>
                <w:rFonts w:eastAsia="Yu Mincho"/>
              </w:rPr>
            </w:pPr>
          </w:p>
        </w:tc>
      </w:tr>
      <w:tr w:rsidR="001062DE" w14:paraId="12101C8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12BAA5" w14:textId="77777777" w:rsidR="001062DE" w:rsidRDefault="001062DE" w:rsidP="00574E47">
            <w:pPr>
              <w:pStyle w:val="TAC"/>
              <w:rPr>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8F3FA3" w14:textId="77777777" w:rsidR="001062DE" w:rsidRDefault="001062DE" w:rsidP="00574E47">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4B88FA40" w14:textId="77777777" w:rsidR="001062DE" w:rsidRDefault="001062DE" w:rsidP="00574E47">
            <w:pPr>
              <w:pStyle w:val="TAC"/>
              <w:rPr>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0F53F44" w14:textId="77777777" w:rsidR="001062DE" w:rsidRDefault="001062DE" w:rsidP="00574E47">
            <w:pPr>
              <w:pStyle w:val="TAC"/>
              <w:rPr>
                <w:lang w:eastAsia="zh-CN"/>
              </w:rPr>
            </w:pPr>
            <w:r>
              <w:rPr>
                <w:rFonts w:eastAsia="SimSun" w:cs="Arial"/>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3B8901A0" w14:textId="77777777" w:rsidR="001062DE" w:rsidRDefault="001062DE" w:rsidP="00574E47">
            <w:pPr>
              <w:pStyle w:val="TAC"/>
              <w:rPr>
                <w:lang w:val="en-US" w:eastAsia="zh-CN"/>
              </w:rPr>
            </w:pPr>
            <w:r>
              <w:rPr>
                <w:rFonts w:hint="eastAsia"/>
                <w:lang w:val="en-US" w:eastAsia="zh-CN"/>
              </w:rPr>
              <w:t>0</w:t>
            </w:r>
          </w:p>
        </w:tc>
      </w:tr>
      <w:tr w:rsidR="001062DE" w14:paraId="1A62963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2288B6"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E36DA8"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F2A112" w14:textId="77777777" w:rsidR="001062DE" w:rsidRDefault="001062DE" w:rsidP="00574E47">
            <w:pPr>
              <w:pStyle w:val="TAC"/>
              <w:rPr>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19FD9E" w14:textId="77777777" w:rsidR="001062DE" w:rsidRDefault="001062DE" w:rsidP="00574E47">
            <w:pPr>
              <w:pStyle w:val="TAC"/>
              <w:rPr>
                <w:lang w:eastAsia="zh-CN"/>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235437" w14:textId="77777777" w:rsidR="001062DE" w:rsidRDefault="001062DE" w:rsidP="00574E47">
            <w:pPr>
              <w:pStyle w:val="TAC"/>
              <w:rPr>
                <w:rFonts w:eastAsia="Yu Mincho"/>
              </w:rPr>
            </w:pPr>
          </w:p>
        </w:tc>
      </w:tr>
      <w:tr w:rsidR="001062DE" w14:paraId="1B14943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2902A9" w14:textId="77777777" w:rsidR="001062DE" w:rsidRDefault="001062DE" w:rsidP="00574E47">
            <w:pPr>
              <w:pStyle w:val="TAC"/>
              <w:rPr>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57E8F4" w14:textId="77777777" w:rsidR="001062DE" w:rsidRDefault="001062DE" w:rsidP="00574E47">
            <w:pPr>
              <w:pStyle w:val="TAC"/>
              <w:rPr>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3290D77F" w14:textId="77777777" w:rsidR="001062DE" w:rsidRDefault="001062DE" w:rsidP="00574E47">
            <w:pPr>
              <w:pStyle w:val="TAC"/>
              <w:rPr>
                <w:rFonts w:eastAsiaTheme="minorEastAsia"/>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9A7EA77" w14:textId="77777777" w:rsidR="001062DE" w:rsidRDefault="001062DE" w:rsidP="00574E47">
            <w:pPr>
              <w:pStyle w:val="TAC"/>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DAD470" w14:textId="77777777" w:rsidR="001062DE" w:rsidRDefault="001062DE" w:rsidP="00574E47">
            <w:pPr>
              <w:pStyle w:val="TAC"/>
              <w:rPr>
                <w:lang w:val="en-US" w:eastAsia="zh-CN"/>
              </w:rPr>
            </w:pPr>
            <w:r>
              <w:rPr>
                <w:lang w:val="en-US" w:eastAsia="zh-CN"/>
              </w:rPr>
              <w:t>0</w:t>
            </w:r>
          </w:p>
        </w:tc>
      </w:tr>
      <w:tr w:rsidR="001062DE" w14:paraId="63CD260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7FA44" w14:textId="77777777" w:rsidR="001062DE" w:rsidRDefault="001062DE"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990A8D" w14:textId="77777777" w:rsidR="001062DE" w:rsidRDefault="001062DE"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3682D6" w14:textId="77777777" w:rsidR="001062DE" w:rsidRDefault="001062DE" w:rsidP="00574E47">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462DBF" w14:textId="77777777" w:rsidR="001062DE" w:rsidRDefault="001062DE" w:rsidP="00574E47">
            <w:pPr>
              <w:pStyle w:val="TAC"/>
              <w:rPr>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55E8B3" w14:textId="77777777" w:rsidR="001062DE" w:rsidRDefault="001062DE" w:rsidP="00574E47">
            <w:pPr>
              <w:pStyle w:val="TAC"/>
              <w:rPr>
                <w:lang w:val="en-US" w:eastAsia="zh-CN"/>
              </w:rPr>
            </w:pPr>
          </w:p>
        </w:tc>
      </w:tr>
      <w:tr w:rsidR="001062DE" w14:paraId="3EB3FA3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38658F" w14:textId="77777777" w:rsidR="001062DE" w:rsidRDefault="001062DE" w:rsidP="00574E47">
            <w:pPr>
              <w:pStyle w:val="TAC"/>
              <w:rPr>
                <w:rFonts w:cs="Arial"/>
              </w:rPr>
            </w:pPr>
            <w:r>
              <w:rPr>
                <w:rFonts w:eastAsia="SimSun"/>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CED54" w14:textId="77777777" w:rsidR="001062DE" w:rsidRDefault="001062DE" w:rsidP="00574E47">
            <w:pPr>
              <w:pStyle w:val="TAC"/>
              <w:rPr>
                <w:rFonts w:cs="Arial"/>
              </w:rPr>
            </w:pPr>
            <w:r>
              <w:rPr>
                <w:rFonts w:eastAsia="SimSun"/>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054962D8" w14:textId="77777777" w:rsidR="001062DE" w:rsidRDefault="001062DE" w:rsidP="00574E47">
            <w:pPr>
              <w:pStyle w:val="TAC"/>
              <w:rPr>
                <w:rFonts w:cs="Arial"/>
              </w:rPr>
            </w:pPr>
            <w:r>
              <w:rPr>
                <w:rFonts w:eastAsia="SimSun"/>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B61BC34" w14:textId="77777777" w:rsidR="001062DE" w:rsidRDefault="001062DE" w:rsidP="00574E47">
            <w:pPr>
              <w:pStyle w:val="TAC"/>
              <w:rPr>
                <w:rFonts w:eastAsia="SimSun" w:cs="Arial"/>
                <w:lang w:val="en-US" w:eastAsia="zh-CN" w:bidi="ar"/>
              </w:rPr>
            </w:pPr>
            <w:r>
              <w:rPr>
                <w:rFonts w:eastAsia="SimSun" w:cs="Arial"/>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7DF886" w14:textId="77777777" w:rsidR="001062DE" w:rsidRDefault="001062DE" w:rsidP="00574E47">
            <w:pPr>
              <w:pStyle w:val="TAC"/>
              <w:rPr>
                <w:lang w:val="en-US" w:eastAsia="zh-CN"/>
              </w:rPr>
            </w:pPr>
            <w:r>
              <w:rPr>
                <w:rFonts w:hint="eastAsia"/>
                <w:lang w:val="en-US" w:eastAsia="zh-CN"/>
              </w:rPr>
              <w:t>0</w:t>
            </w:r>
          </w:p>
        </w:tc>
      </w:tr>
      <w:tr w:rsidR="001062DE" w14:paraId="1681A1E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938333"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1D063B"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384E2F2" w14:textId="77777777" w:rsidR="001062DE" w:rsidRDefault="001062DE" w:rsidP="00574E47">
            <w:pPr>
              <w:pStyle w:val="TAC"/>
              <w:rPr>
                <w:rFonts w:cs="Arial"/>
              </w:rPr>
            </w:pPr>
            <w:r>
              <w:rPr>
                <w:rFonts w:eastAsia="SimSu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032BC5" w14:textId="77777777" w:rsidR="001062DE" w:rsidRDefault="001062DE" w:rsidP="00574E47">
            <w:pPr>
              <w:pStyle w:val="TAC"/>
              <w:rPr>
                <w:rFonts w:eastAsia="SimSun" w:cs="Arial"/>
                <w:lang w:val="en-US" w:eastAsia="zh-CN" w:bidi="ar"/>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B2CD7A" w14:textId="77777777" w:rsidR="001062DE" w:rsidRDefault="001062DE" w:rsidP="00574E47">
            <w:pPr>
              <w:pStyle w:val="TAC"/>
              <w:rPr>
                <w:lang w:val="en-US" w:eastAsia="zh-CN"/>
              </w:rPr>
            </w:pPr>
          </w:p>
        </w:tc>
      </w:tr>
      <w:tr w:rsidR="001062DE" w14:paraId="1217EDC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CFA01" w14:textId="77777777" w:rsidR="001062DE" w:rsidRDefault="001062DE" w:rsidP="00574E47">
            <w:pPr>
              <w:pStyle w:val="TAC"/>
              <w:rPr>
                <w:lang w:eastAsia="zh-CN"/>
              </w:rPr>
            </w:pPr>
            <w:r>
              <w:rPr>
                <w:rFonts w:cs="Arial"/>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7FBF19" w14:textId="77777777" w:rsidR="001062DE" w:rsidRDefault="001062DE" w:rsidP="00574E47">
            <w:pPr>
              <w:pStyle w:val="TAC"/>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14:paraId="6DD2E78A" w14:textId="77777777" w:rsidR="001062DE" w:rsidRDefault="001062DE" w:rsidP="00574E47">
            <w:pPr>
              <w:pStyle w:val="TAC"/>
              <w:rPr>
                <w:lang w:val="en-US"/>
              </w:rPr>
            </w:pPr>
            <w:r>
              <w:rPr>
                <w:rFonts w:cs="Arial"/>
              </w:rPr>
              <w:t>CA_n71A-n77A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098195" w14:textId="77777777" w:rsidR="001062DE" w:rsidRDefault="001062DE" w:rsidP="00574E47">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ABD1310" w14:textId="77777777" w:rsidR="001062DE" w:rsidRDefault="001062DE" w:rsidP="00574E47">
            <w:pPr>
              <w:pStyle w:val="TAC"/>
              <w:rPr>
                <w:rFonts w:cs="Arial"/>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910FCD" w14:textId="77777777" w:rsidR="001062DE" w:rsidRDefault="001062DE" w:rsidP="00574E47">
            <w:pPr>
              <w:pStyle w:val="TAC"/>
              <w:rPr>
                <w:rFonts w:eastAsia="Yu Mincho"/>
              </w:rPr>
            </w:pPr>
            <w:r>
              <w:rPr>
                <w:rFonts w:hint="eastAsia"/>
                <w:lang w:val="en-US" w:eastAsia="zh-CN"/>
              </w:rPr>
              <w:t>0</w:t>
            </w:r>
          </w:p>
        </w:tc>
      </w:tr>
      <w:tr w:rsidR="001062DE" w14:paraId="727B22E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B0A0858"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AEEFE06"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93EECB" w14:textId="77777777" w:rsidR="001062DE" w:rsidRDefault="001062DE" w:rsidP="00574E47">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CA793" w14:textId="77777777" w:rsidR="001062DE" w:rsidRDefault="001062DE" w:rsidP="00574E47">
            <w:pPr>
              <w:pStyle w:val="TAC"/>
              <w:rPr>
                <w:rFonts w:cs="Arial"/>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F5BDB1" w14:textId="77777777" w:rsidR="001062DE" w:rsidRDefault="001062DE" w:rsidP="00574E47">
            <w:pPr>
              <w:pStyle w:val="TAC"/>
              <w:rPr>
                <w:rFonts w:eastAsia="Yu Mincho"/>
              </w:rPr>
            </w:pPr>
          </w:p>
        </w:tc>
      </w:tr>
      <w:tr w:rsidR="001062DE" w14:paraId="356860E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8F74F42"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2A898AD"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F60EDF" w14:textId="77777777" w:rsidR="001062DE" w:rsidRDefault="001062DE" w:rsidP="00574E47">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A55BAC" w14:textId="77777777" w:rsidR="001062DE" w:rsidRDefault="001062DE" w:rsidP="00574E47">
            <w:pPr>
              <w:pStyle w:val="TAC"/>
              <w:rPr>
                <w:rFonts w:eastAsia="SimSun"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BACD72" w14:textId="77777777" w:rsidR="001062DE" w:rsidRDefault="001062DE" w:rsidP="00574E47">
            <w:pPr>
              <w:pStyle w:val="TAC"/>
              <w:rPr>
                <w:rFonts w:eastAsia="Yu Mincho"/>
              </w:rPr>
            </w:pPr>
            <w:r>
              <w:rPr>
                <w:rFonts w:eastAsia="Yu Mincho"/>
              </w:rPr>
              <w:t>4 and 5</w:t>
            </w:r>
          </w:p>
        </w:tc>
      </w:tr>
      <w:tr w:rsidR="001062DE" w14:paraId="445CE27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5AA3F7"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50DBA0"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065900" w14:textId="77777777" w:rsidR="001062DE" w:rsidRDefault="001062DE" w:rsidP="00574E47">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912EFC" w14:textId="77777777" w:rsidR="001062DE" w:rsidRDefault="001062DE" w:rsidP="00574E47">
            <w:pPr>
              <w:pStyle w:val="TAC"/>
              <w:rPr>
                <w:rFonts w:eastAsia="SimSun"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47F85" w14:textId="77777777" w:rsidR="001062DE" w:rsidRDefault="001062DE" w:rsidP="00574E47">
            <w:pPr>
              <w:pStyle w:val="TAC"/>
              <w:rPr>
                <w:rFonts w:eastAsia="Yu Mincho"/>
              </w:rPr>
            </w:pPr>
          </w:p>
        </w:tc>
      </w:tr>
      <w:tr w:rsidR="001062DE" w14:paraId="094CDE8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68BE35" w14:textId="77777777" w:rsidR="001062DE" w:rsidRDefault="001062DE" w:rsidP="00574E47">
            <w:pPr>
              <w:pStyle w:val="TAC"/>
              <w:rPr>
                <w:rFonts w:cs="Arial"/>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55BBF6" w14:textId="77777777" w:rsidR="001062DE" w:rsidRDefault="001062DE" w:rsidP="00574E47">
            <w:pPr>
              <w:pStyle w:val="TAC"/>
              <w:rPr>
                <w:vertAlign w:val="superscript"/>
                <w:lang w:val="en-US" w:eastAsia="zh-CN"/>
              </w:rPr>
            </w:pPr>
            <w:r>
              <w:rPr>
                <w:lang w:val="en-US"/>
              </w:rPr>
              <w:t>n77</w:t>
            </w:r>
            <w:r>
              <w:rPr>
                <w:vertAlign w:val="superscript"/>
                <w:lang w:val="en-US" w:eastAsia="zh-CN"/>
              </w:rPr>
              <w:t>8, 9</w:t>
            </w:r>
          </w:p>
          <w:p w14:paraId="7718BBDC" w14:textId="77777777" w:rsidR="001062DE" w:rsidRDefault="001062DE" w:rsidP="00574E47">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EBCB8E"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2ECB7F7" w14:textId="77777777" w:rsidR="001062DE" w:rsidRDefault="001062DE" w:rsidP="00574E47">
            <w:pPr>
              <w:pStyle w:val="TAC"/>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5A4D1C" w14:textId="77777777" w:rsidR="001062DE" w:rsidRDefault="001062DE" w:rsidP="00574E47">
            <w:pPr>
              <w:pStyle w:val="TAC"/>
              <w:rPr>
                <w:lang w:val="en-US" w:eastAsia="zh-CN"/>
              </w:rPr>
            </w:pPr>
            <w:r>
              <w:rPr>
                <w:lang w:val="en-US" w:eastAsia="zh-CN"/>
              </w:rPr>
              <w:t>0</w:t>
            </w:r>
          </w:p>
        </w:tc>
      </w:tr>
      <w:tr w:rsidR="001062DE" w14:paraId="0750262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500983C"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2DD176D"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6D8A470"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292F7C" w14:textId="77777777" w:rsidR="001062DE" w:rsidRDefault="001062DE" w:rsidP="00574E47">
            <w:pPr>
              <w:pStyle w:val="TAC"/>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0F76DF" w14:textId="77777777" w:rsidR="001062DE" w:rsidRDefault="001062DE" w:rsidP="00574E47">
            <w:pPr>
              <w:pStyle w:val="TAC"/>
              <w:rPr>
                <w:lang w:val="en-US" w:eastAsia="zh-CN"/>
              </w:rPr>
            </w:pPr>
          </w:p>
        </w:tc>
      </w:tr>
      <w:tr w:rsidR="001062DE" w14:paraId="79CA9654"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8D4512E"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43B0F39"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8C402C8"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2AB7CE9" w14:textId="77777777" w:rsidR="001062DE" w:rsidRDefault="001062DE" w:rsidP="00574E47">
            <w:pPr>
              <w:pStyle w:val="TAC"/>
              <w:rPr>
                <w:rFonts w:eastAsia="SimSun"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E3D0B5"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4A78FCD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F607FA"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9CFE93"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9DF37E1"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36F6A7D" w14:textId="77777777" w:rsidR="001062DE" w:rsidRDefault="001062DE" w:rsidP="00574E47">
            <w:pPr>
              <w:pStyle w:val="TAC"/>
              <w:rPr>
                <w:rFonts w:eastAsia="SimSun" w:cs="Arial"/>
                <w:lang w:val="en-US" w:eastAsia="zh-CN" w:bidi="ar"/>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4F649" w14:textId="77777777" w:rsidR="001062DE" w:rsidRDefault="001062DE" w:rsidP="00574E47">
            <w:pPr>
              <w:pStyle w:val="TAC"/>
              <w:rPr>
                <w:lang w:val="en-US" w:eastAsia="zh-CN"/>
              </w:rPr>
            </w:pPr>
          </w:p>
        </w:tc>
      </w:tr>
      <w:tr w:rsidR="001062DE" w14:paraId="68C44C8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880E3C" w14:textId="77777777" w:rsidR="001062DE" w:rsidRDefault="001062DE" w:rsidP="00574E47">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96D6A2" w14:textId="77777777" w:rsidR="001062DE" w:rsidRDefault="001062DE" w:rsidP="00574E47">
            <w:pPr>
              <w:pStyle w:val="TAC"/>
              <w:rPr>
                <w:lang w:val="en-US"/>
              </w:rPr>
            </w:pPr>
            <w:r>
              <w:rPr>
                <w:lang w:val="en-US"/>
              </w:rPr>
              <w:t>CA_n77(2A)</w:t>
            </w:r>
          </w:p>
          <w:p w14:paraId="09B4DF98" w14:textId="77777777" w:rsidR="001062DE" w:rsidRDefault="001062DE" w:rsidP="00574E47">
            <w:pPr>
              <w:pStyle w:val="TAC"/>
              <w:rPr>
                <w:lang w:val="en-US"/>
              </w:rPr>
            </w:pPr>
            <w:r>
              <w:rPr>
                <w:lang w:val="en-US"/>
              </w:rP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7AF27C6B" w14:textId="77777777" w:rsidR="001062DE" w:rsidRDefault="001062DE" w:rsidP="00574E47">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39C0989" w14:textId="77777777" w:rsidR="001062DE" w:rsidRDefault="001062DE" w:rsidP="00574E47">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69F90" w14:textId="77777777" w:rsidR="001062DE" w:rsidRDefault="001062DE" w:rsidP="00574E47">
            <w:pPr>
              <w:pStyle w:val="TAC"/>
              <w:rPr>
                <w:lang w:val="en-US" w:eastAsia="zh-CN"/>
              </w:rPr>
            </w:pPr>
            <w:r>
              <w:rPr>
                <w:lang w:val="en-US"/>
              </w:rPr>
              <w:t>0</w:t>
            </w:r>
          </w:p>
        </w:tc>
      </w:tr>
      <w:tr w:rsidR="001062DE" w14:paraId="68C47D8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B7A7A3" w14:textId="77777777" w:rsidR="001062DE" w:rsidRDefault="001062DE"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A6E997"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5C035F" w14:textId="77777777" w:rsidR="001062DE" w:rsidRDefault="001062DE" w:rsidP="00574E47">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FA3238" w14:textId="77777777" w:rsidR="001062DE" w:rsidRDefault="001062DE" w:rsidP="00574E47">
            <w:pPr>
              <w:pStyle w:val="TAC"/>
              <w:rPr>
                <w:lang w:val="en-US" w:eastAsia="zh-CN"/>
              </w:rPr>
            </w:pPr>
            <w:r>
              <w:rPr>
                <w:lang w:val="en-US"/>
              </w:rPr>
              <w:t>CA_n77(3</w:t>
            </w:r>
            <w:proofErr w:type="gramStart"/>
            <w:r>
              <w:rPr>
                <w:lang w:val="en-US"/>
              </w:rPr>
              <w:t>A)</w:t>
            </w:r>
            <w:r>
              <w:rPr>
                <w:rFonts w:hint="eastAsia"/>
                <w:lang w:val="en-US" w:eastAsia="zh-CN"/>
              </w:rPr>
              <w:t>_</w:t>
            </w:r>
            <w:proofErr w:type="gramEnd"/>
            <w:r>
              <w:rPr>
                <w:rFonts w:hint="eastAsia"/>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57EF5" w14:textId="77777777" w:rsidR="001062DE" w:rsidRDefault="001062DE" w:rsidP="00574E47">
            <w:pPr>
              <w:pStyle w:val="TAC"/>
              <w:rPr>
                <w:lang w:val="en-US" w:eastAsia="zh-CN"/>
              </w:rPr>
            </w:pPr>
          </w:p>
        </w:tc>
      </w:tr>
      <w:tr w:rsidR="001062DE" w14:paraId="0A0095F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0FAB7B" w14:textId="77777777" w:rsidR="001062DE" w:rsidRDefault="001062DE" w:rsidP="00574E47">
            <w:pPr>
              <w:pStyle w:val="TAC"/>
              <w:rPr>
                <w:lang w:val="en-US"/>
              </w:rPr>
            </w:pPr>
            <w:r>
              <w:rPr>
                <w:rFonts w:cs="Arial"/>
              </w:rPr>
              <w:t>CA_n71A-n77B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3283EB" w14:textId="77777777" w:rsidR="001062DE" w:rsidRDefault="001062DE" w:rsidP="00574E47">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0DFBC057" w14:textId="77777777" w:rsidR="001062DE" w:rsidRDefault="001062DE" w:rsidP="00574E47">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E0E87A6" w14:textId="77777777" w:rsidR="001062DE" w:rsidRDefault="001062DE" w:rsidP="00574E47">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76AE10" w14:textId="77777777" w:rsidR="001062DE" w:rsidRDefault="001062DE" w:rsidP="00574E47">
            <w:pPr>
              <w:pStyle w:val="TAC"/>
              <w:rPr>
                <w:lang w:val="en-US" w:eastAsia="zh-CN"/>
              </w:rPr>
            </w:pPr>
            <w:r>
              <w:rPr>
                <w:lang w:val="en-US" w:eastAsia="zh-CN"/>
              </w:rPr>
              <w:t>4 and 5</w:t>
            </w:r>
          </w:p>
        </w:tc>
      </w:tr>
      <w:tr w:rsidR="001062DE" w14:paraId="7128B81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54199" w14:textId="77777777" w:rsidR="001062DE" w:rsidRDefault="001062DE"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327EDF"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3A0741" w14:textId="77777777" w:rsidR="001062DE" w:rsidRDefault="001062DE" w:rsidP="00574E47">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3352513" w14:textId="77777777" w:rsidR="001062DE" w:rsidRDefault="001062DE" w:rsidP="00574E47">
            <w:pPr>
              <w:pStyle w:val="TAC"/>
              <w:rPr>
                <w:lang w:val="en-US" w:eastAsia="zh-CN"/>
              </w:rPr>
            </w:pPr>
            <w:r>
              <w:rPr>
                <w:rFonts w:cs="Arial"/>
                <w:lang w:val="en-US" w:eastAsia="zh-CN" w:bidi="ar"/>
              </w:rPr>
              <w:t>CA_n77B_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DC2949" w14:textId="77777777" w:rsidR="001062DE" w:rsidRDefault="001062DE" w:rsidP="00574E47">
            <w:pPr>
              <w:pStyle w:val="TAC"/>
              <w:rPr>
                <w:lang w:val="en-US" w:eastAsia="zh-CN"/>
              </w:rPr>
            </w:pPr>
          </w:p>
        </w:tc>
      </w:tr>
      <w:tr w:rsidR="001062DE" w14:paraId="792F91A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2C7EF6" w14:textId="77777777" w:rsidR="001062DE" w:rsidRDefault="001062DE" w:rsidP="00574E47">
            <w:pPr>
              <w:pStyle w:val="TAC"/>
              <w:rPr>
                <w:lang w:val="en-US"/>
              </w:rPr>
            </w:pPr>
            <w:r>
              <w:rPr>
                <w:rFonts w:cs="Arial"/>
              </w:rPr>
              <w:t>CA_n71A-n77C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0F8D64" w14:textId="77777777" w:rsidR="001062DE" w:rsidRDefault="001062DE" w:rsidP="00574E47">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2FB00FFE" w14:textId="77777777" w:rsidR="001062DE" w:rsidRDefault="001062DE" w:rsidP="00574E47">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06254E0" w14:textId="77777777" w:rsidR="001062DE" w:rsidRDefault="001062DE" w:rsidP="00574E47">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EC16F" w14:textId="77777777" w:rsidR="001062DE" w:rsidRDefault="001062DE" w:rsidP="00574E47">
            <w:pPr>
              <w:pStyle w:val="TAC"/>
              <w:rPr>
                <w:lang w:val="en-US" w:eastAsia="zh-CN"/>
              </w:rPr>
            </w:pPr>
            <w:r>
              <w:rPr>
                <w:lang w:val="en-US" w:eastAsia="zh-CN"/>
              </w:rPr>
              <w:t>4 and 5</w:t>
            </w:r>
          </w:p>
        </w:tc>
      </w:tr>
      <w:tr w:rsidR="001062DE" w14:paraId="31E3BCA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F43EDD" w14:textId="77777777" w:rsidR="001062DE" w:rsidRDefault="001062DE" w:rsidP="00574E47">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1C73F0"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9874E2" w14:textId="77777777" w:rsidR="001062DE" w:rsidRDefault="001062DE" w:rsidP="00574E47">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6C8F2DF" w14:textId="77777777" w:rsidR="001062DE" w:rsidRDefault="001062DE" w:rsidP="00574E47">
            <w:pPr>
              <w:pStyle w:val="TAC"/>
              <w:rPr>
                <w:lang w:val="en-US" w:eastAsia="zh-CN"/>
              </w:rPr>
            </w:pPr>
            <w:r>
              <w:rPr>
                <w:rFonts w:cs="Arial"/>
                <w:lang w:val="en-US" w:eastAsia="zh-CN" w:bidi="ar"/>
              </w:rPr>
              <w:t>CA_n77C_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A16A7" w14:textId="77777777" w:rsidR="001062DE" w:rsidRDefault="001062DE" w:rsidP="00574E47">
            <w:pPr>
              <w:pStyle w:val="TAC"/>
              <w:rPr>
                <w:lang w:val="en-US" w:eastAsia="zh-CN"/>
              </w:rPr>
            </w:pPr>
          </w:p>
        </w:tc>
      </w:tr>
      <w:tr w:rsidR="001062DE" w14:paraId="2A8FF7C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C8AD5B" w14:textId="77777777" w:rsidR="001062DE" w:rsidRDefault="001062DE" w:rsidP="00574E47">
            <w:pPr>
              <w:pStyle w:val="TAC"/>
              <w:rPr>
                <w:lang w:eastAsia="zh-CN"/>
              </w:rPr>
            </w:pPr>
            <w:r>
              <w:t>CA_n71B-n77A</w:t>
            </w:r>
          </w:p>
          <w:p w14:paraId="15AF445E" w14:textId="77777777" w:rsidR="001062DE" w:rsidRDefault="001062DE" w:rsidP="00574E47">
            <w:pPr>
              <w:pStyle w:val="TAC"/>
              <w:rPr>
                <w:rFonts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FDE887C" w14:textId="77777777" w:rsidR="001062DE" w:rsidRDefault="001062DE" w:rsidP="00574E47">
            <w:pPr>
              <w:pStyle w:val="TAC"/>
              <w:rPr>
                <w:vertAlign w:val="superscript"/>
                <w:lang w:val="en-US" w:eastAsia="zh-CN"/>
              </w:rPr>
            </w:pPr>
            <w:r>
              <w:rPr>
                <w:lang w:val="en-US"/>
              </w:rPr>
              <w:t>n77</w:t>
            </w:r>
            <w:r>
              <w:rPr>
                <w:vertAlign w:val="superscript"/>
                <w:lang w:val="en-US" w:eastAsia="zh-CN"/>
              </w:rPr>
              <w:t>8, 9</w:t>
            </w:r>
          </w:p>
          <w:p w14:paraId="1727020C" w14:textId="77777777" w:rsidR="001062DE" w:rsidRDefault="001062DE" w:rsidP="00574E47">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E8649B8"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0C6FD00" w14:textId="77777777" w:rsidR="001062DE" w:rsidRDefault="001062DE" w:rsidP="00574E47">
            <w:pPr>
              <w:pStyle w:val="TAC"/>
            </w:pPr>
            <w:r>
              <w:rPr>
                <w:rFonts w:eastAsia="SimSun"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E4A4B8" w14:textId="77777777" w:rsidR="001062DE" w:rsidRDefault="001062DE" w:rsidP="00574E47">
            <w:pPr>
              <w:pStyle w:val="TAC"/>
              <w:rPr>
                <w:lang w:val="en-US" w:eastAsia="zh-CN"/>
              </w:rPr>
            </w:pPr>
            <w:r>
              <w:rPr>
                <w:rFonts w:hint="eastAsia"/>
                <w:lang w:val="en-US" w:eastAsia="zh-CN"/>
              </w:rPr>
              <w:t>0</w:t>
            </w:r>
          </w:p>
        </w:tc>
      </w:tr>
      <w:tr w:rsidR="001062DE" w14:paraId="734F975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020FAA2"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3C3C104A"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749AF09"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CCE967" w14:textId="77777777" w:rsidR="001062DE" w:rsidRDefault="001062DE" w:rsidP="00574E47">
            <w:pPr>
              <w:pStyle w:val="TAC"/>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22D4EF" w14:textId="77777777" w:rsidR="001062DE" w:rsidRDefault="001062DE" w:rsidP="00574E47">
            <w:pPr>
              <w:pStyle w:val="TAC"/>
              <w:rPr>
                <w:lang w:val="en-US" w:eastAsia="zh-CN"/>
              </w:rPr>
            </w:pPr>
          </w:p>
        </w:tc>
      </w:tr>
      <w:tr w:rsidR="001062DE" w14:paraId="63429E2E"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F6E89A6"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5EA38E6D"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39BE5BB"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EC9139F" w14:textId="77777777" w:rsidR="001062DE" w:rsidRDefault="001062DE" w:rsidP="00574E47">
            <w:pPr>
              <w:pStyle w:val="TAC"/>
              <w:rPr>
                <w:rFonts w:cs="Arial"/>
                <w:lang w:val="en-US" w:eastAsia="zh-CN"/>
              </w:rPr>
            </w:pPr>
            <w:r>
              <w:rPr>
                <w:rFonts w:eastAsia="SimSun"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0288B1"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0D457D6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BB272D"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DAA25E"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193D2C1"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091173" w14:textId="77777777" w:rsidR="001062DE" w:rsidRDefault="001062DE" w:rsidP="00574E47">
            <w:pPr>
              <w:pStyle w:val="TAC"/>
              <w:rPr>
                <w:rFonts w:cs="Arial"/>
                <w:lang w:val="en-US" w:eastAsia="zh-CN"/>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EF52BB" w14:textId="77777777" w:rsidR="001062DE" w:rsidRDefault="001062DE" w:rsidP="00574E47">
            <w:pPr>
              <w:pStyle w:val="TAC"/>
              <w:rPr>
                <w:lang w:val="en-US" w:eastAsia="zh-CN"/>
              </w:rPr>
            </w:pPr>
          </w:p>
        </w:tc>
      </w:tr>
      <w:tr w:rsidR="001062DE" w14:paraId="74CB522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E92F2A" w14:textId="77777777" w:rsidR="001062DE" w:rsidRDefault="001062DE" w:rsidP="00574E47">
            <w:pPr>
              <w:pStyle w:val="TAC"/>
              <w:rPr>
                <w:rFonts w:cs="Arial"/>
              </w:rPr>
            </w:pPr>
            <w:r>
              <w:rPr>
                <w:rFonts w:cs="Arial"/>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C32810" w14:textId="77777777" w:rsidR="001062DE" w:rsidRDefault="001062DE" w:rsidP="00574E47">
            <w:pPr>
              <w:pStyle w:val="TAC"/>
              <w:rPr>
                <w:vertAlign w:val="superscript"/>
                <w:lang w:val="en-US" w:eastAsia="zh-CN"/>
              </w:rPr>
            </w:pPr>
            <w:r>
              <w:rPr>
                <w:lang w:val="en-US"/>
              </w:rPr>
              <w:t>n77</w:t>
            </w:r>
            <w:r>
              <w:rPr>
                <w:vertAlign w:val="superscript"/>
                <w:lang w:val="en-US" w:eastAsia="zh-CN"/>
              </w:rPr>
              <w:t>8, 9</w:t>
            </w:r>
          </w:p>
          <w:p w14:paraId="1AE4C46F" w14:textId="77777777" w:rsidR="001062DE" w:rsidRDefault="001062DE" w:rsidP="00574E47">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55088E6"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DA0D0B3" w14:textId="77777777" w:rsidR="001062DE" w:rsidRDefault="001062DE" w:rsidP="00574E47">
            <w:pPr>
              <w:pStyle w:val="TAC"/>
              <w:rPr>
                <w:rFonts w:cs="Arial"/>
                <w:lang w:val="en-US" w:eastAsia="zh-CN"/>
              </w:rPr>
            </w:pPr>
            <w:r>
              <w:rPr>
                <w:rFonts w:eastAsia="SimSun"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732124" w14:textId="77777777" w:rsidR="001062DE" w:rsidRDefault="001062DE" w:rsidP="00574E47">
            <w:pPr>
              <w:pStyle w:val="TAC"/>
              <w:rPr>
                <w:lang w:val="en-US" w:eastAsia="zh-CN"/>
              </w:rPr>
            </w:pPr>
            <w:r>
              <w:rPr>
                <w:lang w:val="en-US" w:eastAsia="zh-CN"/>
              </w:rPr>
              <w:t>0</w:t>
            </w:r>
          </w:p>
        </w:tc>
      </w:tr>
      <w:tr w:rsidR="001062DE" w14:paraId="6B2597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71C31A2"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4FA8F0FD"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F31EB49"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91C0D09" w14:textId="77777777" w:rsidR="001062DE" w:rsidRDefault="001062DE" w:rsidP="00574E47">
            <w:pPr>
              <w:pStyle w:val="TAC"/>
              <w:rPr>
                <w:rFonts w:cs="Arial"/>
                <w:lang w:val="en-US" w:eastAsia="zh-CN"/>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2CF0FB" w14:textId="77777777" w:rsidR="001062DE" w:rsidRDefault="001062DE" w:rsidP="00574E47">
            <w:pPr>
              <w:pStyle w:val="TAC"/>
              <w:rPr>
                <w:lang w:val="en-US" w:eastAsia="zh-CN"/>
              </w:rPr>
            </w:pPr>
          </w:p>
        </w:tc>
      </w:tr>
      <w:tr w:rsidR="001062DE" w14:paraId="54B8C671"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C2F7DC1"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4F8157A"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C5CC449"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DE2EBA1" w14:textId="77777777" w:rsidR="001062DE" w:rsidRDefault="001062DE" w:rsidP="00574E47">
            <w:pPr>
              <w:pStyle w:val="TAC"/>
              <w:rPr>
                <w:rFonts w:cs="Arial"/>
                <w:lang w:val="en-US" w:eastAsia="zh-CN"/>
              </w:rPr>
            </w:pPr>
            <w:r>
              <w:rPr>
                <w:rFonts w:eastAsia="SimSun"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76416C"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601435B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A1C0C8"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6D896F"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43E1376"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C7D48D1" w14:textId="77777777" w:rsidR="001062DE" w:rsidRDefault="001062DE" w:rsidP="00574E47">
            <w:pPr>
              <w:pStyle w:val="TAC"/>
              <w:rPr>
                <w:rFonts w:cs="Arial"/>
                <w:lang w:val="en-US" w:eastAsia="zh-CN"/>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5F678C" w14:textId="77777777" w:rsidR="001062DE" w:rsidRDefault="001062DE" w:rsidP="00574E47">
            <w:pPr>
              <w:pStyle w:val="TAC"/>
              <w:rPr>
                <w:lang w:val="en-US" w:eastAsia="zh-CN"/>
              </w:rPr>
            </w:pPr>
          </w:p>
        </w:tc>
      </w:tr>
      <w:tr w:rsidR="001062DE" w14:paraId="7520FB9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5E38E7" w14:textId="77777777" w:rsidR="001062DE" w:rsidRDefault="001062DE" w:rsidP="00574E47">
            <w:pPr>
              <w:pStyle w:val="TAC"/>
              <w:rPr>
                <w:rFonts w:cs="Arial"/>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B9B3F5" w14:textId="77777777" w:rsidR="001062DE" w:rsidRDefault="001062DE" w:rsidP="00574E47">
            <w:pPr>
              <w:pStyle w:val="TAC"/>
              <w:rPr>
                <w:vertAlign w:val="superscript"/>
                <w:lang w:val="en-US" w:eastAsia="zh-CN"/>
              </w:rPr>
            </w:pPr>
            <w:r>
              <w:rPr>
                <w:lang w:val="en-US"/>
              </w:rPr>
              <w:t>n77</w:t>
            </w:r>
            <w:r>
              <w:rPr>
                <w:vertAlign w:val="superscript"/>
                <w:lang w:val="en-US" w:eastAsia="zh-CN"/>
              </w:rPr>
              <w:t>8, 9</w:t>
            </w:r>
          </w:p>
          <w:p w14:paraId="3639A722" w14:textId="77777777" w:rsidR="001062DE" w:rsidRDefault="001062DE" w:rsidP="00574E47">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CCD87C2"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3DE1775" w14:textId="77777777" w:rsidR="001062DE" w:rsidRDefault="001062DE" w:rsidP="00574E47">
            <w:pPr>
              <w:pStyle w:val="TAC"/>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36D89F" w14:textId="77777777" w:rsidR="001062DE" w:rsidRDefault="001062DE" w:rsidP="00574E47">
            <w:pPr>
              <w:pStyle w:val="TAC"/>
              <w:rPr>
                <w:lang w:val="en-US" w:eastAsia="zh-CN"/>
              </w:rPr>
            </w:pPr>
            <w:r>
              <w:rPr>
                <w:rFonts w:hint="eastAsia"/>
                <w:lang w:val="en-US" w:eastAsia="zh-CN"/>
              </w:rPr>
              <w:t>0</w:t>
            </w:r>
          </w:p>
        </w:tc>
      </w:tr>
      <w:tr w:rsidR="001062DE" w14:paraId="19C6A08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D5FBF2C"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2D35B834"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00E865BB"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E936B4E" w14:textId="77777777" w:rsidR="001062DE" w:rsidRDefault="001062DE" w:rsidP="00574E47">
            <w:pPr>
              <w:pStyle w:val="TAC"/>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888E44" w14:textId="77777777" w:rsidR="001062DE" w:rsidRDefault="001062DE" w:rsidP="00574E47">
            <w:pPr>
              <w:pStyle w:val="TAC"/>
              <w:rPr>
                <w:lang w:val="en-US" w:eastAsia="zh-CN"/>
              </w:rPr>
            </w:pPr>
          </w:p>
        </w:tc>
      </w:tr>
      <w:tr w:rsidR="001062DE" w14:paraId="422CF61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409C62A"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36043903"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B0BF663"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F82D0C" w14:textId="77777777" w:rsidR="001062DE" w:rsidRDefault="001062DE" w:rsidP="00574E47">
            <w:pPr>
              <w:pStyle w:val="TAC"/>
              <w:rPr>
                <w:rFonts w:eastAsia="SimSun" w:cs="Arial"/>
                <w:lang w:val="en-US" w:eastAsia="zh-CN" w:bidi="ar"/>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E51394"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7B1C97C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E9F51F"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D9083"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14DBACB"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E03E957" w14:textId="77777777" w:rsidR="001062DE" w:rsidRDefault="001062DE" w:rsidP="00574E47">
            <w:pPr>
              <w:pStyle w:val="TAC"/>
              <w:rPr>
                <w:rFonts w:eastAsia="SimSun"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BA883" w14:textId="77777777" w:rsidR="001062DE" w:rsidRDefault="001062DE" w:rsidP="00574E47">
            <w:pPr>
              <w:pStyle w:val="TAC"/>
              <w:rPr>
                <w:lang w:val="en-US" w:eastAsia="zh-CN"/>
              </w:rPr>
            </w:pPr>
          </w:p>
        </w:tc>
      </w:tr>
      <w:tr w:rsidR="001062DE" w14:paraId="0DD7AFE0"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F8C189" w14:textId="77777777" w:rsidR="001062DE" w:rsidRDefault="001062DE" w:rsidP="00574E47">
            <w:pPr>
              <w:pStyle w:val="TAC"/>
              <w:rPr>
                <w:rFonts w:cs="Arial"/>
              </w:rPr>
            </w:pPr>
            <w:r>
              <w:rPr>
                <w:rFonts w:cs="Arial"/>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255672" w14:textId="77777777" w:rsidR="001062DE" w:rsidRDefault="001062DE" w:rsidP="00574E47">
            <w:pPr>
              <w:pStyle w:val="TAC"/>
              <w:rPr>
                <w:vertAlign w:val="superscript"/>
                <w:lang w:val="en-US" w:eastAsia="zh-CN"/>
              </w:rPr>
            </w:pPr>
            <w:r>
              <w:rPr>
                <w:lang w:val="en-US"/>
              </w:rPr>
              <w:t>n77</w:t>
            </w:r>
            <w:r>
              <w:rPr>
                <w:vertAlign w:val="superscript"/>
                <w:lang w:val="en-US" w:eastAsia="zh-CN"/>
              </w:rPr>
              <w:t>8, 9</w:t>
            </w:r>
          </w:p>
          <w:p w14:paraId="6F723DA9" w14:textId="77777777" w:rsidR="001062DE" w:rsidRDefault="001062DE" w:rsidP="00574E47">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CB46C1E"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0A467C9" w14:textId="77777777" w:rsidR="001062DE" w:rsidRDefault="001062DE" w:rsidP="00574E47">
            <w:pPr>
              <w:pStyle w:val="TAC"/>
              <w:rPr>
                <w:rFonts w:eastAsia="SimSun" w:cs="Arial"/>
                <w:lang w:val="en-US" w:eastAsia="zh-CN" w:bidi="ar"/>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E35EE" w14:textId="77777777" w:rsidR="001062DE" w:rsidRDefault="001062DE" w:rsidP="00574E47">
            <w:pPr>
              <w:pStyle w:val="TAC"/>
              <w:rPr>
                <w:lang w:val="en-US" w:eastAsia="zh-CN"/>
              </w:rPr>
            </w:pPr>
            <w:r>
              <w:rPr>
                <w:lang w:val="en-US" w:eastAsia="zh-CN"/>
              </w:rPr>
              <w:t>0</w:t>
            </w:r>
          </w:p>
        </w:tc>
      </w:tr>
      <w:tr w:rsidR="001062DE" w14:paraId="77242D46"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82DD19"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568CED1"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0D2ED63"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6E9B10D" w14:textId="77777777" w:rsidR="001062DE" w:rsidRDefault="001062DE" w:rsidP="00574E47">
            <w:pPr>
              <w:pStyle w:val="TAC"/>
              <w:rPr>
                <w:rFonts w:eastAsia="SimSun" w:cs="Arial"/>
                <w:lang w:val="en-US" w:eastAsia="zh-CN" w:bidi="ar"/>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A2181" w14:textId="77777777" w:rsidR="001062DE" w:rsidRDefault="001062DE" w:rsidP="00574E47">
            <w:pPr>
              <w:pStyle w:val="TAC"/>
              <w:rPr>
                <w:lang w:val="en-US" w:eastAsia="zh-CN"/>
              </w:rPr>
            </w:pPr>
          </w:p>
        </w:tc>
      </w:tr>
      <w:tr w:rsidR="001062DE" w14:paraId="75B6276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1E9C759" w14:textId="77777777" w:rsidR="001062DE" w:rsidRDefault="001062DE" w:rsidP="00574E47">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409170FB"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6A82A3F" w14:textId="77777777" w:rsidR="001062DE" w:rsidRDefault="001062DE" w:rsidP="00574E47">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C697D4B" w14:textId="77777777" w:rsidR="001062DE" w:rsidRDefault="001062DE" w:rsidP="00574E47">
            <w:pPr>
              <w:pStyle w:val="TAC"/>
              <w:rPr>
                <w:rFonts w:eastAsia="SimSun" w:cs="Arial"/>
                <w:lang w:val="en-US" w:eastAsia="zh-CN" w:bidi="ar"/>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867E3"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4053F9C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13C176"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F1BAAF"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C93BE37" w14:textId="77777777" w:rsidR="001062DE" w:rsidRDefault="001062DE" w:rsidP="00574E47">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AF51A5F" w14:textId="77777777" w:rsidR="001062DE" w:rsidRDefault="001062DE" w:rsidP="00574E47">
            <w:pPr>
              <w:pStyle w:val="TAC"/>
              <w:rPr>
                <w:rFonts w:eastAsia="SimSun" w:cs="Arial"/>
                <w:lang w:val="en-US" w:eastAsia="zh-CN" w:bidi="ar"/>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0198EA" w14:textId="77777777" w:rsidR="001062DE" w:rsidRDefault="001062DE" w:rsidP="00574E47">
            <w:pPr>
              <w:pStyle w:val="TAC"/>
              <w:rPr>
                <w:lang w:val="en-US" w:eastAsia="zh-CN"/>
              </w:rPr>
            </w:pPr>
          </w:p>
        </w:tc>
      </w:tr>
      <w:tr w:rsidR="001062DE" w14:paraId="61F8BB1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A2775F" w14:textId="77777777" w:rsidR="001062DE" w:rsidRDefault="001062DE" w:rsidP="00574E47">
            <w:pPr>
              <w:pStyle w:val="TAC"/>
              <w:rPr>
                <w:rFonts w:cs="Arial"/>
              </w:rPr>
            </w:pPr>
            <w:r>
              <w:rPr>
                <w:rFonts w:cs="Arial"/>
              </w:rPr>
              <w:t>CA_n71(2A)-n77B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A722C" w14:textId="77777777" w:rsidR="001062DE" w:rsidRDefault="001062DE" w:rsidP="00574E47">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288AC2CD"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E5FEA84" w14:textId="77777777" w:rsidR="001062DE" w:rsidRDefault="001062DE" w:rsidP="00574E47">
            <w:pPr>
              <w:pStyle w:val="TAC"/>
              <w:rPr>
                <w:rFonts w:eastAsia="SimSun" w:cs="Arial"/>
                <w:lang w:val="en-US" w:eastAsia="zh-CN" w:bidi="ar"/>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4C50F"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32782EF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2D8DAA"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A06A5B"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91CF65C"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723DDF8" w14:textId="77777777" w:rsidR="001062DE" w:rsidRDefault="001062DE" w:rsidP="00574E47">
            <w:pPr>
              <w:pStyle w:val="TAC"/>
              <w:rPr>
                <w:rFonts w:eastAsia="SimSun" w:cs="Arial"/>
                <w:lang w:val="en-US" w:eastAsia="zh-CN" w:bidi="ar"/>
              </w:rPr>
            </w:pPr>
            <w:r>
              <w:rPr>
                <w:rFonts w:eastAsia="SimSun" w:cs="Arial"/>
                <w:lang w:val="en-US" w:eastAsia="zh-CN" w:bidi="ar"/>
              </w:rPr>
              <w:t>CA_n77B</w:t>
            </w:r>
            <w:r>
              <w:t>_</w:t>
            </w:r>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755ED" w14:textId="77777777" w:rsidR="001062DE" w:rsidRDefault="001062DE" w:rsidP="00574E47">
            <w:pPr>
              <w:pStyle w:val="TAC"/>
              <w:rPr>
                <w:lang w:val="en-US" w:eastAsia="zh-CN"/>
              </w:rPr>
            </w:pPr>
          </w:p>
        </w:tc>
      </w:tr>
      <w:tr w:rsidR="001062DE" w14:paraId="57204CC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AF0A68" w14:textId="77777777" w:rsidR="001062DE" w:rsidRDefault="001062DE" w:rsidP="00574E47">
            <w:pPr>
              <w:pStyle w:val="TAC"/>
              <w:rPr>
                <w:rFonts w:cs="Arial"/>
              </w:rPr>
            </w:pPr>
            <w:r>
              <w:rPr>
                <w:rFonts w:cs="Arial"/>
              </w:rPr>
              <w:t>CA_n71(2A)-n77C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2F0C9A" w14:textId="77777777" w:rsidR="001062DE" w:rsidRDefault="001062DE" w:rsidP="00574E47">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25033B1A" w14:textId="77777777" w:rsidR="001062DE" w:rsidRDefault="001062DE" w:rsidP="00574E47">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7FF0F0B" w14:textId="77777777" w:rsidR="001062DE" w:rsidRDefault="001062DE" w:rsidP="00574E47">
            <w:pPr>
              <w:pStyle w:val="TAC"/>
              <w:rPr>
                <w:rFonts w:eastAsia="SimSun" w:cs="Arial"/>
                <w:lang w:val="en-US" w:eastAsia="zh-CN" w:bidi="ar"/>
              </w:rPr>
            </w:pPr>
            <w:r>
              <w:rPr>
                <w:rFonts w:eastAsia="SimSun" w:cs="Arial"/>
                <w:lang w:val="en-US" w:eastAsia="zh-CN" w:bidi="ar"/>
              </w:rPr>
              <w:t>CA_n71(2</w:t>
            </w:r>
            <w:proofErr w:type="gramStart"/>
            <w:r>
              <w:rPr>
                <w:rFonts w:eastAsia="SimSun" w:cs="Arial"/>
                <w:lang w:val="en-US" w:eastAsia="zh-CN" w:bidi="ar"/>
              </w:rPr>
              <w:t>A)_</w:t>
            </w:r>
            <w:proofErr w:type="gramEnd"/>
            <w:r>
              <w:rPr>
                <w:rFonts w:eastAsia="SimSun"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0CE1E" w14:textId="77777777" w:rsidR="001062DE" w:rsidRDefault="001062DE" w:rsidP="00574E47">
            <w:pPr>
              <w:pStyle w:val="TAC"/>
              <w:rPr>
                <w:lang w:val="en-US" w:eastAsia="zh-CN"/>
              </w:rPr>
            </w:pPr>
            <w:r>
              <w:rPr>
                <w:lang w:val="en-US" w:eastAsia="zh-CN"/>
              </w:rPr>
              <w:t>4</w:t>
            </w:r>
            <w:r>
              <w:rPr>
                <w:rFonts w:eastAsia="Yu Mincho"/>
              </w:rPr>
              <w:t xml:space="preserve"> and 5</w:t>
            </w:r>
          </w:p>
        </w:tc>
      </w:tr>
      <w:tr w:rsidR="001062DE" w14:paraId="03A326A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2E867A" w14:textId="77777777" w:rsidR="001062DE" w:rsidRDefault="001062DE" w:rsidP="00574E47">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9A66C" w14:textId="77777777" w:rsidR="001062DE" w:rsidRDefault="001062DE" w:rsidP="00574E47">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AA26E9A" w14:textId="77777777" w:rsidR="001062DE" w:rsidRDefault="001062DE" w:rsidP="00574E47">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479DCF8" w14:textId="77777777" w:rsidR="001062DE" w:rsidRDefault="001062DE" w:rsidP="00574E47">
            <w:pPr>
              <w:pStyle w:val="TAC"/>
              <w:rPr>
                <w:rFonts w:eastAsia="SimSun" w:cs="Arial"/>
                <w:lang w:val="en-US" w:eastAsia="zh-CN" w:bidi="ar"/>
              </w:rPr>
            </w:pPr>
            <w:r>
              <w:rPr>
                <w:rFonts w:eastAsia="SimSun" w:cs="Arial"/>
                <w:lang w:val="en-US" w:eastAsia="zh-CN" w:bidi="ar"/>
              </w:rPr>
              <w:t>CA_n77C</w:t>
            </w:r>
            <w:r>
              <w:t>_</w:t>
            </w:r>
            <w:r>
              <w:rPr>
                <w:rFonts w:eastAsia="SimSun"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1ED376" w14:textId="77777777" w:rsidR="001062DE" w:rsidRDefault="001062DE" w:rsidP="00574E47">
            <w:pPr>
              <w:pStyle w:val="TAC"/>
              <w:rPr>
                <w:lang w:val="en-US" w:eastAsia="zh-CN"/>
              </w:rPr>
            </w:pPr>
          </w:p>
        </w:tc>
      </w:tr>
      <w:tr w:rsidR="001062DE" w14:paraId="75BFEE3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E3413" w14:textId="77777777" w:rsidR="001062DE" w:rsidRDefault="001062DE" w:rsidP="00574E47">
            <w:pPr>
              <w:pStyle w:val="TAC"/>
              <w:rPr>
                <w:lang w:eastAsia="zh-CN"/>
              </w:rPr>
            </w:pPr>
            <w:r>
              <w:rPr>
                <w:rFonts w:cs="Arial"/>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F09638" w14:textId="77777777" w:rsidR="001062DE" w:rsidRDefault="001062DE" w:rsidP="00574E47">
            <w:pPr>
              <w:pStyle w:val="TAC"/>
              <w:rPr>
                <w:lang w:val="en-US"/>
              </w:rPr>
            </w:pPr>
            <w:r>
              <w:rPr>
                <w:rFonts w:cs="Arial"/>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24BFA99A" w14:textId="77777777" w:rsidR="001062DE" w:rsidRDefault="001062DE" w:rsidP="00574E47">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DA48D1" w14:textId="77777777" w:rsidR="001062DE" w:rsidRDefault="001062DE" w:rsidP="00574E47">
            <w:pPr>
              <w:pStyle w:val="TAC"/>
              <w:rPr>
                <w:rFonts w:cs="Arial"/>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286BE4" w14:textId="77777777" w:rsidR="001062DE" w:rsidRDefault="001062DE" w:rsidP="00574E47">
            <w:pPr>
              <w:pStyle w:val="TAC"/>
              <w:rPr>
                <w:rFonts w:eastAsia="Yu Mincho"/>
              </w:rPr>
            </w:pPr>
            <w:r>
              <w:rPr>
                <w:rFonts w:hint="eastAsia"/>
                <w:lang w:val="en-US" w:eastAsia="zh-CN"/>
              </w:rPr>
              <w:t>0</w:t>
            </w:r>
          </w:p>
        </w:tc>
      </w:tr>
      <w:tr w:rsidR="001062DE" w14:paraId="7170E11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F23368E"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F0DFCB"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7C65268" w14:textId="77777777" w:rsidR="001062DE" w:rsidRDefault="001062DE" w:rsidP="00574E47">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540339" w14:textId="77777777" w:rsidR="001062DE" w:rsidRDefault="001062DE" w:rsidP="00574E47">
            <w:pPr>
              <w:pStyle w:val="TAC"/>
              <w:rPr>
                <w:rFonts w:cs="Arial"/>
              </w:rPr>
            </w:pPr>
            <w:r>
              <w:rPr>
                <w:rFonts w:eastAsia="SimSun"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0C7853" w14:textId="77777777" w:rsidR="001062DE" w:rsidRDefault="001062DE" w:rsidP="00574E47">
            <w:pPr>
              <w:pStyle w:val="TAC"/>
              <w:rPr>
                <w:rFonts w:eastAsia="Yu Mincho"/>
              </w:rPr>
            </w:pPr>
          </w:p>
        </w:tc>
      </w:tr>
      <w:tr w:rsidR="001062DE" w14:paraId="10B626F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2782080"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838CC4"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BC12DF" w14:textId="77777777" w:rsidR="001062DE" w:rsidRDefault="001062DE" w:rsidP="00574E47">
            <w:pPr>
              <w:pStyle w:val="TAC"/>
              <w:rPr>
                <w:rFonts w:cs="Arial"/>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2CBC6B" w14:textId="77777777" w:rsidR="001062DE" w:rsidRDefault="001062DE" w:rsidP="00574E47">
            <w:pPr>
              <w:pStyle w:val="TAC"/>
              <w:rPr>
                <w:rFonts w:eastAsia="SimSun" w:cs="Arial"/>
                <w:lang w:val="en-US" w:eastAsia="zh-CN" w:bidi="ar"/>
              </w:rPr>
            </w:pPr>
            <w:r>
              <w:rPr>
                <w:rFonts w:eastAsia="SimSun"/>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4532AF" w14:textId="77777777" w:rsidR="001062DE" w:rsidRDefault="001062DE" w:rsidP="00574E47">
            <w:pPr>
              <w:pStyle w:val="TAC"/>
              <w:rPr>
                <w:rFonts w:eastAsia="Yu Mincho"/>
              </w:rPr>
            </w:pPr>
            <w:r>
              <w:rPr>
                <w:lang w:val="en-US" w:eastAsia="zh-CN"/>
              </w:rPr>
              <w:t>4</w:t>
            </w:r>
            <w:r>
              <w:rPr>
                <w:rFonts w:eastAsia="Yu Mincho"/>
              </w:rPr>
              <w:t xml:space="preserve"> and 5</w:t>
            </w:r>
          </w:p>
        </w:tc>
      </w:tr>
      <w:tr w:rsidR="001062DE" w14:paraId="76283F8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083FB"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D406E8"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19BA23" w14:textId="77777777" w:rsidR="001062DE" w:rsidRDefault="001062DE" w:rsidP="00574E47">
            <w:pPr>
              <w:pStyle w:val="TAC"/>
              <w:rPr>
                <w:rFonts w:cs="Arial"/>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6406B1F8" w14:textId="77777777" w:rsidR="001062DE" w:rsidRDefault="001062DE" w:rsidP="00574E47">
            <w:pPr>
              <w:pStyle w:val="TAC"/>
              <w:rPr>
                <w:rFonts w:eastAsia="SimSun" w:cs="Arial"/>
                <w:lang w:val="en-US" w:eastAsia="zh-CN" w:bidi="ar"/>
              </w:rPr>
            </w:pPr>
            <w:r>
              <w:rPr>
                <w:rFonts w:eastAsia="SimSun"/>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E66E74" w14:textId="77777777" w:rsidR="001062DE" w:rsidRDefault="001062DE" w:rsidP="00574E47">
            <w:pPr>
              <w:pStyle w:val="TAC"/>
              <w:rPr>
                <w:rFonts w:eastAsia="Yu Mincho"/>
              </w:rPr>
            </w:pPr>
          </w:p>
        </w:tc>
      </w:tr>
      <w:tr w:rsidR="001062DE" w14:paraId="3C6B403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1A8474" w14:textId="77777777" w:rsidR="001062DE" w:rsidRDefault="001062DE" w:rsidP="00574E47">
            <w:pPr>
              <w:pStyle w:val="TAC"/>
              <w:rPr>
                <w:lang w:eastAsia="zh-CN"/>
              </w:rPr>
            </w:pPr>
            <w:r>
              <w:rPr>
                <w:rFonts w:cs="Arial"/>
              </w:rPr>
              <w:t>CA_n71A-n78(2A)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57F83B" w14:textId="77777777" w:rsidR="001062DE" w:rsidRDefault="001062DE" w:rsidP="00574E47">
            <w:pPr>
              <w:pStyle w:val="TAC"/>
              <w:rPr>
                <w:lang w:val="en-US"/>
              </w:rPr>
            </w:pPr>
            <w:r>
              <w:rPr>
                <w:rFonts w:cs="Arial"/>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56DAE213" w14:textId="77777777" w:rsidR="001062DE" w:rsidRDefault="001062DE" w:rsidP="00574E47">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61FD4D6" w14:textId="77777777" w:rsidR="001062DE" w:rsidRDefault="001062DE" w:rsidP="00574E47">
            <w:pPr>
              <w:pStyle w:val="TAC"/>
              <w:rPr>
                <w:rFonts w:cs="Arial"/>
              </w:rPr>
            </w:pPr>
            <w:r>
              <w:rPr>
                <w:rFonts w:eastAsia="SimSun" w:cs="Arial"/>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34D8BB" w14:textId="77777777" w:rsidR="001062DE" w:rsidRDefault="001062DE" w:rsidP="00574E47">
            <w:pPr>
              <w:pStyle w:val="TAC"/>
              <w:rPr>
                <w:rFonts w:eastAsia="Yu Mincho"/>
              </w:rPr>
            </w:pPr>
            <w:r>
              <w:rPr>
                <w:rFonts w:hint="eastAsia"/>
                <w:lang w:val="en-US" w:eastAsia="zh-CN"/>
              </w:rPr>
              <w:t>0</w:t>
            </w:r>
          </w:p>
        </w:tc>
      </w:tr>
      <w:tr w:rsidR="001062DE" w14:paraId="375BDA1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98C8135"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45C3AB"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7042DF" w14:textId="77777777" w:rsidR="001062DE" w:rsidRDefault="001062DE" w:rsidP="00574E47">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C2575A" w14:textId="77777777" w:rsidR="001062DE" w:rsidRDefault="001062DE" w:rsidP="00574E47">
            <w:pPr>
              <w:pStyle w:val="TAC"/>
              <w:rPr>
                <w:rFonts w:cs="Arial"/>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9DF8BB" w14:textId="77777777" w:rsidR="001062DE" w:rsidRDefault="001062DE" w:rsidP="00574E47">
            <w:pPr>
              <w:pStyle w:val="TAC"/>
              <w:rPr>
                <w:rFonts w:eastAsia="Yu Mincho"/>
              </w:rPr>
            </w:pPr>
          </w:p>
        </w:tc>
      </w:tr>
      <w:tr w:rsidR="001062DE" w14:paraId="6AE3DD9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9CAEBD0"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C578A2"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B1B22C" w14:textId="77777777" w:rsidR="001062DE" w:rsidRDefault="001062DE" w:rsidP="00574E47">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E0D1B38" w14:textId="77777777" w:rsidR="001062DE" w:rsidRDefault="001062DE" w:rsidP="00574E47">
            <w:pPr>
              <w:pStyle w:val="TAC"/>
              <w:rPr>
                <w:rFonts w:eastAsia="SimSun" w:cs="Arial"/>
                <w:lang w:val="en-US" w:eastAsia="zh-CN" w:bidi="ar"/>
              </w:rPr>
            </w:pPr>
            <w:r>
              <w:rPr>
                <w:rFonts w:eastAsia="SimSun"/>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DA405C" w14:textId="77777777" w:rsidR="001062DE" w:rsidRDefault="001062DE" w:rsidP="00574E47">
            <w:pPr>
              <w:pStyle w:val="TAC"/>
              <w:rPr>
                <w:rFonts w:eastAsia="Yu Mincho"/>
              </w:rPr>
            </w:pPr>
            <w:r>
              <w:rPr>
                <w:lang w:val="en-US" w:eastAsia="zh-CN"/>
              </w:rPr>
              <w:t>4 and 5</w:t>
            </w:r>
          </w:p>
        </w:tc>
      </w:tr>
      <w:tr w:rsidR="001062DE" w14:paraId="3DA52CA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B7DCD7"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A003F1"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C3F43D" w14:textId="77777777" w:rsidR="001062DE" w:rsidRDefault="001062DE" w:rsidP="00574E47">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7DB122" w14:textId="77777777" w:rsidR="001062DE" w:rsidRDefault="001062DE" w:rsidP="00574E47">
            <w:pPr>
              <w:pStyle w:val="TAC"/>
              <w:rPr>
                <w:rFonts w:eastAsia="SimSun" w:cs="Arial"/>
                <w:lang w:val="en-US" w:eastAsia="zh-CN" w:bidi="ar"/>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0151A0" w14:textId="77777777" w:rsidR="001062DE" w:rsidRDefault="001062DE" w:rsidP="00574E47">
            <w:pPr>
              <w:pStyle w:val="TAC"/>
              <w:rPr>
                <w:rFonts w:eastAsia="Yu Mincho"/>
              </w:rPr>
            </w:pPr>
          </w:p>
        </w:tc>
      </w:tr>
      <w:tr w:rsidR="001062DE" w14:paraId="3F1AA682"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04AF1874" w14:textId="77777777" w:rsidR="001062DE" w:rsidRDefault="001062DE" w:rsidP="00574E47">
            <w:pPr>
              <w:pStyle w:val="TAC"/>
              <w:rPr>
                <w:rFonts w:cs="Arial"/>
                <w:lang w:eastAsia="zh-CN"/>
              </w:rPr>
            </w:pPr>
            <w:r>
              <w:rPr>
                <w:lang w:val="en-US"/>
              </w:rPr>
              <w:t>CA_n71A-n85A</w:t>
            </w:r>
          </w:p>
        </w:tc>
        <w:tc>
          <w:tcPr>
            <w:tcW w:w="1690" w:type="dxa"/>
            <w:tcBorders>
              <w:left w:val="single" w:sz="4" w:space="0" w:color="auto"/>
              <w:bottom w:val="nil"/>
              <w:right w:val="single" w:sz="4" w:space="0" w:color="auto"/>
            </w:tcBorders>
            <w:shd w:val="clear" w:color="auto" w:fill="auto"/>
            <w:vAlign w:val="center"/>
          </w:tcPr>
          <w:p w14:paraId="4C49D170" w14:textId="77777777" w:rsidR="001062DE" w:rsidRDefault="001062DE" w:rsidP="00574E47">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46F49179" w14:textId="77777777" w:rsidR="001062DE" w:rsidRDefault="001062DE" w:rsidP="00574E47">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7DBC5B" w14:textId="77777777" w:rsidR="001062DE" w:rsidRDefault="001062DE" w:rsidP="00574E47">
            <w:pPr>
              <w:pStyle w:val="TAC"/>
              <w:rPr>
                <w:rFonts w:eastAsia="SimSun" w:cs="Arial"/>
                <w:lang w:val="en-US" w:eastAsia="zh-CN" w:bidi="ar"/>
              </w:rPr>
            </w:pPr>
            <w:r>
              <w:t>See n71 channel bandwidths in Table 5.3.5-1</w:t>
            </w:r>
          </w:p>
        </w:tc>
        <w:tc>
          <w:tcPr>
            <w:tcW w:w="1360" w:type="dxa"/>
            <w:tcBorders>
              <w:left w:val="single" w:sz="4" w:space="0" w:color="auto"/>
              <w:bottom w:val="nil"/>
              <w:right w:val="single" w:sz="4" w:space="0" w:color="auto"/>
            </w:tcBorders>
            <w:shd w:val="clear" w:color="auto" w:fill="auto"/>
            <w:vAlign w:val="center"/>
          </w:tcPr>
          <w:p w14:paraId="05AFAA08" w14:textId="77777777" w:rsidR="001062DE" w:rsidRDefault="001062DE" w:rsidP="00574E47">
            <w:pPr>
              <w:pStyle w:val="TAC"/>
              <w:rPr>
                <w:rFonts w:cs="Arial"/>
                <w:lang w:val="en-US" w:eastAsia="zh-CN"/>
              </w:rPr>
            </w:pPr>
            <w:r>
              <w:rPr>
                <w:lang w:val="en-US"/>
              </w:rPr>
              <w:t>4 and 5</w:t>
            </w:r>
          </w:p>
        </w:tc>
      </w:tr>
      <w:tr w:rsidR="001062DE" w14:paraId="0C2615B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72AC81" w14:textId="77777777" w:rsidR="001062DE" w:rsidRDefault="001062DE" w:rsidP="00574E47">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50C48D" w14:textId="77777777" w:rsidR="001062DE" w:rsidRDefault="001062DE" w:rsidP="00574E47">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73914071" w14:textId="77777777" w:rsidR="001062DE" w:rsidRDefault="001062DE" w:rsidP="00574E47">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6622C7C" w14:textId="77777777" w:rsidR="001062DE" w:rsidRDefault="001062DE" w:rsidP="00574E47">
            <w:pPr>
              <w:pStyle w:val="TAC"/>
              <w:rPr>
                <w:rFonts w:eastAsia="SimSun"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14739" w14:textId="77777777" w:rsidR="001062DE" w:rsidRDefault="001062DE" w:rsidP="00574E47">
            <w:pPr>
              <w:pStyle w:val="TAC"/>
              <w:rPr>
                <w:rFonts w:cs="Arial"/>
                <w:lang w:val="en-US" w:eastAsia="zh-CN"/>
              </w:rPr>
            </w:pPr>
          </w:p>
        </w:tc>
      </w:tr>
      <w:tr w:rsidR="001062DE" w14:paraId="46F477A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1B2C26" w14:textId="77777777" w:rsidR="001062DE" w:rsidRDefault="001062DE" w:rsidP="00574E47">
            <w:pPr>
              <w:pStyle w:val="TAC"/>
              <w:rPr>
                <w:rFonts w:cs="Arial"/>
                <w:lang w:eastAsia="zh-CN"/>
              </w:rPr>
            </w:pPr>
            <w:r>
              <w:rPr>
                <w:lang w:val="en-US"/>
              </w:rPr>
              <w:t>CA_n71(2A)-n85A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798985" w14:textId="77777777" w:rsidR="001062DE" w:rsidRDefault="001062DE" w:rsidP="00574E47">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369D7362" w14:textId="77777777" w:rsidR="001062DE" w:rsidRDefault="001062DE" w:rsidP="00574E47">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16035B1" w14:textId="77777777" w:rsidR="001062DE" w:rsidRDefault="001062DE" w:rsidP="00574E47">
            <w:pPr>
              <w:pStyle w:val="TAC"/>
              <w:rPr>
                <w:rFonts w:eastAsia="SimSun" w:cs="Arial"/>
                <w:lang w:val="en-US" w:eastAsia="zh-CN" w:bidi="ar"/>
              </w:rPr>
            </w:pPr>
            <w:r>
              <w:t>CA_n71(2A)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F89EE4" w14:textId="77777777" w:rsidR="001062DE" w:rsidRDefault="001062DE" w:rsidP="00574E47">
            <w:pPr>
              <w:pStyle w:val="TAC"/>
              <w:rPr>
                <w:rFonts w:cs="Arial"/>
                <w:lang w:val="en-US" w:eastAsia="zh-CN"/>
              </w:rPr>
            </w:pPr>
            <w:r>
              <w:rPr>
                <w:lang w:val="en-US"/>
              </w:rPr>
              <w:t>4 and 5</w:t>
            </w:r>
          </w:p>
        </w:tc>
      </w:tr>
      <w:tr w:rsidR="001062DE" w14:paraId="7A7FA78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9E3D6C" w14:textId="77777777" w:rsidR="001062DE" w:rsidRDefault="001062DE" w:rsidP="00574E47">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A71B38" w14:textId="77777777" w:rsidR="001062DE" w:rsidRDefault="001062DE" w:rsidP="00574E47">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55CC1C04" w14:textId="77777777" w:rsidR="001062DE" w:rsidRDefault="001062DE" w:rsidP="00574E47">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25BBC38" w14:textId="77777777" w:rsidR="001062DE" w:rsidRDefault="001062DE" w:rsidP="00574E47">
            <w:pPr>
              <w:pStyle w:val="TAC"/>
              <w:rPr>
                <w:rFonts w:eastAsia="SimSun"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05FFF" w14:textId="77777777" w:rsidR="001062DE" w:rsidRDefault="001062DE" w:rsidP="00574E47">
            <w:pPr>
              <w:pStyle w:val="TAC"/>
              <w:rPr>
                <w:rFonts w:cs="Arial"/>
                <w:lang w:val="en-US" w:eastAsia="zh-CN"/>
              </w:rPr>
            </w:pPr>
          </w:p>
        </w:tc>
      </w:tr>
      <w:tr w:rsidR="001062DE" w14:paraId="0778674C"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4BDE56" w14:textId="77777777" w:rsidR="001062DE" w:rsidRDefault="001062DE" w:rsidP="00574E47">
            <w:pPr>
              <w:pStyle w:val="TAC"/>
              <w:rPr>
                <w:rFonts w:cs="Arial"/>
                <w:lang w:eastAsia="zh-CN"/>
              </w:rPr>
            </w:pPr>
            <w:r>
              <w:rPr>
                <w:lang w:val="en-US"/>
              </w:rPr>
              <w:t>CA_n71B-n85A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9D4484" w14:textId="77777777" w:rsidR="001062DE" w:rsidRDefault="001062DE" w:rsidP="00574E47">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1F5A2311" w14:textId="77777777" w:rsidR="001062DE" w:rsidRDefault="001062DE" w:rsidP="00574E47">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00015F8" w14:textId="77777777" w:rsidR="001062DE" w:rsidRDefault="001062DE" w:rsidP="00574E47">
            <w:pPr>
              <w:pStyle w:val="TAC"/>
              <w:rPr>
                <w:rFonts w:eastAsia="SimSun" w:cs="Arial"/>
                <w:lang w:val="en-US" w:eastAsia="zh-CN" w:bidi="ar"/>
              </w:rPr>
            </w:pPr>
            <w:r>
              <w:t>CA_n71B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57C047" w14:textId="77777777" w:rsidR="001062DE" w:rsidRDefault="001062DE" w:rsidP="00574E47">
            <w:pPr>
              <w:pStyle w:val="TAC"/>
              <w:rPr>
                <w:rFonts w:cs="Arial"/>
                <w:lang w:val="en-US" w:eastAsia="zh-CN"/>
              </w:rPr>
            </w:pPr>
            <w:r>
              <w:rPr>
                <w:lang w:val="en-US"/>
              </w:rPr>
              <w:t>4 and 5</w:t>
            </w:r>
          </w:p>
        </w:tc>
      </w:tr>
      <w:tr w:rsidR="001062DE" w14:paraId="4F4645D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1F79B2" w14:textId="77777777" w:rsidR="001062DE" w:rsidRDefault="001062DE" w:rsidP="00574E47">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8C6627" w14:textId="77777777" w:rsidR="001062DE" w:rsidRDefault="001062DE" w:rsidP="00574E47">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68379A64" w14:textId="77777777" w:rsidR="001062DE" w:rsidRDefault="001062DE" w:rsidP="00574E47">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82ADF52" w14:textId="77777777" w:rsidR="001062DE" w:rsidRDefault="001062DE" w:rsidP="00574E47">
            <w:pPr>
              <w:pStyle w:val="TAC"/>
              <w:rPr>
                <w:rFonts w:eastAsia="SimSun"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C62354" w14:textId="77777777" w:rsidR="001062DE" w:rsidRDefault="001062DE" w:rsidP="00574E47">
            <w:pPr>
              <w:pStyle w:val="TAC"/>
              <w:rPr>
                <w:rFonts w:cs="Arial"/>
                <w:lang w:val="en-US" w:eastAsia="zh-CN"/>
              </w:rPr>
            </w:pPr>
          </w:p>
        </w:tc>
      </w:tr>
      <w:tr w:rsidR="001062DE" w14:paraId="0DEB4F00"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55F28B18" w14:textId="77777777" w:rsidR="001062DE" w:rsidRDefault="001062DE" w:rsidP="00574E47">
            <w:pPr>
              <w:pStyle w:val="TAC"/>
              <w:rPr>
                <w:rFonts w:cs="Arial"/>
                <w:lang w:eastAsia="zh-CN"/>
              </w:rPr>
            </w:pPr>
            <w:r>
              <w:rPr>
                <w:rFonts w:cs="Arial"/>
                <w:lang w:eastAsia="zh-CN"/>
              </w:rPr>
              <w:t>CA_n74A-n77A</w:t>
            </w:r>
          </w:p>
        </w:tc>
        <w:tc>
          <w:tcPr>
            <w:tcW w:w="1690" w:type="dxa"/>
            <w:tcBorders>
              <w:left w:val="single" w:sz="4" w:space="0" w:color="auto"/>
              <w:bottom w:val="nil"/>
              <w:right w:val="single" w:sz="4" w:space="0" w:color="auto"/>
            </w:tcBorders>
            <w:shd w:val="clear" w:color="auto" w:fill="auto"/>
            <w:vAlign w:val="center"/>
          </w:tcPr>
          <w:p w14:paraId="54CEFBD2" w14:textId="77777777" w:rsidR="001062DE" w:rsidRDefault="001062DE" w:rsidP="00574E47">
            <w:pPr>
              <w:pStyle w:val="TAC"/>
              <w:rPr>
                <w:rFonts w:cs="Arial"/>
                <w:lang w:val="en-US" w:eastAsia="zh-CN"/>
              </w:rPr>
            </w:pPr>
            <w:r>
              <w:rPr>
                <w:rFonts w:cs="Arial"/>
                <w:lang w:eastAsia="zh-CN"/>
              </w:rPr>
              <w:t>CA_n74A-n77A</w:t>
            </w:r>
          </w:p>
        </w:tc>
        <w:tc>
          <w:tcPr>
            <w:tcW w:w="730" w:type="dxa"/>
            <w:tcBorders>
              <w:left w:val="single" w:sz="4" w:space="0" w:color="auto"/>
              <w:bottom w:val="single" w:sz="4" w:space="0" w:color="auto"/>
              <w:right w:val="single" w:sz="4" w:space="0" w:color="auto"/>
            </w:tcBorders>
            <w:vAlign w:val="center"/>
          </w:tcPr>
          <w:p w14:paraId="239F9AE8" w14:textId="77777777" w:rsidR="001062DE" w:rsidRDefault="001062DE" w:rsidP="00574E47">
            <w:pPr>
              <w:pStyle w:val="TAC"/>
              <w:rPr>
                <w:rFonts w:cs="Arial"/>
                <w:lang w:eastAsia="zh-CN"/>
              </w:rPr>
            </w:pPr>
            <w:r>
              <w:rPr>
                <w:rFonts w:cs="Arial" w:hint="eastAsia"/>
                <w:lang w:val="en-US" w:eastAsia="zh-CN"/>
              </w:rPr>
              <w:t>n</w:t>
            </w:r>
            <w:r>
              <w:rPr>
                <w:rFonts w:cs="Arial"/>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3D06742C" w14:textId="77777777" w:rsidR="001062DE" w:rsidRDefault="001062DE" w:rsidP="00574E47">
            <w:pPr>
              <w:pStyle w:val="TAC"/>
              <w:rPr>
                <w:rFonts w:cs="Arial"/>
                <w:lang w:val="en-US" w:eastAsia="zh-CN"/>
              </w:rPr>
            </w:pPr>
            <w:r>
              <w:rPr>
                <w:rFonts w:eastAsia="SimSun"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A3972C" w14:textId="77777777" w:rsidR="001062DE" w:rsidRDefault="001062DE" w:rsidP="00574E47">
            <w:pPr>
              <w:pStyle w:val="TAC"/>
              <w:rPr>
                <w:rFonts w:cs="Arial"/>
                <w:lang w:eastAsia="ja-JP"/>
              </w:rPr>
            </w:pPr>
            <w:r>
              <w:rPr>
                <w:rFonts w:cs="Arial" w:hint="eastAsia"/>
                <w:lang w:val="en-US" w:eastAsia="zh-CN"/>
              </w:rPr>
              <w:t>0</w:t>
            </w:r>
          </w:p>
        </w:tc>
      </w:tr>
      <w:tr w:rsidR="001062DE" w14:paraId="3531BD5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426894" w14:textId="77777777" w:rsidR="001062DE" w:rsidRDefault="001062DE" w:rsidP="00574E47">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B2A45E" w14:textId="77777777" w:rsidR="001062DE" w:rsidRDefault="001062DE" w:rsidP="00574E47">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0558A99B" w14:textId="77777777" w:rsidR="001062DE" w:rsidRDefault="001062DE" w:rsidP="00574E47">
            <w:pPr>
              <w:pStyle w:val="TAC"/>
              <w:rPr>
                <w:rFonts w:cs="Arial"/>
                <w:lang w:eastAsia="zh-CN"/>
              </w:rPr>
            </w:pPr>
            <w:r>
              <w:rPr>
                <w:rFonts w:cs="Arial" w:hint="eastAsia"/>
                <w:lang w:val="en-US" w:eastAsia="zh-CN"/>
              </w:rPr>
              <w:t>n</w:t>
            </w:r>
            <w:r>
              <w:rPr>
                <w:rFonts w:cs="Arial"/>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56F51A9" w14:textId="77777777" w:rsidR="001062DE" w:rsidRDefault="001062DE" w:rsidP="00574E47">
            <w:pPr>
              <w:pStyle w:val="TAC"/>
              <w:rPr>
                <w:rFonts w:cs="Arial"/>
                <w:lang w:val="en-US" w:eastAsia="zh-CN"/>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C9CA3" w14:textId="77777777" w:rsidR="001062DE" w:rsidRDefault="001062DE" w:rsidP="00574E47">
            <w:pPr>
              <w:pStyle w:val="TAC"/>
              <w:rPr>
                <w:rFonts w:cs="Arial"/>
                <w:lang w:eastAsia="ja-JP"/>
              </w:rPr>
            </w:pPr>
          </w:p>
        </w:tc>
      </w:tr>
      <w:tr w:rsidR="001062DE" w14:paraId="2856F5D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392E7C" w14:textId="77777777" w:rsidR="001062DE" w:rsidRDefault="001062DE" w:rsidP="00574E47">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B92543" w14:textId="77777777" w:rsidR="001062DE" w:rsidRDefault="001062DE" w:rsidP="00574E47">
            <w:pPr>
              <w:pStyle w:val="TAC"/>
              <w:rPr>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25D7497E" w14:textId="77777777" w:rsidR="001062DE" w:rsidRDefault="001062DE" w:rsidP="00574E47">
            <w:pPr>
              <w:pStyle w:val="TAC"/>
              <w:rPr>
                <w:rFonts w:eastAsia="Yu Mincho"/>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F2B2B8F" w14:textId="77777777" w:rsidR="001062DE" w:rsidRDefault="001062DE" w:rsidP="00574E47">
            <w:pPr>
              <w:pStyle w:val="TAC"/>
              <w:rPr>
                <w:lang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32DD0C" w14:textId="77777777" w:rsidR="001062DE" w:rsidRDefault="001062DE" w:rsidP="00574E47">
            <w:pPr>
              <w:pStyle w:val="TAC"/>
              <w:rPr>
                <w:lang w:eastAsia="zh-CN"/>
              </w:rPr>
            </w:pPr>
            <w:r>
              <w:rPr>
                <w:rFonts w:eastAsia="Yu Mincho" w:hint="eastAsia"/>
                <w:lang w:eastAsia="ja-JP"/>
              </w:rPr>
              <w:t>0</w:t>
            </w:r>
          </w:p>
        </w:tc>
      </w:tr>
      <w:tr w:rsidR="001062DE" w14:paraId="60A60BD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231DB1"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36D32F"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3B50A1A5" w14:textId="77777777" w:rsidR="001062DE" w:rsidRDefault="001062DE" w:rsidP="00574E47">
            <w:pPr>
              <w:pStyle w:val="TAC"/>
              <w:rPr>
                <w:rFonts w:eastAsia="Yu Mincho"/>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55FC41" w14:textId="77777777" w:rsidR="001062DE" w:rsidRDefault="001062DE" w:rsidP="00574E47">
            <w:pPr>
              <w:pStyle w:val="TAC"/>
              <w:rPr>
                <w:lang w:eastAsia="zh-CN"/>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AFDC3" w14:textId="77777777" w:rsidR="001062DE" w:rsidRDefault="001062DE" w:rsidP="00574E47">
            <w:pPr>
              <w:pStyle w:val="TAC"/>
              <w:rPr>
                <w:lang w:eastAsia="zh-CN"/>
              </w:rPr>
            </w:pPr>
          </w:p>
        </w:tc>
      </w:tr>
      <w:tr w:rsidR="001062DE" w14:paraId="3B6E1D9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21F7F2" w14:textId="77777777" w:rsidR="001062DE" w:rsidRDefault="001062DE" w:rsidP="00574E47">
            <w:pPr>
              <w:pStyle w:val="TAC"/>
              <w:rPr>
                <w:lang w:eastAsia="zh-CN"/>
              </w:rPr>
            </w:pPr>
            <w:r>
              <w:rPr>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1F6DF" w14:textId="77777777" w:rsidR="001062DE" w:rsidRDefault="001062DE" w:rsidP="00574E47">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46D8C1CC" w14:textId="77777777" w:rsidR="001062DE" w:rsidRDefault="001062DE" w:rsidP="00574E47">
            <w:pPr>
              <w:pStyle w:val="TAC"/>
              <w:rPr>
                <w:lang w:val="en-US"/>
              </w:rPr>
            </w:pPr>
            <w:r>
              <w:rPr>
                <w:rFonts w:eastAsia="Yu Mincho"/>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48F8176" w14:textId="77777777" w:rsidR="001062DE" w:rsidRDefault="001062DE" w:rsidP="00574E47">
            <w:pPr>
              <w:pStyle w:val="TAC"/>
              <w:rPr>
                <w:rFonts w:eastAsia="Yu Mincho"/>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6630E3" w14:textId="77777777" w:rsidR="001062DE" w:rsidRDefault="001062DE" w:rsidP="00574E47">
            <w:pPr>
              <w:pStyle w:val="TAC"/>
              <w:rPr>
                <w:lang w:eastAsia="zh-CN"/>
              </w:rPr>
            </w:pPr>
            <w:r>
              <w:rPr>
                <w:rFonts w:hint="eastAsia"/>
                <w:lang w:eastAsia="zh-CN"/>
              </w:rPr>
              <w:t>0</w:t>
            </w:r>
          </w:p>
        </w:tc>
      </w:tr>
      <w:tr w:rsidR="001062DE" w14:paraId="6D11096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0A726C13"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A8C12F"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F080F52" w14:textId="77777777" w:rsidR="001062DE" w:rsidRDefault="001062DE" w:rsidP="00574E47">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40C887" w14:textId="77777777" w:rsidR="001062DE" w:rsidRDefault="001062DE" w:rsidP="00574E47">
            <w:pPr>
              <w:pStyle w:val="TAC"/>
              <w:rPr>
                <w:lang w:val="en-US"/>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59DA1B" w14:textId="77777777" w:rsidR="001062DE" w:rsidRDefault="001062DE" w:rsidP="00574E47">
            <w:pPr>
              <w:pStyle w:val="TAC"/>
              <w:rPr>
                <w:rFonts w:eastAsia="Yu Mincho"/>
              </w:rPr>
            </w:pPr>
          </w:p>
        </w:tc>
      </w:tr>
      <w:tr w:rsidR="001062DE" w14:paraId="6D8C9A1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41A2E58C"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14D14FC" w14:textId="77777777" w:rsidR="001062DE" w:rsidRDefault="001062DE" w:rsidP="00574E47">
            <w:pPr>
              <w:pStyle w:val="TAC"/>
              <w:rPr>
                <w:lang w:val="en-US" w:eastAsia="zh-CN"/>
              </w:rPr>
            </w:pPr>
          </w:p>
        </w:tc>
        <w:tc>
          <w:tcPr>
            <w:tcW w:w="730" w:type="dxa"/>
            <w:tcBorders>
              <w:left w:val="single" w:sz="4" w:space="0" w:color="auto"/>
              <w:right w:val="single" w:sz="4" w:space="0" w:color="auto"/>
            </w:tcBorders>
            <w:vAlign w:val="center"/>
          </w:tcPr>
          <w:p w14:paraId="252ADB52" w14:textId="77777777" w:rsidR="001062DE" w:rsidRDefault="001062DE" w:rsidP="00574E47">
            <w:pPr>
              <w:pStyle w:val="TAC"/>
              <w:rPr>
                <w:rFonts w:eastAsia="SimSun"/>
                <w:lang w:val="en-US" w:eastAsia="zh-CN"/>
              </w:rPr>
            </w:pPr>
            <w:r>
              <w:rPr>
                <w:rFonts w:eastAsia="SimSun"/>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82C8F1C" w14:textId="77777777" w:rsidR="001062DE" w:rsidRDefault="001062DE" w:rsidP="00574E47">
            <w:pPr>
              <w:pStyle w:val="TAC"/>
              <w:rPr>
                <w:rFonts w:eastAsia="SimSun"/>
                <w:lang w:val="en-US" w:eastAsia="zh-CN"/>
              </w:rPr>
            </w:pPr>
            <w:r>
              <w:rPr>
                <w:rFonts w:eastAsia="SimSun"/>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607B1975" w14:textId="77777777" w:rsidR="001062DE" w:rsidRDefault="001062DE" w:rsidP="00574E47">
            <w:pPr>
              <w:pStyle w:val="TAC"/>
              <w:rPr>
                <w:rFonts w:eastAsia="Yu Mincho"/>
                <w:lang w:val="en-US" w:eastAsia="zh-CN"/>
              </w:rPr>
            </w:pPr>
            <w:r>
              <w:rPr>
                <w:lang w:val="en-US" w:eastAsia="zh-CN"/>
              </w:rPr>
              <w:t>4</w:t>
            </w:r>
            <w:r>
              <w:rPr>
                <w:rFonts w:eastAsia="Yu Mincho"/>
              </w:rPr>
              <w:t xml:space="preserve"> and 5</w:t>
            </w:r>
          </w:p>
        </w:tc>
      </w:tr>
      <w:tr w:rsidR="001062DE" w14:paraId="4318263F"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0100A2"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822663" w14:textId="77777777" w:rsidR="001062DE" w:rsidRDefault="001062DE" w:rsidP="00574E47">
            <w:pPr>
              <w:pStyle w:val="TAC"/>
              <w:rPr>
                <w:lang w:val="en-US" w:eastAsia="zh-CN"/>
              </w:rPr>
            </w:pPr>
          </w:p>
        </w:tc>
        <w:tc>
          <w:tcPr>
            <w:tcW w:w="730" w:type="dxa"/>
            <w:tcBorders>
              <w:left w:val="single" w:sz="4" w:space="0" w:color="auto"/>
              <w:right w:val="single" w:sz="4" w:space="0" w:color="auto"/>
            </w:tcBorders>
            <w:vAlign w:val="center"/>
          </w:tcPr>
          <w:p w14:paraId="2F076E25" w14:textId="77777777" w:rsidR="001062DE" w:rsidRDefault="001062DE" w:rsidP="00574E47">
            <w:pPr>
              <w:pStyle w:val="TAC"/>
              <w:rPr>
                <w:rFonts w:eastAsia="SimSun"/>
                <w:lang w:val="en-US" w:eastAsia="zh-CN"/>
              </w:rPr>
            </w:pPr>
            <w:r>
              <w:rPr>
                <w:rFonts w:eastAsia="SimSu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4B195489" w14:textId="77777777" w:rsidR="001062DE" w:rsidRDefault="001062DE" w:rsidP="00574E47">
            <w:pPr>
              <w:pStyle w:val="TAC"/>
              <w:rPr>
                <w:rFonts w:eastAsia="SimSun"/>
                <w:lang w:val="en-US" w:eastAsia="zh-CN"/>
              </w:rPr>
            </w:pPr>
            <w:r>
              <w:rPr>
                <w:rFonts w:eastAsia="SimSun"/>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CCF678" w14:textId="77777777" w:rsidR="001062DE" w:rsidRDefault="001062DE" w:rsidP="00574E47">
            <w:pPr>
              <w:pStyle w:val="TAC"/>
              <w:rPr>
                <w:lang w:eastAsia="zh-CN"/>
              </w:rPr>
            </w:pPr>
          </w:p>
        </w:tc>
      </w:tr>
      <w:tr w:rsidR="001062DE" w14:paraId="716122E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011C3" w14:textId="77777777" w:rsidR="001062DE" w:rsidRDefault="001062DE" w:rsidP="00574E47">
            <w:pPr>
              <w:pStyle w:val="TAC"/>
              <w:rPr>
                <w:lang w:eastAsia="zh-CN"/>
              </w:rPr>
            </w:pPr>
            <w:r>
              <w:rPr>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361546" w14:textId="77777777" w:rsidR="001062DE" w:rsidRDefault="001062DE" w:rsidP="00574E47">
            <w:pPr>
              <w:pStyle w:val="TAC"/>
              <w:rPr>
                <w:lang w:val="en-US"/>
              </w:rPr>
            </w:pPr>
            <w:r>
              <w:rPr>
                <w:rFonts w:hint="eastAsia"/>
                <w:lang w:val="en-US" w:eastAsia="zh-CN"/>
              </w:rPr>
              <w:t>-</w:t>
            </w:r>
          </w:p>
        </w:tc>
        <w:tc>
          <w:tcPr>
            <w:tcW w:w="730" w:type="dxa"/>
            <w:tcBorders>
              <w:left w:val="single" w:sz="4" w:space="0" w:color="auto"/>
              <w:right w:val="single" w:sz="4" w:space="0" w:color="auto"/>
            </w:tcBorders>
            <w:vAlign w:val="center"/>
          </w:tcPr>
          <w:p w14:paraId="61DAD114" w14:textId="77777777" w:rsidR="001062DE" w:rsidRDefault="001062DE" w:rsidP="00574E47">
            <w:pPr>
              <w:pStyle w:val="TAC"/>
              <w:rPr>
                <w:rFonts w:eastAsia="Yu Mincho"/>
              </w:rPr>
            </w:pPr>
            <w:r>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293E461" w14:textId="77777777" w:rsidR="001062DE" w:rsidRDefault="001062DE" w:rsidP="00574E47">
            <w:pPr>
              <w:pStyle w:val="TAC"/>
              <w:rPr>
                <w:lang w:val="en-US" w:eastAsia="zh-CN"/>
              </w:rPr>
            </w:pPr>
            <w:r>
              <w:rPr>
                <w:rFonts w:eastAsia="SimSun"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AD173C" w14:textId="77777777" w:rsidR="001062DE" w:rsidRDefault="001062DE" w:rsidP="00574E47">
            <w:pPr>
              <w:pStyle w:val="TAC"/>
              <w:rPr>
                <w:lang w:eastAsia="zh-CN"/>
              </w:rPr>
            </w:pPr>
            <w:r>
              <w:rPr>
                <w:rFonts w:hint="eastAsia"/>
                <w:lang w:eastAsia="zh-CN"/>
              </w:rPr>
              <w:t>0</w:t>
            </w:r>
          </w:p>
        </w:tc>
      </w:tr>
      <w:tr w:rsidR="001062DE" w14:paraId="731EC9B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684C40C"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61C8D1"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2861C634" w14:textId="77777777" w:rsidR="001062DE" w:rsidRDefault="001062DE" w:rsidP="00574E47">
            <w:pPr>
              <w:pStyle w:val="TAC"/>
              <w:rPr>
                <w:rFonts w:eastAsia="Yu Mincho"/>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FD8F48" w14:textId="77777777" w:rsidR="001062DE" w:rsidRDefault="001062DE" w:rsidP="00574E47">
            <w:pPr>
              <w:pStyle w:val="TAC"/>
              <w:rPr>
                <w:lang w:val="en-US" w:eastAsia="zh-CN"/>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EA78F" w14:textId="77777777" w:rsidR="001062DE" w:rsidRDefault="001062DE" w:rsidP="00574E47">
            <w:pPr>
              <w:pStyle w:val="TAC"/>
              <w:rPr>
                <w:rFonts w:eastAsia="Yu Mincho"/>
              </w:rPr>
            </w:pPr>
          </w:p>
        </w:tc>
      </w:tr>
      <w:tr w:rsidR="001062DE" w14:paraId="4231885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F2DC7EC"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5BA38B"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489DDA3F" w14:textId="77777777" w:rsidR="001062DE" w:rsidRDefault="001062DE" w:rsidP="00574E47">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ACA790D" w14:textId="77777777" w:rsidR="001062DE" w:rsidRDefault="001062DE" w:rsidP="00574E47">
            <w:pPr>
              <w:pStyle w:val="TAC"/>
              <w:rPr>
                <w:rFonts w:eastAsia="SimSun" w:cs="Arial"/>
                <w:lang w:val="en-US" w:eastAsia="zh-CN" w:bidi="ar"/>
              </w:rPr>
            </w:pPr>
            <w:r>
              <w:rPr>
                <w:rFonts w:eastAsia="SimSun"/>
                <w:lang w:val="en-US" w:eastAsia="zh-CN"/>
              </w:rPr>
              <w:t>n75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92E394" w14:textId="77777777" w:rsidR="001062DE" w:rsidRDefault="001062DE" w:rsidP="00574E47">
            <w:pPr>
              <w:pStyle w:val="TAC"/>
              <w:rPr>
                <w:rFonts w:eastAsia="Yu Mincho"/>
              </w:rPr>
            </w:pPr>
            <w:r>
              <w:rPr>
                <w:lang w:val="en-US" w:eastAsia="zh-CN"/>
              </w:rPr>
              <w:t>4</w:t>
            </w:r>
            <w:r>
              <w:rPr>
                <w:rFonts w:eastAsia="Yu Mincho"/>
              </w:rPr>
              <w:t xml:space="preserve"> and 5</w:t>
            </w:r>
          </w:p>
        </w:tc>
      </w:tr>
      <w:tr w:rsidR="001062DE" w14:paraId="551275A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8813F"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93093B"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04D5F0E2" w14:textId="77777777" w:rsidR="001062DE" w:rsidRDefault="001062DE" w:rsidP="00574E47">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E86C1E1" w14:textId="77777777" w:rsidR="001062DE" w:rsidRDefault="001062DE" w:rsidP="00574E47">
            <w:pPr>
              <w:pStyle w:val="TAC"/>
              <w:rPr>
                <w:rFonts w:eastAsia="SimSun" w:cs="Arial"/>
                <w:lang w:val="en-US" w:eastAsia="zh-CN" w:bidi="ar"/>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89BEC" w14:textId="77777777" w:rsidR="001062DE" w:rsidRDefault="001062DE" w:rsidP="00574E47">
            <w:pPr>
              <w:pStyle w:val="TAC"/>
              <w:rPr>
                <w:rFonts w:eastAsia="Yu Mincho"/>
              </w:rPr>
            </w:pPr>
          </w:p>
        </w:tc>
      </w:tr>
      <w:tr w:rsidR="001062DE" w14:paraId="6E06F9B1" w14:textId="77777777" w:rsidTr="00574E47">
        <w:trPr>
          <w:trHeight w:val="233"/>
        </w:trPr>
        <w:tc>
          <w:tcPr>
            <w:tcW w:w="1983" w:type="dxa"/>
            <w:tcBorders>
              <w:left w:val="single" w:sz="4" w:space="0" w:color="auto"/>
              <w:bottom w:val="nil"/>
              <w:right w:val="single" w:sz="4" w:space="0" w:color="auto"/>
            </w:tcBorders>
            <w:shd w:val="clear" w:color="auto" w:fill="auto"/>
            <w:vAlign w:val="center"/>
          </w:tcPr>
          <w:p w14:paraId="4037E44D" w14:textId="77777777" w:rsidR="001062DE" w:rsidRDefault="001062DE" w:rsidP="00574E47">
            <w:pPr>
              <w:pStyle w:val="TAC"/>
              <w:rPr>
                <w:lang w:eastAsia="zh-CN"/>
              </w:rPr>
            </w:pPr>
            <w:r>
              <w:rPr>
                <w:lang w:eastAsia="zh-CN"/>
              </w:rPr>
              <w:t>CA_n76A-n78A</w:t>
            </w:r>
          </w:p>
        </w:tc>
        <w:tc>
          <w:tcPr>
            <w:tcW w:w="1690" w:type="dxa"/>
            <w:tcBorders>
              <w:left w:val="single" w:sz="4" w:space="0" w:color="auto"/>
              <w:bottom w:val="nil"/>
              <w:right w:val="single" w:sz="4" w:space="0" w:color="auto"/>
            </w:tcBorders>
            <w:shd w:val="clear" w:color="auto" w:fill="auto"/>
            <w:vAlign w:val="center"/>
          </w:tcPr>
          <w:p w14:paraId="3B3E4201" w14:textId="77777777" w:rsidR="001062DE" w:rsidRDefault="001062DE" w:rsidP="00574E47">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5E76E6A5" w14:textId="77777777" w:rsidR="001062DE" w:rsidRDefault="001062DE" w:rsidP="00574E47">
            <w:pPr>
              <w:pStyle w:val="TAC"/>
              <w:rPr>
                <w:lang w:val="en-US"/>
              </w:rPr>
            </w:pPr>
            <w:r>
              <w:rPr>
                <w:rFonts w:eastAsia="Yu Mincho"/>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127B3052" w14:textId="77777777" w:rsidR="001062DE" w:rsidRDefault="001062DE" w:rsidP="00574E47">
            <w:pPr>
              <w:pStyle w:val="TAC"/>
              <w:rPr>
                <w:rFonts w:eastAsia="Yu Mincho"/>
              </w:rPr>
            </w:pPr>
            <w:r>
              <w:rPr>
                <w:rFonts w:eastAsia="SimSun" w:cs="Arial"/>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1AF96E3E" w14:textId="77777777" w:rsidR="001062DE" w:rsidRDefault="001062DE" w:rsidP="00574E47">
            <w:pPr>
              <w:pStyle w:val="TAC"/>
              <w:rPr>
                <w:lang w:eastAsia="zh-CN"/>
              </w:rPr>
            </w:pPr>
            <w:r>
              <w:rPr>
                <w:rFonts w:hint="eastAsia"/>
                <w:lang w:eastAsia="zh-CN"/>
              </w:rPr>
              <w:t>0</w:t>
            </w:r>
          </w:p>
        </w:tc>
      </w:tr>
      <w:tr w:rsidR="001062DE" w14:paraId="6C2BA23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A5EBD8"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5590B7"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019D8EC2" w14:textId="77777777" w:rsidR="001062DE" w:rsidRDefault="001062DE" w:rsidP="00574E47">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7A4687" w14:textId="77777777" w:rsidR="001062DE" w:rsidRDefault="001062DE" w:rsidP="00574E47">
            <w:pPr>
              <w:pStyle w:val="TAC"/>
              <w:rPr>
                <w:lang w:val="en-US"/>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F0564D" w14:textId="77777777" w:rsidR="001062DE" w:rsidRDefault="001062DE" w:rsidP="00574E47">
            <w:pPr>
              <w:pStyle w:val="TAC"/>
              <w:rPr>
                <w:rFonts w:eastAsia="Yu Mincho"/>
              </w:rPr>
            </w:pPr>
          </w:p>
        </w:tc>
      </w:tr>
      <w:tr w:rsidR="001062DE" w14:paraId="28E4420A"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60FB4985" w14:textId="77777777" w:rsidR="001062DE" w:rsidRDefault="001062DE" w:rsidP="00574E47">
            <w:pPr>
              <w:pStyle w:val="TAC"/>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sz="4" w:space="0" w:color="auto"/>
              <w:bottom w:val="nil"/>
              <w:right w:val="single" w:sz="4" w:space="0" w:color="auto"/>
            </w:tcBorders>
            <w:shd w:val="clear" w:color="auto" w:fill="auto"/>
            <w:vAlign w:val="center"/>
          </w:tcPr>
          <w:p w14:paraId="23406FA0" w14:textId="77777777" w:rsidR="001062DE" w:rsidRDefault="001062DE" w:rsidP="00574E47">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A070DB6" w14:textId="77777777" w:rsidR="001062DE" w:rsidRDefault="001062DE" w:rsidP="00574E47">
            <w:pPr>
              <w:pStyle w:val="TAC"/>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BA5EEFB" w14:textId="77777777" w:rsidR="001062DE" w:rsidRDefault="001062DE" w:rsidP="00574E47">
            <w:pPr>
              <w:pStyle w:val="TAC"/>
              <w:rPr>
                <w:lang w:val="en-US" w:eastAsia="zh-CN"/>
              </w:rPr>
            </w:pPr>
            <w:r>
              <w:rPr>
                <w:rFonts w:eastAsia="SimSun"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27CE1ABB" w14:textId="77777777" w:rsidR="001062DE" w:rsidRDefault="001062DE" w:rsidP="00574E47">
            <w:pPr>
              <w:pStyle w:val="TAC"/>
              <w:rPr>
                <w:lang w:eastAsia="zh-CN"/>
              </w:rPr>
            </w:pPr>
            <w:r>
              <w:rPr>
                <w:rFonts w:hint="eastAsia"/>
                <w:lang w:eastAsia="zh-CN"/>
              </w:rPr>
              <w:t>0</w:t>
            </w:r>
          </w:p>
        </w:tc>
      </w:tr>
      <w:tr w:rsidR="001062DE" w14:paraId="55F7F7C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57C645C2"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6F124B"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C1DB9E2" w14:textId="77777777" w:rsidR="001062DE" w:rsidRDefault="001062DE" w:rsidP="00574E47">
            <w:pPr>
              <w:pStyle w:val="TAC"/>
              <w:rPr>
                <w:lang w:val="en-US"/>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B711002" w14:textId="77777777" w:rsidR="001062DE" w:rsidRDefault="001062DE" w:rsidP="00574E47">
            <w:pPr>
              <w:pStyle w:val="TAC"/>
              <w:rPr>
                <w:lang w:val="en-US" w:eastAsia="zh-CN"/>
              </w:rPr>
            </w:pPr>
            <w:r>
              <w:rPr>
                <w:rFonts w:eastAsia="SimSun"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FEEC6" w14:textId="77777777" w:rsidR="001062DE" w:rsidRDefault="001062DE" w:rsidP="00574E47">
            <w:pPr>
              <w:pStyle w:val="TAC"/>
              <w:rPr>
                <w:rFonts w:eastAsia="Yu Mincho"/>
              </w:rPr>
            </w:pPr>
          </w:p>
        </w:tc>
      </w:tr>
      <w:tr w:rsidR="001062DE" w14:paraId="5BA7E64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4EA2D18"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D0BF58"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514973B3" w14:textId="77777777" w:rsidR="001062DE" w:rsidRDefault="001062DE" w:rsidP="00574E47">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9E886FA" w14:textId="77777777" w:rsidR="001062DE" w:rsidRDefault="001062DE" w:rsidP="00574E47">
            <w:pPr>
              <w:pStyle w:val="TAC"/>
              <w:rPr>
                <w:lang w:val="en-US" w:eastAsia="zh-CN"/>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8EDC58" w14:textId="77777777" w:rsidR="001062DE" w:rsidRDefault="001062DE" w:rsidP="00574E47">
            <w:pPr>
              <w:pStyle w:val="TAC"/>
              <w:rPr>
                <w:lang w:eastAsia="zh-CN"/>
              </w:rPr>
            </w:pPr>
            <w:r>
              <w:rPr>
                <w:lang w:eastAsia="zh-CN"/>
              </w:rPr>
              <w:t>4 and 5</w:t>
            </w:r>
          </w:p>
        </w:tc>
      </w:tr>
      <w:tr w:rsidR="001062DE" w14:paraId="39B5D97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3AD2A4"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AFC009"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B66E6AB" w14:textId="77777777" w:rsidR="001062DE" w:rsidRDefault="001062DE" w:rsidP="00574E47">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5AC2050" w14:textId="77777777" w:rsidR="001062DE" w:rsidRDefault="001062DE" w:rsidP="00574E47">
            <w:pPr>
              <w:pStyle w:val="TAC"/>
              <w:rPr>
                <w:rFonts w:cs="Arial"/>
                <w:lang w:val="en-US" w:eastAsia="zh-CN" w:bidi="ar"/>
              </w:rPr>
            </w:pPr>
            <w:r>
              <w:rPr>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607003" w14:textId="77777777" w:rsidR="001062DE" w:rsidRDefault="001062DE" w:rsidP="00574E47">
            <w:pPr>
              <w:pStyle w:val="TAC"/>
              <w:rPr>
                <w:rFonts w:eastAsia="Yu Mincho"/>
              </w:rPr>
            </w:pPr>
          </w:p>
        </w:tc>
      </w:tr>
      <w:tr w:rsidR="001062DE" w14:paraId="5269126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65654F" w14:textId="77777777" w:rsidR="001062DE" w:rsidRDefault="001062DE" w:rsidP="00574E47">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EC3376" w14:textId="77777777" w:rsidR="001062DE" w:rsidRDefault="001062DE" w:rsidP="00574E47">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C7EEC57" w14:textId="77777777" w:rsidR="001062DE" w:rsidRDefault="001062DE" w:rsidP="00574E47">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C3DA178" w14:textId="77777777" w:rsidR="001062DE" w:rsidRDefault="001062DE" w:rsidP="00574E47">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684699" w14:textId="77777777" w:rsidR="001062DE" w:rsidRDefault="001062DE" w:rsidP="00574E47">
            <w:pPr>
              <w:pStyle w:val="TAC"/>
              <w:rPr>
                <w:lang w:eastAsia="zh-CN"/>
              </w:rPr>
            </w:pPr>
            <w:r>
              <w:rPr>
                <w:rFonts w:hint="eastAsia"/>
                <w:lang w:eastAsia="zh-CN"/>
              </w:rPr>
              <w:t>0</w:t>
            </w:r>
          </w:p>
        </w:tc>
      </w:tr>
      <w:tr w:rsidR="001062DE" w14:paraId="7DC277A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F4DE4E"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010FBC" w14:textId="77777777" w:rsidR="001062DE" w:rsidRDefault="001062DE"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C55805" w14:textId="77777777" w:rsidR="001062DE" w:rsidRDefault="001062DE" w:rsidP="00574E47">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CE7E8D" w14:textId="77777777" w:rsidR="001062DE" w:rsidRDefault="001062DE" w:rsidP="00574E47">
            <w:pPr>
              <w:pStyle w:val="TAC"/>
              <w:rPr>
                <w:rFonts w:cs="Arial"/>
                <w:lang w:val="en-US" w:eastAsia="zh-CN" w:bidi="ar"/>
              </w:rPr>
            </w:pPr>
            <w:r>
              <w:rPr>
                <w:rFonts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D9ACAF" w14:textId="77777777" w:rsidR="001062DE" w:rsidRDefault="001062DE" w:rsidP="00574E47">
            <w:pPr>
              <w:pStyle w:val="TAC"/>
              <w:rPr>
                <w:lang w:eastAsia="zh-CN"/>
              </w:rPr>
            </w:pPr>
          </w:p>
        </w:tc>
      </w:tr>
      <w:tr w:rsidR="001062DE" w14:paraId="205A100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75702D" w14:textId="77777777" w:rsidR="001062DE" w:rsidRDefault="001062DE" w:rsidP="00574E47">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D49D6" w14:textId="77777777" w:rsidR="001062DE" w:rsidRDefault="001062DE" w:rsidP="00574E47">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1E66843" w14:textId="77777777" w:rsidR="001062DE" w:rsidRDefault="001062DE" w:rsidP="00574E47">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F3AC428" w14:textId="77777777" w:rsidR="001062DE" w:rsidRDefault="001062DE" w:rsidP="00574E47">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8408FF" w14:textId="77777777" w:rsidR="001062DE" w:rsidRDefault="001062DE" w:rsidP="00574E47">
            <w:pPr>
              <w:pStyle w:val="TAC"/>
              <w:rPr>
                <w:lang w:eastAsia="zh-CN"/>
              </w:rPr>
            </w:pPr>
            <w:r>
              <w:rPr>
                <w:rFonts w:hint="eastAsia"/>
                <w:lang w:eastAsia="zh-CN"/>
              </w:rPr>
              <w:t>0</w:t>
            </w:r>
          </w:p>
        </w:tc>
      </w:tr>
      <w:tr w:rsidR="001062DE" w14:paraId="7DBB5F9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3A24C976"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517834" w14:textId="77777777" w:rsidR="001062DE" w:rsidRDefault="001062DE"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7D2F8B" w14:textId="77777777" w:rsidR="001062DE" w:rsidRDefault="001062DE" w:rsidP="00574E47">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D95BA5F" w14:textId="77777777" w:rsidR="001062DE" w:rsidRDefault="001062DE" w:rsidP="00574E47">
            <w:pPr>
              <w:pStyle w:val="TAC"/>
              <w:rPr>
                <w:rFonts w:cs="Arial"/>
                <w:lang w:val="en-US" w:eastAsia="zh-CN" w:bidi="ar"/>
              </w:rPr>
            </w:pPr>
            <w:r>
              <w:rPr>
                <w:rFonts w:cs="Arial"/>
                <w:lang w:val="en-US" w:eastAsia="zh-CN" w:bidi="ar"/>
              </w:rPr>
              <w:t>CA_n78(2</w:t>
            </w:r>
            <w:proofErr w:type="gramStart"/>
            <w:r>
              <w:rPr>
                <w:rFonts w:cs="Arial"/>
                <w:lang w:val="en-US" w:eastAsia="zh-CN" w:bidi="ar"/>
              </w:rPr>
              <w:t>A)_</w:t>
            </w:r>
            <w:proofErr w:type="gramEnd"/>
            <w:r>
              <w:rPr>
                <w:rFonts w:cs="Arial"/>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B7DF2" w14:textId="77777777" w:rsidR="001062DE" w:rsidRDefault="001062DE" w:rsidP="00574E47">
            <w:pPr>
              <w:pStyle w:val="TAC"/>
              <w:rPr>
                <w:lang w:eastAsia="zh-CN"/>
              </w:rPr>
            </w:pPr>
          </w:p>
        </w:tc>
      </w:tr>
      <w:tr w:rsidR="001062DE" w14:paraId="322147AF"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84E0F6D"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B282AC" w14:textId="77777777" w:rsidR="001062DE" w:rsidRDefault="001062DE"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4BAB32" w14:textId="77777777" w:rsidR="001062DE" w:rsidRDefault="001062DE" w:rsidP="00574E47">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DF3652B" w14:textId="77777777" w:rsidR="001062DE" w:rsidRDefault="001062DE" w:rsidP="00574E47">
            <w:pPr>
              <w:pStyle w:val="TAC"/>
              <w:rPr>
                <w:rFonts w:cs="Arial"/>
                <w:lang w:val="en-US" w:eastAsia="zh-CN" w:bidi="ar"/>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7D11D1" w14:textId="77777777" w:rsidR="001062DE" w:rsidRDefault="001062DE" w:rsidP="00574E47">
            <w:pPr>
              <w:pStyle w:val="TAC"/>
              <w:rPr>
                <w:lang w:eastAsia="zh-CN"/>
              </w:rPr>
            </w:pPr>
            <w:r>
              <w:rPr>
                <w:lang w:eastAsia="zh-CN"/>
              </w:rPr>
              <w:t>4 and 5</w:t>
            </w:r>
          </w:p>
        </w:tc>
      </w:tr>
      <w:tr w:rsidR="001062DE" w14:paraId="588CD052"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C7C65D"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1A3B2" w14:textId="77777777" w:rsidR="001062DE" w:rsidRDefault="001062DE" w:rsidP="00574E47">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C1A933" w14:textId="77777777" w:rsidR="001062DE" w:rsidRDefault="001062DE" w:rsidP="00574E47">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B84D295" w14:textId="77777777" w:rsidR="001062DE" w:rsidRDefault="001062DE" w:rsidP="00574E47">
            <w:pPr>
              <w:pStyle w:val="TAC"/>
              <w:rPr>
                <w:rFonts w:cs="Arial"/>
                <w:lang w:val="en-US" w:eastAsia="zh-CN" w:bidi="ar"/>
              </w:rPr>
            </w:pPr>
            <w:r>
              <w:rPr>
                <w:rFonts w:cs="Arial"/>
                <w:lang w:val="en-US" w:eastAsia="zh-CN" w:bidi="ar"/>
              </w:rPr>
              <w:t>CA_n78(2</w:t>
            </w:r>
            <w:proofErr w:type="gramStart"/>
            <w:r>
              <w:rPr>
                <w:rFonts w:cs="Arial"/>
                <w:lang w:val="en-US" w:eastAsia="zh-CN" w:bidi="ar"/>
              </w:rPr>
              <w:t>A)_</w:t>
            </w:r>
            <w:proofErr w:type="gramEnd"/>
            <w:r>
              <w:rPr>
                <w:rFonts w:cs="Arial"/>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8F7BCA" w14:textId="77777777" w:rsidR="001062DE" w:rsidRDefault="001062DE" w:rsidP="00574E47">
            <w:pPr>
              <w:pStyle w:val="TAC"/>
              <w:rPr>
                <w:lang w:eastAsia="zh-CN"/>
              </w:rPr>
            </w:pPr>
          </w:p>
        </w:tc>
      </w:tr>
      <w:tr w:rsidR="001062DE" w14:paraId="2F92B09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0AEC2" w14:textId="77777777" w:rsidR="001062DE" w:rsidRDefault="001062DE" w:rsidP="00574E47">
            <w:pPr>
              <w:pStyle w:val="TAC"/>
              <w:rPr>
                <w:lang w:eastAsia="zh-CN"/>
              </w:rPr>
            </w:pPr>
            <w:r>
              <w:rPr>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DD2191" w14:textId="77777777" w:rsidR="001062DE" w:rsidRPr="00964603" w:rsidRDefault="001062DE" w:rsidP="00574E47">
            <w:pPr>
              <w:keepNext/>
              <w:keepLines/>
              <w:spacing w:after="0"/>
              <w:jc w:val="center"/>
              <w:rPr>
                <w:rFonts w:ascii="Arial" w:eastAsiaTheme="minorEastAsia" w:hAnsi="Arial"/>
                <w:sz w:val="18"/>
                <w:vertAlign w:val="superscript"/>
                <w:lang w:eastAsia="zh-CN"/>
              </w:rPr>
            </w:pPr>
            <w:r w:rsidRPr="00964603">
              <w:rPr>
                <w:rFonts w:ascii="Arial" w:eastAsiaTheme="minorEastAsia" w:hAnsi="Arial"/>
                <w:sz w:val="18"/>
                <w:lang w:eastAsia="zh-CN"/>
              </w:rPr>
              <w:t>n77</w:t>
            </w:r>
            <w:r w:rsidRPr="00964603">
              <w:rPr>
                <w:rFonts w:ascii="Arial" w:eastAsiaTheme="minorEastAsia" w:hAnsi="Arial"/>
                <w:sz w:val="18"/>
                <w:vertAlign w:val="superscript"/>
                <w:lang w:eastAsia="zh-CN"/>
              </w:rPr>
              <w:t>8,9</w:t>
            </w:r>
          </w:p>
          <w:p w14:paraId="135D9065" w14:textId="77777777" w:rsidR="001062DE" w:rsidRPr="00964603" w:rsidRDefault="001062DE" w:rsidP="00574E47">
            <w:pPr>
              <w:keepNext/>
              <w:keepLines/>
              <w:spacing w:after="0"/>
              <w:jc w:val="center"/>
              <w:rPr>
                <w:rFonts w:ascii="Arial" w:eastAsiaTheme="minorEastAsia" w:hAnsi="Arial"/>
                <w:sz w:val="18"/>
                <w:vertAlign w:val="superscript"/>
                <w:lang w:eastAsia="zh-CN"/>
              </w:rPr>
            </w:pPr>
            <w:r w:rsidRPr="00964603">
              <w:rPr>
                <w:rFonts w:ascii="Arial" w:eastAsiaTheme="minorEastAsia" w:hAnsi="Arial"/>
                <w:sz w:val="18"/>
                <w:lang w:eastAsia="zh-CN"/>
              </w:rPr>
              <w:t>n79</w:t>
            </w:r>
            <w:r w:rsidRPr="00964603">
              <w:rPr>
                <w:rFonts w:ascii="Arial" w:eastAsiaTheme="minorEastAsia" w:hAnsi="Arial"/>
                <w:sz w:val="18"/>
                <w:vertAlign w:val="superscript"/>
                <w:lang w:eastAsia="zh-CN"/>
              </w:rPr>
              <w:t>8,9</w:t>
            </w:r>
          </w:p>
          <w:p w14:paraId="07792892" w14:textId="77777777" w:rsidR="001062DE" w:rsidRDefault="001062DE" w:rsidP="00574E47">
            <w:pPr>
              <w:pStyle w:val="TAC"/>
              <w:rPr>
                <w:lang w:val="en-US"/>
              </w:rPr>
            </w:pPr>
            <w:r w:rsidRPr="00964603">
              <w:rPr>
                <w:rFonts w:eastAsiaTheme="minorEastAsia"/>
                <w:lang w:eastAsia="zh-CN"/>
              </w:rPr>
              <w:t>CA_n77A-n79A</w:t>
            </w:r>
            <w:r w:rsidRPr="00964603">
              <w:rPr>
                <w:rFonts w:eastAsiaTheme="minor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E160D27" w14:textId="77777777" w:rsidR="001062DE" w:rsidRDefault="001062DE" w:rsidP="00574E47">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038023" w14:textId="77777777" w:rsidR="001062DE" w:rsidRDefault="001062DE" w:rsidP="00574E47">
            <w:pPr>
              <w:pStyle w:val="TAC"/>
              <w:rPr>
                <w:lang w:val="en-US"/>
              </w:rPr>
            </w:pPr>
            <w:r>
              <w:rPr>
                <w:rFonts w:eastAsia="SimSun"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5798EF" w14:textId="77777777" w:rsidR="001062DE" w:rsidRDefault="001062DE" w:rsidP="00574E47">
            <w:pPr>
              <w:pStyle w:val="TAC"/>
              <w:rPr>
                <w:lang w:eastAsia="zh-CN"/>
              </w:rPr>
            </w:pPr>
            <w:r>
              <w:rPr>
                <w:rFonts w:hint="eastAsia"/>
                <w:lang w:eastAsia="zh-CN"/>
              </w:rPr>
              <w:t>0</w:t>
            </w:r>
          </w:p>
        </w:tc>
      </w:tr>
      <w:tr w:rsidR="001062DE" w14:paraId="3981E3AC" w14:textId="77777777" w:rsidTr="00574E47">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98E3BD2"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99B763" w14:textId="77777777" w:rsidR="001062DE" w:rsidRDefault="001062DE" w:rsidP="00574E47">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1D3179" w14:textId="77777777" w:rsidR="001062DE" w:rsidRDefault="001062DE" w:rsidP="00574E47">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EFFC6FF" w14:textId="77777777" w:rsidR="001062DE" w:rsidRDefault="001062DE" w:rsidP="00574E47">
            <w:pPr>
              <w:pStyle w:val="TAC"/>
              <w:rPr>
                <w:lang w:val="en-US"/>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820EE3" w14:textId="77777777" w:rsidR="001062DE" w:rsidRDefault="001062DE" w:rsidP="00574E47">
            <w:pPr>
              <w:pStyle w:val="TAC"/>
              <w:rPr>
                <w:rFonts w:eastAsia="Yu Mincho"/>
              </w:rPr>
            </w:pPr>
          </w:p>
        </w:tc>
      </w:tr>
      <w:tr w:rsidR="001062DE" w14:paraId="388AA193"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470802B8" w14:textId="77777777" w:rsidR="001062DE" w:rsidRDefault="001062DE" w:rsidP="00574E47">
            <w:pPr>
              <w:pStyle w:val="TAC"/>
              <w:rPr>
                <w:lang w:eastAsia="zh-CN"/>
              </w:rPr>
            </w:pPr>
            <w:r>
              <w:rPr>
                <w:lang w:eastAsia="zh-CN"/>
              </w:rPr>
              <w:t>CA_n77(2A)-n79A</w:t>
            </w:r>
          </w:p>
        </w:tc>
        <w:tc>
          <w:tcPr>
            <w:tcW w:w="1690" w:type="dxa"/>
            <w:tcBorders>
              <w:left w:val="single" w:sz="4" w:space="0" w:color="auto"/>
              <w:bottom w:val="nil"/>
              <w:right w:val="single" w:sz="4" w:space="0" w:color="auto"/>
            </w:tcBorders>
            <w:shd w:val="clear" w:color="auto" w:fill="auto"/>
            <w:vAlign w:val="center"/>
          </w:tcPr>
          <w:p w14:paraId="195D2064" w14:textId="77777777" w:rsidR="001062DE" w:rsidRDefault="001062DE" w:rsidP="00574E47">
            <w:pPr>
              <w:pStyle w:val="TAC"/>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24B0641D" w14:textId="77777777" w:rsidR="001062DE" w:rsidRDefault="001062DE" w:rsidP="00574E47">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FD6076" w14:textId="77777777" w:rsidR="001062DE" w:rsidRDefault="001062DE" w:rsidP="00574E47">
            <w:pPr>
              <w:pStyle w:val="TAC"/>
              <w:rPr>
                <w:lang w:val="en-US"/>
              </w:rPr>
            </w:pPr>
            <w:r>
              <w:rPr>
                <w:rFonts w:eastAsia="SimSun" w:cs="Arial"/>
                <w:lang w:val="en-US" w:eastAsia="zh-CN" w:bidi="ar"/>
              </w:rPr>
              <w:t>CA_n77(2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1C6A63FD" w14:textId="77777777" w:rsidR="001062DE" w:rsidRDefault="001062DE" w:rsidP="00574E47">
            <w:pPr>
              <w:pStyle w:val="TAC"/>
              <w:rPr>
                <w:lang w:eastAsia="zh-CN"/>
              </w:rPr>
            </w:pPr>
            <w:r>
              <w:rPr>
                <w:rFonts w:eastAsia="Yu Mincho" w:hint="eastAsia"/>
                <w:lang w:eastAsia="ja-JP"/>
              </w:rPr>
              <w:t>0</w:t>
            </w:r>
          </w:p>
        </w:tc>
      </w:tr>
      <w:tr w:rsidR="001062DE" w14:paraId="63A1F0F8"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6554E0"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75F25C" w14:textId="77777777" w:rsidR="001062DE" w:rsidRDefault="001062DE" w:rsidP="00574E47">
            <w:pPr>
              <w:pStyle w:val="TAC"/>
              <w:rPr>
                <w:rFonts w:eastAsia="Yu Mincho"/>
                <w:lang w:val="en-US" w:eastAsia="ja-JP"/>
              </w:rPr>
            </w:pPr>
          </w:p>
        </w:tc>
        <w:tc>
          <w:tcPr>
            <w:tcW w:w="730" w:type="dxa"/>
            <w:tcBorders>
              <w:left w:val="single" w:sz="4" w:space="0" w:color="auto"/>
              <w:right w:val="single" w:sz="4" w:space="0" w:color="auto"/>
            </w:tcBorders>
            <w:vAlign w:val="center"/>
          </w:tcPr>
          <w:p w14:paraId="6ADF9D38" w14:textId="77777777" w:rsidR="001062DE" w:rsidRDefault="001062DE" w:rsidP="00574E47">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F9F5978" w14:textId="77777777" w:rsidR="001062DE" w:rsidRDefault="001062DE" w:rsidP="00574E47">
            <w:pPr>
              <w:pStyle w:val="TAC"/>
              <w:rPr>
                <w:lang w:val="en-US"/>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380844" w14:textId="77777777" w:rsidR="001062DE" w:rsidRDefault="001062DE" w:rsidP="00574E47">
            <w:pPr>
              <w:pStyle w:val="TAC"/>
              <w:rPr>
                <w:lang w:eastAsia="zh-CN"/>
              </w:rPr>
            </w:pPr>
          </w:p>
        </w:tc>
      </w:tr>
      <w:tr w:rsidR="001062DE" w14:paraId="293DA45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A632E2" w14:textId="77777777" w:rsidR="001062DE" w:rsidRDefault="001062DE" w:rsidP="00574E47">
            <w:pPr>
              <w:pStyle w:val="TAC"/>
              <w:rPr>
                <w:lang w:eastAsia="zh-CN"/>
              </w:rPr>
            </w:pPr>
            <w:r>
              <w:rPr>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AEB4F" w14:textId="77777777" w:rsidR="001062DE" w:rsidRDefault="001062DE" w:rsidP="00574E47">
            <w:pPr>
              <w:pStyle w:val="TAC"/>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7521FC0E" w14:textId="77777777" w:rsidR="001062DE" w:rsidRDefault="001062DE" w:rsidP="00574E47">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CF946E" w14:textId="77777777" w:rsidR="001062DE" w:rsidRDefault="001062DE" w:rsidP="00574E47">
            <w:pPr>
              <w:pStyle w:val="TAC"/>
              <w:rPr>
                <w:rFonts w:eastAsia="SimSun" w:cs="Arial"/>
                <w:lang w:val="en-US" w:eastAsia="zh-CN" w:bidi="ar"/>
              </w:rPr>
            </w:pPr>
            <w:r>
              <w:rPr>
                <w:rFonts w:eastAsia="SimSun" w:cs="Arial"/>
                <w:lang w:val="en-US" w:eastAsia="zh-CN" w:bidi="ar"/>
              </w:rPr>
              <w:t>CA_n77(3</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7E16CE" w14:textId="77777777" w:rsidR="001062DE" w:rsidRDefault="001062DE" w:rsidP="00574E47">
            <w:pPr>
              <w:pStyle w:val="TAC"/>
              <w:rPr>
                <w:lang w:eastAsia="zh-CN"/>
              </w:rPr>
            </w:pPr>
            <w:r>
              <w:rPr>
                <w:rFonts w:eastAsia="Yu Mincho" w:hint="eastAsia"/>
                <w:lang w:eastAsia="ja-JP"/>
              </w:rPr>
              <w:t>0</w:t>
            </w:r>
          </w:p>
        </w:tc>
      </w:tr>
      <w:tr w:rsidR="001062DE" w14:paraId="504B894C"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D59C34"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65C7E" w14:textId="77777777" w:rsidR="001062DE" w:rsidRDefault="001062DE" w:rsidP="00574E47">
            <w:pPr>
              <w:pStyle w:val="TAC"/>
              <w:rPr>
                <w:rFonts w:eastAsia="Yu Mincho"/>
                <w:lang w:val="en-US" w:eastAsia="ja-JP"/>
              </w:rPr>
            </w:pPr>
          </w:p>
        </w:tc>
        <w:tc>
          <w:tcPr>
            <w:tcW w:w="730" w:type="dxa"/>
            <w:tcBorders>
              <w:left w:val="single" w:sz="4" w:space="0" w:color="auto"/>
              <w:right w:val="single" w:sz="4" w:space="0" w:color="auto"/>
            </w:tcBorders>
            <w:vAlign w:val="center"/>
          </w:tcPr>
          <w:p w14:paraId="5FA7334D" w14:textId="77777777" w:rsidR="001062DE" w:rsidRDefault="001062DE" w:rsidP="00574E47">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C67EF89" w14:textId="77777777" w:rsidR="001062DE" w:rsidRDefault="001062DE" w:rsidP="00574E47">
            <w:pPr>
              <w:pStyle w:val="TAC"/>
              <w:rPr>
                <w:rFonts w:eastAsia="SimSun" w:cs="Arial"/>
                <w:lang w:val="en-US" w:eastAsia="zh-CN" w:bidi="ar"/>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5D1717" w14:textId="77777777" w:rsidR="001062DE" w:rsidRDefault="001062DE" w:rsidP="00574E47">
            <w:pPr>
              <w:pStyle w:val="TAC"/>
              <w:rPr>
                <w:lang w:eastAsia="zh-CN"/>
              </w:rPr>
            </w:pPr>
          </w:p>
        </w:tc>
      </w:tr>
      <w:tr w:rsidR="001062DE" w14:paraId="614A1EFB"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DF0E6F" w14:textId="77777777" w:rsidR="001062DE" w:rsidRDefault="001062DE" w:rsidP="00574E47">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39B2C3" w14:textId="77777777" w:rsidR="001062DE" w:rsidRDefault="001062DE" w:rsidP="00574E47">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048B8ED4" w14:textId="77777777" w:rsidR="001062DE" w:rsidRDefault="001062DE" w:rsidP="00574E47">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F30007" w14:textId="77777777" w:rsidR="001062DE" w:rsidRDefault="001062DE" w:rsidP="00574E47">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550268" w14:textId="77777777" w:rsidR="001062DE" w:rsidRDefault="001062DE" w:rsidP="00574E47">
            <w:pPr>
              <w:pStyle w:val="TAC"/>
              <w:rPr>
                <w:lang w:val="en-US" w:eastAsia="zh-CN"/>
              </w:rPr>
            </w:pPr>
            <w:r>
              <w:rPr>
                <w:lang w:val="en-US"/>
              </w:rPr>
              <w:t>4 and 5</w:t>
            </w:r>
          </w:p>
        </w:tc>
      </w:tr>
      <w:tr w:rsidR="001062DE" w14:paraId="6D8D6CE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935CCC" w14:textId="77777777" w:rsidR="001062DE" w:rsidRDefault="001062DE"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5BE13D" w14:textId="77777777" w:rsidR="001062DE" w:rsidRDefault="001062DE" w:rsidP="00574E47">
            <w:pPr>
              <w:pStyle w:val="TAC"/>
              <w:rPr>
                <w:lang w:val="en-US" w:eastAsia="ja-JP"/>
              </w:rPr>
            </w:pPr>
          </w:p>
        </w:tc>
        <w:tc>
          <w:tcPr>
            <w:tcW w:w="730" w:type="dxa"/>
            <w:tcBorders>
              <w:left w:val="single" w:sz="4" w:space="0" w:color="auto"/>
              <w:right w:val="single" w:sz="4" w:space="0" w:color="auto"/>
            </w:tcBorders>
            <w:vAlign w:val="center"/>
          </w:tcPr>
          <w:p w14:paraId="1ADCC6FE" w14:textId="77777777" w:rsidR="001062DE" w:rsidRDefault="001062DE" w:rsidP="00574E47">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2CAAC0F" w14:textId="77777777" w:rsidR="001062DE" w:rsidRDefault="001062DE" w:rsidP="00574E47">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76E40" w14:textId="77777777" w:rsidR="001062DE" w:rsidRDefault="001062DE" w:rsidP="00574E47">
            <w:pPr>
              <w:pStyle w:val="TAC"/>
              <w:rPr>
                <w:lang w:val="en-US" w:eastAsia="zh-CN"/>
              </w:rPr>
            </w:pPr>
          </w:p>
        </w:tc>
      </w:tr>
      <w:tr w:rsidR="001062DE" w14:paraId="25AD3569"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98E4F0" w14:textId="77777777" w:rsidR="001062DE" w:rsidRDefault="001062DE" w:rsidP="00574E47">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93BC68" w14:textId="77777777" w:rsidR="001062DE" w:rsidRDefault="001062DE" w:rsidP="00574E47">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7FAFA6DD" w14:textId="77777777" w:rsidR="001062DE" w:rsidRDefault="001062DE" w:rsidP="00574E47">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A15843" w14:textId="77777777" w:rsidR="001062DE" w:rsidRDefault="001062DE" w:rsidP="00574E47">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C3AC14" w14:textId="77777777" w:rsidR="001062DE" w:rsidRDefault="001062DE" w:rsidP="00574E47">
            <w:pPr>
              <w:pStyle w:val="TAC"/>
              <w:rPr>
                <w:lang w:val="en-US" w:eastAsia="zh-CN"/>
              </w:rPr>
            </w:pPr>
            <w:r>
              <w:rPr>
                <w:lang w:val="en-US"/>
              </w:rPr>
              <w:t>4 and 5</w:t>
            </w:r>
          </w:p>
        </w:tc>
      </w:tr>
      <w:tr w:rsidR="001062DE" w14:paraId="29DDB4B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E6D530" w14:textId="77777777" w:rsidR="001062DE" w:rsidRDefault="001062DE" w:rsidP="00574E47">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8D5653" w14:textId="77777777" w:rsidR="001062DE" w:rsidRDefault="001062DE" w:rsidP="00574E47">
            <w:pPr>
              <w:pStyle w:val="TAC"/>
              <w:rPr>
                <w:lang w:val="en-US" w:eastAsia="ja-JP"/>
              </w:rPr>
            </w:pPr>
          </w:p>
        </w:tc>
        <w:tc>
          <w:tcPr>
            <w:tcW w:w="730" w:type="dxa"/>
            <w:tcBorders>
              <w:left w:val="single" w:sz="4" w:space="0" w:color="auto"/>
              <w:right w:val="single" w:sz="4" w:space="0" w:color="auto"/>
            </w:tcBorders>
            <w:vAlign w:val="center"/>
          </w:tcPr>
          <w:p w14:paraId="7335775B" w14:textId="77777777" w:rsidR="001062DE" w:rsidRDefault="001062DE" w:rsidP="00574E47">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530D528" w14:textId="77777777" w:rsidR="001062DE" w:rsidRDefault="001062DE" w:rsidP="00574E47">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E41C4" w14:textId="77777777" w:rsidR="001062DE" w:rsidRDefault="001062DE" w:rsidP="00574E47">
            <w:pPr>
              <w:pStyle w:val="TAC"/>
              <w:rPr>
                <w:lang w:val="en-US" w:eastAsia="zh-CN"/>
              </w:rPr>
            </w:pPr>
          </w:p>
        </w:tc>
      </w:tr>
      <w:tr w:rsidR="001062DE" w14:paraId="050ADA9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6A0F38" w14:textId="77777777" w:rsidR="001062DE" w:rsidRDefault="001062DE" w:rsidP="00574E47">
            <w:pPr>
              <w:pStyle w:val="TAC"/>
              <w:rPr>
                <w:rFonts w:cs="Arial"/>
                <w:color w:val="000000"/>
                <w:lang w:val="en-US" w:eastAsia="zh-CN"/>
              </w:rPr>
            </w:pPr>
            <w:r>
              <w:rPr>
                <w:rFonts w:cs="Arial"/>
                <w:color w:val="000000"/>
                <w:lang w:val="en-US"/>
              </w:rPr>
              <w:t>CA_n77A-n102A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D6A92B"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2A249796"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D81B79"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A2E3D2" w14:textId="77777777" w:rsidR="001062DE" w:rsidRDefault="001062DE" w:rsidP="00574E47">
            <w:pPr>
              <w:pStyle w:val="TAC"/>
              <w:rPr>
                <w:rFonts w:cs="Arial"/>
                <w:lang w:val="en-US" w:eastAsia="zh-CN"/>
              </w:rPr>
            </w:pPr>
            <w:r>
              <w:rPr>
                <w:rFonts w:cs="Arial"/>
                <w:lang w:val="en-US"/>
              </w:rPr>
              <w:t>0</w:t>
            </w:r>
          </w:p>
        </w:tc>
      </w:tr>
      <w:tr w:rsidR="001062DE" w14:paraId="3D53607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708A88"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7F354F"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2F2CF07E"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A12CE9D" w14:textId="77777777" w:rsidR="001062DE" w:rsidRDefault="001062DE" w:rsidP="00574E47">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D49C1" w14:textId="77777777" w:rsidR="001062DE" w:rsidRDefault="001062DE" w:rsidP="00574E47">
            <w:pPr>
              <w:pStyle w:val="TAC"/>
              <w:rPr>
                <w:rFonts w:cs="Arial"/>
                <w:lang w:val="en-US" w:eastAsia="zh-CN"/>
              </w:rPr>
            </w:pPr>
          </w:p>
        </w:tc>
      </w:tr>
      <w:tr w:rsidR="001062DE" w14:paraId="43AF8C3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A83F59" w14:textId="77777777" w:rsidR="001062DE" w:rsidRDefault="001062DE" w:rsidP="00574E47">
            <w:pPr>
              <w:pStyle w:val="TAC"/>
              <w:rPr>
                <w:rFonts w:cs="Arial"/>
                <w:color w:val="000000"/>
                <w:lang w:val="en-US" w:eastAsia="zh-CN"/>
              </w:rPr>
            </w:pPr>
            <w:r>
              <w:rPr>
                <w:rFonts w:cs="Arial"/>
                <w:color w:val="000000"/>
                <w:lang w:val="en-US"/>
              </w:rPr>
              <w:t>CA_n77A-n102(2A)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9300D0"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61931057"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E6BF35"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4239C8" w14:textId="77777777" w:rsidR="001062DE" w:rsidRDefault="001062DE" w:rsidP="00574E47">
            <w:pPr>
              <w:pStyle w:val="TAC"/>
              <w:rPr>
                <w:rFonts w:cs="Arial"/>
                <w:lang w:val="en-US" w:eastAsia="zh-CN"/>
              </w:rPr>
            </w:pPr>
            <w:r>
              <w:rPr>
                <w:rFonts w:cs="Arial"/>
                <w:lang w:val="en-US"/>
              </w:rPr>
              <w:t>0</w:t>
            </w:r>
          </w:p>
        </w:tc>
      </w:tr>
      <w:tr w:rsidR="001062DE" w14:paraId="59F1433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A2FCD0"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C98171"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877A9A4"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1B3A709" w14:textId="77777777" w:rsidR="001062DE" w:rsidRDefault="001062DE" w:rsidP="00574E47">
            <w:pPr>
              <w:pStyle w:val="TAC"/>
              <w:rPr>
                <w:rFonts w:cs="Arial"/>
                <w:color w:val="000000"/>
                <w:lang w:val="en-US"/>
              </w:rPr>
            </w:pPr>
            <w:r>
              <w:rPr>
                <w:rFonts w:cs="Arial"/>
                <w:color w:val="000000"/>
                <w:lang w:val="en-US"/>
              </w:rPr>
              <w:t>CA_n102(2</w:t>
            </w:r>
            <w:proofErr w:type="gramStart"/>
            <w:r>
              <w:rPr>
                <w:rFonts w:cs="Arial"/>
                <w:color w:val="000000"/>
                <w:lang w:val="en-US"/>
              </w:rPr>
              <w:t>A)_</w:t>
            </w:r>
            <w:proofErr w:type="gramEnd"/>
            <w:r>
              <w:rPr>
                <w:rFonts w:cs="Arial"/>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BCF6D" w14:textId="77777777" w:rsidR="001062DE" w:rsidRDefault="001062DE" w:rsidP="00574E47">
            <w:pPr>
              <w:pStyle w:val="TAC"/>
              <w:rPr>
                <w:rFonts w:cs="Arial"/>
                <w:lang w:val="en-US" w:eastAsia="zh-CN"/>
              </w:rPr>
            </w:pPr>
          </w:p>
        </w:tc>
      </w:tr>
      <w:tr w:rsidR="001062DE" w14:paraId="7BC3A4C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AB8A4A" w14:textId="77777777" w:rsidR="001062DE" w:rsidRDefault="001062DE" w:rsidP="00574E47">
            <w:pPr>
              <w:pStyle w:val="TAC"/>
              <w:rPr>
                <w:rFonts w:cs="Arial"/>
                <w:color w:val="000000"/>
                <w:lang w:val="en-US" w:eastAsia="zh-CN"/>
              </w:rPr>
            </w:pPr>
            <w:r>
              <w:rPr>
                <w:rFonts w:cs="Arial"/>
                <w:color w:val="000000"/>
                <w:lang w:val="en-US"/>
              </w:rPr>
              <w:t>CA_n77A-n102B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E50A68"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2FCD033C"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01EB43"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AB5AB5" w14:textId="77777777" w:rsidR="001062DE" w:rsidRDefault="001062DE" w:rsidP="00574E47">
            <w:pPr>
              <w:pStyle w:val="TAC"/>
              <w:rPr>
                <w:rFonts w:cs="Arial"/>
                <w:lang w:val="en-US" w:eastAsia="zh-CN"/>
              </w:rPr>
            </w:pPr>
            <w:r>
              <w:rPr>
                <w:rFonts w:cs="Arial"/>
                <w:lang w:val="en-US"/>
              </w:rPr>
              <w:t>0</w:t>
            </w:r>
          </w:p>
        </w:tc>
      </w:tr>
      <w:tr w:rsidR="001062DE" w14:paraId="4992DEF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9523A9"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85DB3E"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0138B2FE"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737691A" w14:textId="77777777" w:rsidR="001062DE" w:rsidRDefault="001062DE" w:rsidP="00574E47">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7F871" w14:textId="77777777" w:rsidR="001062DE" w:rsidRDefault="001062DE" w:rsidP="00574E47">
            <w:pPr>
              <w:pStyle w:val="TAC"/>
              <w:rPr>
                <w:rFonts w:cs="Arial"/>
                <w:lang w:val="en-US" w:eastAsia="zh-CN"/>
              </w:rPr>
            </w:pPr>
          </w:p>
        </w:tc>
      </w:tr>
      <w:tr w:rsidR="001062DE" w14:paraId="383CBA7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7F9FDD" w14:textId="77777777" w:rsidR="001062DE" w:rsidRDefault="001062DE" w:rsidP="00574E47">
            <w:pPr>
              <w:pStyle w:val="TAC"/>
              <w:rPr>
                <w:rFonts w:cs="Arial"/>
                <w:color w:val="000000"/>
                <w:lang w:val="en-US" w:eastAsia="zh-CN"/>
              </w:rPr>
            </w:pPr>
            <w:r>
              <w:rPr>
                <w:rFonts w:cs="Arial"/>
                <w:color w:val="000000"/>
                <w:lang w:val="en-US"/>
              </w:rPr>
              <w:t>CA_n77A-n102C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24B2BC"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3BE99AC8"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E3C540"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2CC84" w14:textId="77777777" w:rsidR="001062DE" w:rsidRDefault="001062DE" w:rsidP="00574E47">
            <w:pPr>
              <w:pStyle w:val="TAC"/>
              <w:rPr>
                <w:rFonts w:cs="Arial"/>
                <w:lang w:val="en-US" w:eastAsia="zh-CN"/>
              </w:rPr>
            </w:pPr>
            <w:r>
              <w:rPr>
                <w:rFonts w:cs="Arial"/>
                <w:lang w:val="en-US"/>
              </w:rPr>
              <w:t>0</w:t>
            </w:r>
          </w:p>
        </w:tc>
      </w:tr>
      <w:tr w:rsidR="001062DE" w14:paraId="3ADC7A6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CB6C1D"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FF3D12"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4D6BFA5"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D82EA30" w14:textId="77777777" w:rsidR="001062DE" w:rsidRDefault="001062DE" w:rsidP="00574E47">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5F3E0F" w14:textId="77777777" w:rsidR="001062DE" w:rsidRDefault="001062DE" w:rsidP="00574E47">
            <w:pPr>
              <w:pStyle w:val="TAC"/>
              <w:rPr>
                <w:rFonts w:cs="Arial"/>
                <w:lang w:val="en-US" w:eastAsia="zh-CN"/>
              </w:rPr>
            </w:pPr>
          </w:p>
        </w:tc>
      </w:tr>
      <w:tr w:rsidR="001062DE" w14:paraId="5A5B6A7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16B2F" w14:textId="77777777" w:rsidR="001062DE" w:rsidRDefault="001062DE" w:rsidP="00574E47">
            <w:pPr>
              <w:pStyle w:val="TAC"/>
              <w:rPr>
                <w:rFonts w:cs="Arial"/>
                <w:color w:val="000000"/>
                <w:lang w:val="en-US" w:eastAsia="zh-CN"/>
              </w:rPr>
            </w:pPr>
            <w:r>
              <w:rPr>
                <w:rFonts w:cs="Arial"/>
                <w:color w:val="000000"/>
                <w:lang w:val="en-US"/>
              </w:rPr>
              <w:t>CA_n77A-n102D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89BDC5"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44420449"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AB3691"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92E8B" w14:textId="77777777" w:rsidR="001062DE" w:rsidRDefault="001062DE" w:rsidP="00574E47">
            <w:pPr>
              <w:pStyle w:val="TAC"/>
              <w:rPr>
                <w:rFonts w:cs="Arial"/>
                <w:lang w:val="en-US" w:eastAsia="zh-CN"/>
              </w:rPr>
            </w:pPr>
            <w:r>
              <w:rPr>
                <w:rFonts w:cs="Arial"/>
                <w:lang w:val="en-US"/>
              </w:rPr>
              <w:t>0</w:t>
            </w:r>
          </w:p>
        </w:tc>
      </w:tr>
      <w:tr w:rsidR="001062DE" w14:paraId="3BA8896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10BE50"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1BD6F"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9AD11E8"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F94DCCE" w14:textId="77777777" w:rsidR="001062DE" w:rsidRDefault="001062DE" w:rsidP="00574E47">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E79769" w14:textId="77777777" w:rsidR="001062DE" w:rsidRDefault="001062DE" w:rsidP="00574E47">
            <w:pPr>
              <w:pStyle w:val="TAC"/>
              <w:rPr>
                <w:rFonts w:cs="Arial"/>
                <w:lang w:val="en-US" w:eastAsia="zh-CN"/>
              </w:rPr>
            </w:pPr>
          </w:p>
        </w:tc>
      </w:tr>
      <w:tr w:rsidR="001062DE" w14:paraId="1A6B833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AC5B0F" w14:textId="77777777" w:rsidR="001062DE" w:rsidRDefault="001062DE" w:rsidP="00574E47">
            <w:pPr>
              <w:pStyle w:val="TAC"/>
              <w:rPr>
                <w:rFonts w:cs="Arial"/>
                <w:color w:val="000000"/>
                <w:lang w:val="en-US" w:eastAsia="zh-CN"/>
              </w:rPr>
            </w:pPr>
            <w:r>
              <w:rPr>
                <w:rFonts w:cs="Arial"/>
                <w:color w:val="000000"/>
                <w:lang w:val="en-US"/>
              </w:rPr>
              <w:t>CA_n77A-n102E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2E2717" w14:textId="77777777" w:rsidR="001062DE" w:rsidRDefault="001062DE" w:rsidP="00574E47">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3B9E72A0"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A032B9"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C6D1CD" w14:textId="77777777" w:rsidR="001062DE" w:rsidRDefault="001062DE" w:rsidP="00574E47">
            <w:pPr>
              <w:pStyle w:val="TAC"/>
              <w:rPr>
                <w:rFonts w:cs="Arial"/>
                <w:lang w:val="en-US" w:eastAsia="zh-CN"/>
              </w:rPr>
            </w:pPr>
            <w:r>
              <w:rPr>
                <w:rFonts w:cs="Arial"/>
                <w:lang w:val="en-US"/>
              </w:rPr>
              <w:t>0</w:t>
            </w:r>
          </w:p>
        </w:tc>
      </w:tr>
      <w:tr w:rsidR="001062DE" w14:paraId="7C8A7F16"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956B03"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371500"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02D82B5"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CFC2E32" w14:textId="77777777" w:rsidR="001062DE" w:rsidRDefault="001062DE" w:rsidP="00574E47">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852934" w14:textId="77777777" w:rsidR="001062DE" w:rsidRDefault="001062DE" w:rsidP="00574E47">
            <w:pPr>
              <w:pStyle w:val="TAC"/>
              <w:rPr>
                <w:rFonts w:cs="Arial"/>
                <w:lang w:val="en-US" w:eastAsia="zh-CN"/>
              </w:rPr>
            </w:pPr>
          </w:p>
        </w:tc>
      </w:tr>
      <w:tr w:rsidR="001062DE" w14:paraId="31E9B58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3A6EF8" w14:textId="77777777" w:rsidR="001062DE" w:rsidRDefault="001062DE" w:rsidP="00574E47">
            <w:pPr>
              <w:pStyle w:val="TAC"/>
              <w:rPr>
                <w:rFonts w:cs="Arial"/>
                <w:color w:val="000000"/>
                <w:lang w:val="en-US" w:eastAsia="zh-CN"/>
              </w:rPr>
            </w:pPr>
            <w:r>
              <w:rPr>
                <w:rFonts w:cs="Arial"/>
                <w:color w:val="000000"/>
                <w:lang w:val="en-US"/>
              </w:rPr>
              <w:t>CA_n77(2A)-n102A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C0033A"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75488775"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8186F7"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23AE7C" w14:textId="77777777" w:rsidR="001062DE" w:rsidRDefault="001062DE" w:rsidP="00574E47">
            <w:pPr>
              <w:pStyle w:val="TAC"/>
              <w:rPr>
                <w:rFonts w:cs="Arial"/>
                <w:lang w:val="en-US" w:eastAsia="zh-CN"/>
              </w:rPr>
            </w:pPr>
            <w:r>
              <w:rPr>
                <w:rFonts w:cs="Arial"/>
                <w:lang w:val="en-US"/>
              </w:rPr>
              <w:t>0</w:t>
            </w:r>
          </w:p>
        </w:tc>
      </w:tr>
      <w:tr w:rsidR="001062DE" w14:paraId="2ED684F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E58D6D"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6F6DD6"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FD55920"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6C8E4CF" w14:textId="77777777" w:rsidR="001062DE" w:rsidRDefault="001062DE" w:rsidP="00574E47">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FEBE48" w14:textId="77777777" w:rsidR="001062DE" w:rsidRDefault="001062DE" w:rsidP="00574E47">
            <w:pPr>
              <w:pStyle w:val="TAC"/>
              <w:rPr>
                <w:rFonts w:cs="Arial"/>
                <w:lang w:val="en-US" w:eastAsia="zh-CN"/>
              </w:rPr>
            </w:pPr>
          </w:p>
        </w:tc>
      </w:tr>
      <w:tr w:rsidR="001062DE" w14:paraId="2FA5560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B86D31" w14:textId="77777777" w:rsidR="001062DE" w:rsidRDefault="001062DE" w:rsidP="00574E47">
            <w:pPr>
              <w:pStyle w:val="TAC"/>
              <w:rPr>
                <w:rFonts w:cs="Arial"/>
                <w:color w:val="000000"/>
                <w:lang w:val="en-US" w:eastAsia="zh-CN"/>
              </w:rPr>
            </w:pPr>
            <w:r>
              <w:rPr>
                <w:rFonts w:cs="Arial"/>
                <w:color w:val="000000"/>
                <w:lang w:val="en-US"/>
              </w:rPr>
              <w:t>CA_n77(2A)-n102(2A)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41F31B"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2918017E"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FDF879"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31E830" w14:textId="77777777" w:rsidR="001062DE" w:rsidRDefault="001062DE" w:rsidP="00574E47">
            <w:pPr>
              <w:pStyle w:val="TAC"/>
              <w:rPr>
                <w:rFonts w:cs="Arial"/>
                <w:lang w:val="en-US" w:eastAsia="zh-CN"/>
              </w:rPr>
            </w:pPr>
            <w:r>
              <w:rPr>
                <w:rFonts w:cs="Arial"/>
                <w:lang w:val="en-US"/>
              </w:rPr>
              <w:t>0</w:t>
            </w:r>
          </w:p>
        </w:tc>
      </w:tr>
      <w:tr w:rsidR="001062DE" w14:paraId="4F1D404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E2F7AD"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44A893"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F03EBA3"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473BD0F" w14:textId="77777777" w:rsidR="001062DE" w:rsidRDefault="001062DE" w:rsidP="00574E47">
            <w:pPr>
              <w:pStyle w:val="TAC"/>
              <w:rPr>
                <w:rFonts w:cs="Arial"/>
                <w:color w:val="000000"/>
                <w:lang w:val="en-US"/>
              </w:rPr>
            </w:pPr>
            <w:r>
              <w:rPr>
                <w:rFonts w:cs="Arial"/>
                <w:color w:val="000000"/>
                <w:lang w:val="en-US"/>
              </w:rPr>
              <w:t>CA_n102(2</w:t>
            </w:r>
            <w:proofErr w:type="gramStart"/>
            <w:r>
              <w:rPr>
                <w:rFonts w:cs="Arial"/>
                <w:color w:val="000000"/>
                <w:lang w:val="en-US"/>
              </w:rPr>
              <w:t>A)_</w:t>
            </w:r>
            <w:proofErr w:type="gramEnd"/>
            <w:r>
              <w:rPr>
                <w:rFonts w:cs="Arial"/>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28B10E" w14:textId="77777777" w:rsidR="001062DE" w:rsidRDefault="001062DE" w:rsidP="00574E47">
            <w:pPr>
              <w:pStyle w:val="TAC"/>
              <w:rPr>
                <w:rFonts w:cs="Arial"/>
                <w:lang w:val="en-US" w:eastAsia="zh-CN"/>
              </w:rPr>
            </w:pPr>
          </w:p>
        </w:tc>
      </w:tr>
      <w:tr w:rsidR="001062DE" w14:paraId="2327972A"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389820" w14:textId="77777777" w:rsidR="001062DE" w:rsidRDefault="001062DE" w:rsidP="00574E47">
            <w:pPr>
              <w:pStyle w:val="TAC"/>
              <w:rPr>
                <w:rFonts w:cs="Arial"/>
                <w:color w:val="000000"/>
                <w:lang w:val="en-US" w:eastAsia="zh-CN"/>
              </w:rPr>
            </w:pPr>
            <w:r>
              <w:rPr>
                <w:rFonts w:cs="Arial"/>
                <w:color w:val="000000"/>
                <w:lang w:val="en-US"/>
              </w:rPr>
              <w:t>CA_n77(2A)-n102B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30C86A"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1885343F"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320F08"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777DF3" w14:textId="77777777" w:rsidR="001062DE" w:rsidRDefault="001062DE" w:rsidP="00574E47">
            <w:pPr>
              <w:pStyle w:val="TAC"/>
              <w:rPr>
                <w:rFonts w:cs="Arial"/>
                <w:lang w:val="en-US" w:eastAsia="zh-CN"/>
              </w:rPr>
            </w:pPr>
            <w:r>
              <w:rPr>
                <w:rFonts w:cs="Arial"/>
                <w:lang w:val="en-US"/>
              </w:rPr>
              <w:t>0</w:t>
            </w:r>
          </w:p>
        </w:tc>
      </w:tr>
      <w:tr w:rsidR="001062DE" w14:paraId="513162E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DEEF77"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956D77"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69541C6"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7093713" w14:textId="77777777" w:rsidR="001062DE" w:rsidRDefault="001062DE" w:rsidP="00574E47">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2AE30" w14:textId="77777777" w:rsidR="001062DE" w:rsidRDefault="001062DE" w:rsidP="00574E47">
            <w:pPr>
              <w:pStyle w:val="TAC"/>
              <w:rPr>
                <w:rFonts w:cs="Arial"/>
                <w:lang w:val="en-US" w:eastAsia="zh-CN"/>
              </w:rPr>
            </w:pPr>
          </w:p>
        </w:tc>
      </w:tr>
      <w:tr w:rsidR="001062DE" w14:paraId="70D327D3"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ACB865" w14:textId="77777777" w:rsidR="001062DE" w:rsidRDefault="001062DE" w:rsidP="00574E47">
            <w:pPr>
              <w:pStyle w:val="TAC"/>
              <w:rPr>
                <w:rFonts w:cs="Arial"/>
                <w:color w:val="000000"/>
                <w:lang w:val="en-US" w:eastAsia="zh-CN"/>
              </w:rPr>
            </w:pPr>
            <w:r>
              <w:rPr>
                <w:rFonts w:cs="Arial"/>
                <w:color w:val="000000"/>
                <w:lang w:val="en-US"/>
              </w:rPr>
              <w:t>CA_n77(2A)-n102C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AF186"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5180A52E"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4DA728"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129460" w14:textId="77777777" w:rsidR="001062DE" w:rsidRDefault="001062DE" w:rsidP="00574E47">
            <w:pPr>
              <w:pStyle w:val="TAC"/>
              <w:rPr>
                <w:rFonts w:cs="Arial"/>
                <w:lang w:val="en-US" w:eastAsia="zh-CN"/>
              </w:rPr>
            </w:pPr>
            <w:r>
              <w:rPr>
                <w:rFonts w:cs="Arial"/>
                <w:lang w:val="en-US"/>
              </w:rPr>
              <w:t>0</w:t>
            </w:r>
          </w:p>
        </w:tc>
      </w:tr>
      <w:tr w:rsidR="001062DE" w14:paraId="1EB9053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BBAB7"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27026E"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5950ADB"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1CE45AE" w14:textId="77777777" w:rsidR="001062DE" w:rsidRDefault="001062DE" w:rsidP="00574E47">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4010C" w14:textId="77777777" w:rsidR="001062DE" w:rsidRDefault="001062DE" w:rsidP="00574E47">
            <w:pPr>
              <w:pStyle w:val="TAC"/>
              <w:rPr>
                <w:rFonts w:cs="Arial"/>
                <w:lang w:val="en-US" w:eastAsia="zh-CN"/>
              </w:rPr>
            </w:pPr>
          </w:p>
        </w:tc>
      </w:tr>
      <w:tr w:rsidR="001062DE" w14:paraId="472D0C65"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0A29B5" w14:textId="77777777" w:rsidR="001062DE" w:rsidRDefault="001062DE" w:rsidP="00574E47">
            <w:pPr>
              <w:pStyle w:val="TAC"/>
              <w:rPr>
                <w:rFonts w:cs="Arial"/>
                <w:color w:val="000000"/>
                <w:lang w:val="en-US" w:eastAsia="zh-CN"/>
              </w:rPr>
            </w:pPr>
            <w:r>
              <w:rPr>
                <w:rFonts w:cs="Arial"/>
                <w:color w:val="000000"/>
                <w:lang w:val="en-US"/>
              </w:rPr>
              <w:t>CA_n77(2A)-n102D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EEE1F8"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5A5F9912"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80274D"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706DB1" w14:textId="77777777" w:rsidR="001062DE" w:rsidRDefault="001062DE" w:rsidP="00574E47">
            <w:pPr>
              <w:pStyle w:val="TAC"/>
              <w:rPr>
                <w:rFonts w:cs="Arial"/>
                <w:lang w:val="en-US" w:eastAsia="zh-CN"/>
              </w:rPr>
            </w:pPr>
            <w:r>
              <w:rPr>
                <w:rFonts w:cs="Arial"/>
                <w:lang w:val="en-US"/>
              </w:rPr>
              <w:t>0</w:t>
            </w:r>
          </w:p>
        </w:tc>
      </w:tr>
      <w:tr w:rsidR="001062DE" w14:paraId="592D847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416A84"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A00C0A"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4FABD6A"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24166EC" w14:textId="77777777" w:rsidR="001062DE" w:rsidRDefault="001062DE" w:rsidP="00574E47">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63649" w14:textId="77777777" w:rsidR="001062DE" w:rsidRDefault="001062DE" w:rsidP="00574E47">
            <w:pPr>
              <w:pStyle w:val="TAC"/>
              <w:rPr>
                <w:rFonts w:cs="Arial"/>
                <w:lang w:val="en-US" w:eastAsia="zh-CN"/>
              </w:rPr>
            </w:pPr>
          </w:p>
        </w:tc>
      </w:tr>
      <w:tr w:rsidR="001062DE" w14:paraId="2A0AF8F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3F52BF" w14:textId="77777777" w:rsidR="001062DE" w:rsidRDefault="001062DE" w:rsidP="00574E47">
            <w:pPr>
              <w:pStyle w:val="TAC"/>
              <w:rPr>
                <w:rFonts w:cs="Arial"/>
                <w:color w:val="000000"/>
                <w:lang w:val="en-US" w:eastAsia="zh-CN"/>
              </w:rPr>
            </w:pPr>
            <w:r>
              <w:rPr>
                <w:rFonts w:cs="Arial"/>
                <w:color w:val="000000"/>
                <w:lang w:val="en-US"/>
              </w:rPr>
              <w:t>CA_n77(2A)-n102E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5645DA" w14:textId="77777777" w:rsidR="001062DE" w:rsidRDefault="001062DE" w:rsidP="00574E47">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12C27538" w14:textId="77777777" w:rsidR="001062DE" w:rsidRDefault="001062DE" w:rsidP="00574E47">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17A196" w14:textId="77777777" w:rsidR="001062DE" w:rsidRDefault="001062DE" w:rsidP="00574E47">
            <w:pPr>
              <w:pStyle w:val="TAC"/>
              <w:rPr>
                <w:rFonts w:cs="Arial"/>
                <w:color w:val="000000"/>
                <w:lang w:val="en-US"/>
              </w:rPr>
            </w:pPr>
            <w:r>
              <w:rPr>
                <w:rFonts w:cs="Arial"/>
                <w:color w:val="000000"/>
                <w:lang w:val="en-US"/>
              </w:rPr>
              <w:t>CA_n77(2</w:t>
            </w:r>
            <w:proofErr w:type="gramStart"/>
            <w:r>
              <w:rPr>
                <w:rFonts w:cs="Arial"/>
                <w:color w:val="000000"/>
                <w:lang w:val="en-US"/>
              </w:rPr>
              <w:t>A)_</w:t>
            </w:r>
            <w:proofErr w:type="gramEnd"/>
            <w:r>
              <w:rPr>
                <w:rFonts w:cs="Arial"/>
                <w:color w:val="000000"/>
                <w:lang w:val="en-US"/>
              </w:rPr>
              <w:t>BCS4</w:t>
            </w:r>
            <w:r>
              <w:rPr>
                <w:rFonts w:eastAsia="SimSun"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9ED2D5" w14:textId="77777777" w:rsidR="001062DE" w:rsidRDefault="001062DE" w:rsidP="00574E47">
            <w:pPr>
              <w:pStyle w:val="TAC"/>
              <w:rPr>
                <w:rFonts w:cs="Arial"/>
                <w:lang w:val="en-US" w:eastAsia="zh-CN"/>
              </w:rPr>
            </w:pPr>
            <w:r>
              <w:rPr>
                <w:rFonts w:cs="Arial"/>
                <w:lang w:val="en-US"/>
              </w:rPr>
              <w:t>0</w:t>
            </w:r>
          </w:p>
        </w:tc>
      </w:tr>
      <w:tr w:rsidR="001062DE" w14:paraId="30F2A22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FDEF6E"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D6FE52" w14:textId="77777777" w:rsidR="001062DE" w:rsidRDefault="001062DE" w:rsidP="00574E47">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23E73B7A" w14:textId="77777777" w:rsidR="001062DE" w:rsidRDefault="001062DE" w:rsidP="00574E47">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8E17DD1" w14:textId="77777777" w:rsidR="001062DE" w:rsidRDefault="001062DE" w:rsidP="00574E47">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4A8F4" w14:textId="77777777" w:rsidR="001062DE" w:rsidRDefault="001062DE" w:rsidP="00574E47">
            <w:pPr>
              <w:pStyle w:val="TAC"/>
              <w:rPr>
                <w:rFonts w:cs="Arial"/>
                <w:lang w:val="en-US" w:eastAsia="zh-CN"/>
              </w:rPr>
            </w:pPr>
          </w:p>
        </w:tc>
      </w:tr>
      <w:tr w:rsidR="001062DE" w14:paraId="4ABA203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42D82D" w14:textId="77777777" w:rsidR="001062DE" w:rsidRDefault="001062DE" w:rsidP="00574E47">
            <w:pPr>
              <w:pStyle w:val="TAC"/>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6C30C9" w14:textId="77777777" w:rsidR="001062DE" w:rsidRDefault="001062DE" w:rsidP="00574E47">
            <w:pPr>
              <w:pStyle w:val="TAC"/>
              <w:rPr>
                <w:vertAlign w:val="superscript"/>
                <w:lang w:eastAsia="zh-CN"/>
              </w:rPr>
            </w:pPr>
            <w:r>
              <w:rPr>
                <w:lang w:eastAsia="zh-CN"/>
              </w:rPr>
              <w:t>n78A</w:t>
            </w:r>
            <w:r>
              <w:rPr>
                <w:vertAlign w:val="superscript"/>
                <w:lang w:eastAsia="zh-CN"/>
              </w:rPr>
              <w:t>8,9</w:t>
            </w:r>
          </w:p>
          <w:p w14:paraId="73983ADA" w14:textId="77777777" w:rsidR="001062DE" w:rsidRDefault="001062DE" w:rsidP="00574E47">
            <w:pPr>
              <w:pStyle w:val="TAC"/>
              <w:rPr>
                <w:vertAlign w:val="superscript"/>
                <w:lang w:eastAsia="zh-CN"/>
              </w:rPr>
            </w:pPr>
            <w:r>
              <w:rPr>
                <w:lang w:eastAsia="zh-CN"/>
              </w:rPr>
              <w:t>n79A</w:t>
            </w:r>
            <w:r>
              <w:rPr>
                <w:vertAlign w:val="superscript"/>
                <w:lang w:eastAsia="zh-CN"/>
              </w:rPr>
              <w:t>8,9</w:t>
            </w:r>
          </w:p>
          <w:p w14:paraId="3216A100" w14:textId="77777777" w:rsidR="001062DE" w:rsidRDefault="001062DE" w:rsidP="00574E47">
            <w:pPr>
              <w:pStyle w:val="TAC"/>
              <w:rPr>
                <w:lang w:val="en-US"/>
              </w:rPr>
            </w:pPr>
            <w:r>
              <w:rPr>
                <w:rFonts w:eastAsia="Yu Mincho" w:hint="eastAsia"/>
                <w:lang w:val="en-US" w:eastAsia="ja-JP"/>
              </w:rPr>
              <w:t>C</w:t>
            </w:r>
            <w:r>
              <w:rPr>
                <w:rFonts w:eastAsia="Yu Mincho"/>
                <w:lang w:val="en-US" w:eastAsia="ja-JP"/>
              </w:rPr>
              <w:t>A_n78A-n79A</w:t>
            </w:r>
          </w:p>
        </w:tc>
        <w:tc>
          <w:tcPr>
            <w:tcW w:w="730" w:type="dxa"/>
            <w:tcBorders>
              <w:left w:val="single" w:sz="4" w:space="0" w:color="auto"/>
              <w:right w:val="single" w:sz="4" w:space="0" w:color="auto"/>
            </w:tcBorders>
            <w:vAlign w:val="center"/>
          </w:tcPr>
          <w:p w14:paraId="292B54BE" w14:textId="77777777" w:rsidR="001062DE" w:rsidRDefault="001062DE" w:rsidP="00574E47">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5ECB65" w14:textId="77777777" w:rsidR="001062DE" w:rsidRDefault="001062DE" w:rsidP="00574E47">
            <w:pPr>
              <w:pStyle w:val="TAC"/>
              <w:rPr>
                <w:lang w:val="en-US"/>
              </w:rPr>
            </w:pPr>
            <w:r>
              <w:rPr>
                <w:rFonts w:eastAsia="SimSun"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ADE1BF" w14:textId="77777777" w:rsidR="001062DE" w:rsidRDefault="001062DE" w:rsidP="00574E47">
            <w:pPr>
              <w:pStyle w:val="TAC"/>
              <w:rPr>
                <w:lang w:eastAsia="zh-CN"/>
              </w:rPr>
            </w:pPr>
            <w:r>
              <w:rPr>
                <w:rFonts w:hint="eastAsia"/>
                <w:lang w:eastAsia="zh-CN"/>
              </w:rPr>
              <w:t>0</w:t>
            </w:r>
          </w:p>
        </w:tc>
      </w:tr>
      <w:tr w:rsidR="001062DE" w14:paraId="2AEB9A48"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17206C3"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7A568E"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66577F1E" w14:textId="77777777" w:rsidR="001062DE" w:rsidRDefault="001062DE" w:rsidP="00574E47">
            <w:pPr>
              <w:pStyle w:val="TAC"/>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5B493B7" w14:textId="77777777" w:rsidR="001062DE" w:rsidRDefault="001062DE" w:rsidP="00574E47">
            <w:pPr>
              <w:pStyle w:val="TAC"/>
              <w:rPr>
                <w:lang w:eastAsia="ja-JP"/>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3A9F3" w14:textId="77777777" w:rsidR="001062DE" w:rsidRDefault="001062DE" w:rsidP="00574E47">
            <w:pPr>
              <w:pStyle w:val="TAC"/>
              <w:rPr>
                <w:rFonts w:eastAsia="Yu Mincho"/>
              </w:rPr>
            </w:pPr>
          </w:p>
        </w:tc>
      </w:tr>
      <w:tr w:rsidR="001062DE" w14:paraId="45552160"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B8A8F2E"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A39513"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079AF10B" w14:textId="77777777" w:rsidR="001062DE" w:rsidRDefault="001062DE" w:rsidP="00574E47">
            <w:pPr>
              <w:pStyle w:val="TAC"/>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1DDF47" w14:textId="77777777" w:rsidR="001062DE" w:rsidRDefault="001062DE" w:rsidP="00574E47">
            <w:pPr>
              <w:pStyle w:val="TAC"/>
              <w:rPr>
                <w:rFonts w:cs="Arial"/>
                <w:lang w:val="en-US" w:eastAsia="ja-JP"/>
              </w:rPr>
            </w:pPr>
            <w:r>
              <w:rPr>
                <w:rFonts w:eastAsia="SimSun" w:cs="Arial"/>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3B0B8E0B" w14:textId="77777777" w:rsidR="001062DE" w:rsidRDefault="001062DE" w:rsidP="00574E47">
            <w:pPr>
              <w:pStyle w:val="TAC"/>
              <w:rPr>
                <w:rFonts w:eastAsia="Yu Mincho"/>
              </w:rPr>
            </w:pPr>
            <w:r>
              <w:rPr>
                <w:rFonts w:hint="eastAsia"/>
                <w:lang w:val="en-US" w:eastAsia="zh-CN"/>
              </w:rPr>
              <w:t>1</w:t>
            </w:r>
          </w:p>
        </w:tc>
      </w:tr>
      <w:tr w:rsidR="001062DE" w14:paraId="00D5F22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DEE307F"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5C7630F"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2D301815" w14:textId="77777777" w:rsidR="001062DE" w:rsidRDefault="001062DE" w:rsidP="00574E47">
            <w:pPr>
              <w:pStyle w:val="TAC"/>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918AB1B" w14:textId="77777777" w:rsidR="001062DE" w:rsidRDefault="001062DE" w:rsidP="00574E47">
            <w:pPr>
              <w:pStyle w:val="TAC"/>
              <w:rPr>
                <w:rFonts w:cs="Arial"/>
                <w:lang w:val="en-US" w:eastAsia="ja-JP"/>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68FD9B" w14:textId="77777777" w:rsidR="001062DE" w:rsidRDefault="001062DE" w:rsidP="00574E47">
            <w:pPr>
              <w:pStyle w:val="TAC"/>
              <w:rPr>
                <w:rFonts w:eastAsia="Yu Mincho"/>
              </w:rPr>
            </w:pPr>
          </w:p>
        </w:tc>
      </w:tr>
      <w:tr w:rsidR="001062DE" w14:paraId="2FA09653"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AB6DF7D"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A88FC9"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11A0DB0A" w14:textId="77777777" w:rsidR="001062DE" w:rsidRDefault="001062DE" w:rsidP="00574E47">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FFD5AA" w14:textId="77777777" w:rsidR="001062DE" w:rsidRDefault="001062DE" w:rsidP="00574E47">
            <w:pPr>
              <w:pStyle w:val="TAC"/>
              <w:rPr>
                <w:rFonts w:cs="Arial"/>
                <w:color w:val="000000"/>
                <w:lang w:val="en-US" w:eastAsia="zh-CN"/>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4BC18" w14:textId="77777777" w:rsidR="001062DE" w:rsidRDefault="001062DE" w:rsidP="00574E47">
            <w:pPr>
              <w:pStyle w:val="TAC"/>
              <w:rPr>
                <w:rFonts w:cs="Arial"/>
                <w:lang w:val="en-US"/>
              </w:rPr>
            </w:pPr>
            <w:r>
              <w:rPr>
                <w:rFonts w:cs="Arial"/>
                <w:color w:val="000000"/>
                <w:lang w:val="en-US"/>
              </w:rPr>
              <w:t>4 and 5</w:t>
            </w:r>
          </w:p>
        </w:tc>
      </w:tr>
      <w:tr w:rsidR="001062DE" w14:paraId="331DC145" w14:textId="77777777" w:rsidTr="00DF0D8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1" w:author="Petri J. Vasenkari (Nokia)" w:date="2023-11-01T11:54: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62" w:author="Petri J. Vasenkari (Nokia)" w:date="2023-11-01T11:54:00Z">
            <w:trPr>
              <w:trHeight w:val="187"/>
            </w:trPr>
          </w:trPrChange>
        </w:trPr>
        <w:tc>
          <w:tcPr>
            <w:tcW w:w="1983" w:type="dxa"/>
            <w:tcBorders>
              <w:top w:val="nil"/>
              <w:left w:val="single" w:sz="4" w:space="0" w:color="auto"/>
              <w:bottom w:val="single" w:sz="4" w:space="0" w:color="auto"/>
              <w:right w:val="single" w:sz="4" w:space="0" w:color="auto"/>
            </w:tcBorders>
            <w:shd w:val="clear" w:color="auto" w:fill="auto"/>
            <w:vAlign w:val="center"/>
            <w:tcPrChange w:id="963" w:author="Petri J. Vasenkari (Nokia)" w:date="2023-11-01T11:54: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3EB3AB12"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964" w:author="Petri J. Vasenkari (Nokia)" w:date="2023-11-01T11:54: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DB69EDE"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Change w:id="965" w:author="Petri J. Vasenkari (Nokia)" w:date="2023-11-01T11:54:00Z">
              <w:tcPr>
                <w:tcW w:w="730" w:type="dxa"/>
                <w:tcBorders>
                  <w:left w:val="single" w:sz="4" w:space="0" w:color="auto"/>
                  <w:right w:val="single" w:sz="4" w:space="0" w:color="auto"/>
                </w:tcBorders>
                <w:vAlign w:val="center"/>
              </w:tcPr>
            </w:tcPrChange>
          </w:tcPr>
          <w:p w14:paraId="31F96F82" w14:textId="77777777" w:rsidR="001062DE" w:rsidRDefault="001062DE" w:rsidP="00574E47">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Change w:id="966" w:author="Petri J. Vasenkari (Nokia)" w:date="2023-11-01T11:54:00Z">
              <w:tcPr>
                <w:tcW w:w="4081" w:type="dxa"/>
                <w:tcBorders>
                  <w:top w:val="single" w:sz="4" w:space="0" w:color="auto"/>
                  <w:left w:val="single" w:sz="4" w:space="0" w:color="auto"/>
                  <w:bottom w:val="single" w:sz="4" w:space="0" w:color="auto"/>
                  <w:right w:val="single" w:sz="4" w:space="0" w:color="auto"/>
                </w:tcBorders>
                <w:vAlign w:val="center"/>
              </w:tcPr>
            </w:tcPrChange>
          </w:tcPr>
          <w:p w14:paraId="4937A54B" w14:textId="77777777" w:rsidR="001062DE" w:rsidRDefault="001062DE" w:rsidP="00574E47">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Change w:id="967" w:author="Petri J. Vasenkari (Nokia)" w:date="2023-11-01T11:54: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6CD0AA1" w14:textId="77777777" w:rsidR="001062DE" w:rsidRDefault="001062DE" w:rsidP="00574E47">
            <w:pPr>
              <w:pStyle w:val="TAC"/>
              <w:rPr>
                <w:rFonts w:cs="Arial"/>
                <w:lang w:val="en-US"/>
              </w:rPr>
            </w:pPr>
          </w:p>
        </w:tc>
      </w:tr>
      <w:tr w:rsidR="00DF0D86" w14:paraId="559C027C" w14:textId="77777777" w:rsidTr="00DF0D8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8C346F" w14:textId="77777777" w:rsidR="001062DE" w:rsidRDefault="001062DE" w:rsidP="00574E47">
            <w:pPr>
              <w:pStyle w:val="TAC"/>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C43AEC" w14:textId="77777777" w:rsidR="001062DE" w:rsidRDefault="001062DE" w:rsidP="00574E47">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1B155D35" w14:textId="77777777" w:rsidR="001062DE" w:rsidRDefault="001062DE" w:rsidP="00574E47">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A57C45" w14:textId="77777777" w:rsidR="001062DE" w:rsidRDefault="001062DE" w:rsidP="00574E47">
            <w:pPr>
              <w:pStyle w:val="TAC"/>
              <w:rPr>
                <w:rFonts w:eastAsia="SimSun" w:cs="Arial"/>
                <w:lang w:val="en-US" w:eastAsia="zh-CN" w:bidi="ar"/>
              </w:rPr>
            </w:pPr>
            <w:r>
              <w:rPr>
                <w:rFonts w:eastAsia="SimSun" w:cs="Arial"/>
                <w:lang w:val="en-US" w:eastAsia="zh-CN" w:bidi="ar"/>
              </w:rPr>
              <w:t>10, 15, 20, 25, 30, 40, 50, 60,</w:t>
            </w:r>
            <w:r>
              <w:rPr>
                <w:rFonts w:eastAsia="SimSun" w:cs="Arial" w:hint="eastAsia"/>
                <w:lang w:val="en-US" w:eastAsia="zh-CN" w:bidi="ar"/>
              </w:rPr>
              <w:t xml:space="preserve"> 70,</w:t>
            </w:r>
            <w:r>
              <w:rPr>
                <w:rFonts w:eastAsia="SimSun" w:cs="Arial"/>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9D1783" w14:textId="77777777" w:rsidR="001062DE" w:rsidRDefault="001062DE" w:rsidP="00574E47">
            <w:pPr>
              <w:pStyle w:val="TAC"/>
              <w:rPr>
                <w:lang w:val="en-US" w:eastAsia="zh-CN"/>
              </w:rPr>
            </w:pPr>
            <w:r>
              <w:rPr>
                <w:rFonts w:hint="eastAsia"/>
                <w:lang w:val="en-US" w:eastAsia="zh-CN"/>
              </w:rPr>
              <w:t>0</w:t>
            </w:r>
          </w:p>
        </w:tc>
      </w:tr>
      <w:tr w:rsidR="001062DE" w14:paraId="3179F6B7" w14:textId="77777777" w:rsidTr="00DF0D8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8" w:author="Petri J. Vasenkari (Nokia)" w:date="2023-11-01T11:54: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69" w:author="Petri J. Vasenkari (Nokia)" w:date="2023-11-01T11:54: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970" w:author="Petri J. Vasenkari (Nokia)" w:date="2023-11-01T11:54: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5D183FAA"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Change w:id="971" w:author="Petri J. Vasenkari (Nokia)" w:date="2023-11-01T11:54: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064F36D3" w14:textId="77777777" w:rsidR="001062DE" w:rsidRDefault="001062DE" w:rsidP="00574E47">
            <w:pPr>
              <w:pStyle w:val="TAC"/>
              <w:rPr>
                <w:rFonts w:eastAsia="Yu Mincho"/>
                <w:lang w:val="en-US" w:eastAsia="ja-JP"/>
              </w:rPr>
            </w:pPr>
          </w:p>
        </w:tc>
        <w:tc>
          <w:tcPr>
            <w:tcW w:w="730" w:type="dxa"/>
            <w:tcBorders>
              <w:left w:val="single" w:sz="4" w:space="0" w:color="auto"/>
              <w:right w:val="single" w:sz="4" w:space="0" w:color="auto"/>
            </w:tcBorders>
            <w:vAlign w:val="center"/>
            <w:tcPrChange w:id="972" w:author="Petri J. Vasenkari (Nokia)" w:date="2023-11-01T11:54:00Z">
              <w:tcPr>
                <w:tcW w:w="730" w:type="dxa"/>
                <w:tcBorders>
                  <w:left w:val="single" w:sz="4" w:space="0" w:color="auto"/>
                  <w:right w:val="single" w:sz="4" w:space="0" w:color="auto"/>
                </w:tcBorders>
                <w:vAlign w:val="center"/>
              </w:tcPr>
            </w:tcPrChange>
          </w:tcPr>
          <w:p w14:paraId="27F6FCDE" w14:textId="77777777" w:rsidR="001062DE" w:rsidRDefault="001062DE" w:rsidP="00574E47">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Change w:id="973" w:author="Petri J. Vasenkari (Nokia)" w:date="2023-11-01T11:54:00Z">
              <w:tcPr>
                <w:tcW w:w="4081" w:type="dxa"/>
                <w:tcBorders>
                  <w:top w:val="single" w:sz="4" w:space="0" w:color="auto"/>
                  <w:left w:val="single" w:sz="4" w:space="0" w:color="auto"/>
                  <w:bottom w:val="single" w:sz="4" w:space="0" w:color="auto"/>
                  <w:right w:val="single" w:sz="4" w:space="0" w:color="auto"/>
                </w:tcBorders>
                <w:vAlign w:val="center"/>
              </w:tcPr>
            </w:tcPrChange>
          </w:tcPr>
          <w:p w14:paraId="494F9DAD" w14:textId="77777777" w:rsidR="001062DE" w:rsidRDefault="001062DE" w:rsidP="00574E47">
            <w:pPr>
              <w:pStyle w:val="TAC"/>
              <w:rPr>
                <w:rFonts w:eastAsia="SimSun" w:cs="Arial"/>
                <w:lang w:val="en-US" w:eastAsia="zh-CN" w:bidi="ar"/>
              </w:rPr>
            </w:pPr>
            <w:r>
              <w:rPr>
                <w:rFonts w:eastAsia="SimSun" w:cs="Arial"/>
                <w:lang w:val="en-US" w:eastAsia="zh-CN" w:bidi="ar"/>
              </w:rPr>
              <w:t>CA_n7</w:t>
            </w:r>
            <w:r>
              <w:rPr>
                <w:rFonts w:eastAsia="SimSun" w:cs="Arial" w:hint="eastAsia"/>
                <w:lang w:val="en-US" w:eastAsia="zh-CN" w:bidi="ar"/>
              </w:rPr>
              <w:t>9C</w:t>
            </w:r>
            <w:r>
              <w:rPr>
                <w:rFonts w:eastAsia="SimSun"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974" w:author="Petri J. Vasenkari (Nokia)" w:date="2023-11-01T11:54: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E60C533" w14:textId="77777777" w:rsidR="001062DE" w:rsidRDefault="001062DE" w:rsidP="00574E47">
            <w:pPr>
              <w:pStyle w:val="TAC"/>
              <w:rPr>
                <w:lang w:val="en-US" w:eastAsia="zh-CN"/>
              </w:rPr>
            </w:pPr>
          </w:p>
        </w:tc>
      </w:tr>
      <w:tr w:rsidR="00DF0D86" w14:paraId="636BB559" w14:textId="77777777" w:rsidTr="00DF0D86">
        <w:trPr>
          <w:trHeight w:val="187"/>
        </w:trPr>
        <w:tc>
          <w:tcPr>
            <w:tcW w:w="1983" w:type="dxa"/>
            <w:tcBorders>
              <w:top w:val="nil"/>
              <w:left w:val="single" w:sz="4" w:space="0" w:color="auto"/>
              <w:bottom w:val="nil"/>
              <w:right w:val="single" w:sz="4" w:space="0" w:color="auto"/>
            </w:tcBorders>
            <w:shd w:val="clear" w:color="auto" w:fill="auto"/>
            <w:vAlign w:val="center"/>
          </w:tcPr>
          <w:p w14:paraId="2EFAA55F"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0A6EDA6" w14:textId="30414AF5" w:rsidR="001062DE" w:rsidRDefault="001062DE" w:rsidP="00574E47">
            <w:pPr>
              <w:pStyle w:val="TAC"/>
              <w:rPr>
                <w:rFonts w:eastAsia="Yu Mincho"/>
                <w:lang w:val="en-US" w:eastAsia="ja-JP"/>
              </w:rPr>
            </w:pPr>
          </w:p>
        </w:tc>
        <w:tc>
          <w:tcPr>
            <w:tcW w:w="730" w:type="dxa"/>
            <w:tcBorders>
              <w:left w:val="single" w:sz="4" w:space="0" w:color="auto"/>
              <w:right w:val="single" w:sz="4" w:space="0" w:color="auto"/>
            </w:tcBorders>
            <w:vAlign w:val="center"/>
          </w:tcPr>
          <w:p w14:paraId="7EF7E5B9" w14:textId="77777777" w:rsidR="001062DE" w:rsidRDefault="001062DE" w:rsidP="00574E47">
            <w:pPr>
              <w:pStyle w:val="TAC"/>
              <w:rPr>
                <w:rFonts w:cs="Arial"/>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34E40B" w14:textId="77777777" w:rsidR="001062DE" w:rsidRDefault="001062DE" w:rsidP="00574E47">
            <w:pPr>
              <w:pStyle w:val="TAC"/>
              <w:rPr>
                <w:rFonts w:eastAsia="SimSun" w:cs="Arial"/>
                <w:lang w:val="en-US" w:eastAsia="zh-CN" w:bidi="ar"/>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1D3AF6" w14:textId="77777777" w:rsidR="001062DE" w:rsidRDefault="001062DE" w:rsidP="00574E47">
            <w:pPr>
              <w:pStyle w:val="TAC"/>
              <w:rPr>
                <w:lang w:val="en-US" w:eastAsia="zh-CN"/>
              </w:rPr>
            </w:pPr>
            <w:r>
              <w:rPr>
                <w:rFonts w:cs="Arial"/>
                <w:color w:val="000000"/>
                <w:lang w:val="en-US"/>
              </w:rPr>
              <w:t>4 and 5</w:t>
            </w:r>
          </w:p>
        </w:tc>
      </w:tr>
      <w:tr w:rsidR="00DF0D86" w14:paraId="3F293F62" w14:textId="77777777" w:rsidTr="00DF0D8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90A33"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A90B75" w14:textId="77777777" w:rsidR="001062DE" w:rsidRDefault="001062DE" w:rsidP="00574E47">
            <w:pPr>
              <w:pStyle w:val="TAC"/>
              <w:rPr>
                <w:rFonts w:eastAsia="Yu Mincho"/>
                <w:lang w:val="en-US" w:eastAsia="ja-JP"/>
              </w:rPr>
            </w:pPr>
          </w:p>
        </w:tc>
        <w:tc>
          <w:tcPr>
            <w:tcW w:w="730" w:type="dxa"/>
            <w:tcBorders>
              <w:left w:val="single" w:sz="4" w:space="0" w:color="auto"/>
              <w:right w:val="single" w:sz="4" w:space="0" w:color="auto"/>
            </w:tcBorders>
            <w:vAlign w:val="center"/>
          </w:tcPr>
          <w:p w14:paraId="65298BE6" w14:textId="77777777" w:rsidR="001062DE" w:rsidRDefault="001062DE" w:rsidP="00574E47">
            <w:pPr>
              <w:pStyle w:val="TAC"/>
              <w:rPr>
                <w:rFonts w:cs="Arial"/>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5E8F543" w14:textId="77777777" w:rsidR="001062DE" w:rsidRDefault="001062DE" w:rsidP="00574E47">
            <w:pPr>
              <w:pStyle w:val="TAC"/>
              <w:rPr>
                <w:rFonts w:eastAsia="SimSun" w:cs="Arial"/>
                <w:lang w:val="en-US" w:eastAsia="zh-CN" w:bidi="ar"/>
              </w:rPr>
            </w:pPr>
            <w:r>
              <w:rPr>
                <w:rFonts w:cs="Arial"/>
                <w:color w:val="000000"/>
                <w:lang w:val="en-US"/>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15C4BC" w14:textId="77777777" w:rsidR="001062DE" w:rsidRDefault="001062DE" w:rsidP="00574E47">
            <w:pPr>
              <w:pStyle w:val="TAC"/>
              <w:rPr>
                <w:lang w:val="en-US" w:eastAsia="zh-CN"/>
              </w:rPr>
            </w:pPr>
          </w:p>
        </w:tc>
      </w:tr>
      <w:tr w:rsidR="001062DE" w14:paraId="15F1B07A" w14:textId="77777777" w:rsidTr="00DF0D8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5" w:author="Petri J. Vasenkari (Nokia)" w:date="2023-11-01T11:54: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976" w:author="Petri J. Vasenkari (Nokia)" w:date="2023-11-01T11:54:00Z">
            <w:trPr>
              <w:trHeight w:val="187"/>
            </w:trPr>
          </w:trPrChange>
        </w:trPr>
        <w:tc>
          <w:tcPr>
            <w:tcW w:w="1983" w:type="dxa"/>
            <w:tcBorders>
              <w:top w:val="single" w:sz="4" w:space="0" w:color="auto"/>
              <w:left w:val="single" w:sz="4" w:space="0" w:color="auto"/>
              <w:bottom w:val="nil"/>
              <w:right w:val="single" w:sz="4" w:space="0" w:color="auto"/>
            </w:tcBorders>
            <w:shd w:val="clear" w:color="auto" w:fill="auto"/>
            <w:vAlign w:val="center"/>
            <w:tcPrChange w:id="977" w:author="Petri J. Vasenkari (Nokia)" w:date="2023-11-01T11:54: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2C715956" w14:textId="77777777" w:rsidR="001062DE" w:rsidRDefault="001062DE" w:rsidP="00574E47">
            <w:pPr>
              <w:pStyle w:val="TAC"/>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Change w:id="978" w:author="Petri J. Vasenkari (Nokia)" w:date="2023-11-01T11:54: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137CFDB4" w14:textId="77777777" w:rsidR="001062DE" w:rsidRDefault="001062DE" w:rsidP="00574E47">
            <w:pPr>
              <w:pStyle w:val="TAC"/>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Change w:id="979" w:author="Petri J. Vasenkari (Nokia)" w:date="2023-11-01T11:54:00Z">
              <w:tcPr>
                <w:tcW w:w="730" w:type="dxa"/>
                <w:tcBorders>
                  <w:left w:val="single" w:sz="4" w:space="0" w:color="auto"/>
                  <w:right w:val="single" w:sz="4" w:space="0" w:color="auto"/>
                </w:tcBorders>
                <w:vAlign w:val="center"/>
              </w:tcPr>
            </w:tcPrChange>
          </w:tcPr>
          <w:p w14:paraId="3D1DA47A" w14:textId="77777777" w:rsidR="001062DE" w:rsidRDefault="001062DE" w:rsidP="00574E47">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Change w:id="980" w:author="Petri J. Vasenkari (Nokia)" w:date="2023-11-01T11:54:00Z">
              <w:tcPr>
                <w:tcW w:w="4081" w:type="dxa"/>
                <w:tcBorders>
                  <w:top w:val="single" w:sz="4" w:space="0" w:color="auto"/>
                  <w:left w:val="single" w:sz="4" w:space="0" w:color="auto"/>
                  <w:bottom w:val="single" w:sz="4" w:space="0" w:color="auto"/>
                  <w:right w:val="single" w:sz="4" w:space="0" w:color="auto"/>
                </w:tcBorders>
                <w:vAlign w:val="center"/>
              </w:tcPr>
            </w:tcPrChange>
          </w:tcPr>
          <w:p w14:paraId="353BBE1A" w14:textId="77777777" w:rsidR="001062DE" w:rsidRDefault="001062DE" w:rsidP="00574E47">
            <w:pPr>
              <w:pStyle w:val="TAC"/>
              <w:rPr>
                <w:rFonts w:cs="Arial"/>
                <w:lang w:val="en-US" w:eastAsia="ja-JP"/>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Change w:id="981" w:author="Petri J. Vasenkari (Nokia)" w:date="2023-11-01T11:54: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4FF8C6DB" w14:textId="77777777" w:rsidR="001062DE" w:rsidRDefault="001062DE" w:rsidP="00574E47">
            <w:pPr>
              <w:pStyle w:val="TAC"/>
              <w:rPr>
                <w:rFonts w:eastAsia="Yu Mincho"/>
              </w:rPr>
            </w:pPr>
            <w:r>
              <w:rPr>
                <w:rFonts w:hint="eastAsia"/>
                <w:lang w:val="en-US" w:eastAsia="zh-CN"/>
              </w:rPr>
              <w:t>0</w:t>
            </w:r>
          </w:p>
        </w:tc>
      </w:tr>
      <w:tr w:rsidR="001062DE" w14:paraId="2F4F62FC"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740C07E4"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97B24A"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329F691F" w14:textId="77777777" w:rsidR="001062DE" w:rsidRDefault="001062DE" w:rsidP="00574E47">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890927F" w14:textId="77777777" w:rsidR="001062DE" w:rsidRDefault="001062DE" w:rsidP="00574E47">
            <w:pPr>
              <w:pStyle w:val="TAC"/>
              <w:rPr>
                <w:rFonts w:cs="Arial"/>
                <w:lang w:val="en-US" w:eastAsia="ja-JP"/>
              </w:rPr>
            </w:pPr>
            <w:r>
              <w:rPr>
                <w:rFonts w:eastAsia="SimSun"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50C982" w14:textId="77777777" w:rsidR="001062DE" w:rsidRDefault="001062DE" w:rsidP="00574E47">
            <w:pPr>
              <w:pStyle w:val="TAC"/>
              <w:rPr>
                <w:rFonts w:eastAsia="Yu Mincho"/>
              </w:rPr>
            </w:pPr>
          </w:p>
        </w:tc>
      </w:tr>
      <w:tr w:rsidR="001062DE" w14:paraId="513AF64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3952076"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0B0A36"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51938E10" w14:textId="77777777" w:rsidR="001062DE" w:rsidRDefault="001062DE" w:rsidP="00574E47">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4BDCA7D" w14:textId="77777777" w:rsidR="001062DE" w:rsidRDefault="001062DE" w:rsidP="00574E47">
            <w:pPr>
              <w:pStyle w:val="TAC"/>
              <w:rPr>
                <w:rFonts w:cs="Arial"/>
                <w:color w:val="000000"/>
                <w:lang w:val="en-US" w:eastAsia="zh-CN"/>
              </w:rPr>
            </w:pPr>
            <w:r>
              <w:rPr>
                <w:rFonts w:cs="Arial"/>
                <w:color w:val="000000"/>
                <w:lang w:val="en-US"/>
              </w:rPr>
              <w:t>CA_n78(2</w:t>
            </w:r>
            <w:proofErr w:type="gramStart"/>
            <w:r>
              <w:rPr>
                <w:rFonts w:cs="Arial"/>
                <w:color w:val="000000"/>
                <w:lang w:val="en-US"/>
              </w:rPr>
              <w:t>A)_</w:t>
            </w:r>
            <w:proofErr w:type="gramEnd"/>
            <w:r>
              <w:rPr>
                <w:rFonts w:cs="Arial"/>
                <w:color w:val="000000"/>
                <w:lang w:val="en-US"/>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0DEC9D" w14:textId="77777777" w:rsidR="001062DE" w:rsidRDefault="001062DE" w:rsidP="00574E47">
            <w:pPr>
              <w:pStyle w:val="TAC"/>
              <w:rPr>
                <w:rFonts w:cs="Arial"/>
                <w:color w:val="000000"/>
                <w:lang w:val="en-US"/>
              </w:rPr>
            </w:pPr>
            <w:r>
              <w:rPr>
                <w:rFonts w:cs="Arial"/>
                <w:color w:val="000000"/>
                <w:lang w:val="en-US"/>
              </w:rPr>
              <w:t>4 and 5</w:t>
            </w:r>
          </w:p>
        </w:tc>
      </w:tr>
      <w:tr w:rsidR="001062DE" w14:paraId="07B04AA7"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0731A6"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8930E"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44FE738D" w14:textId="77777777" w:rsidR="001062DE" w:rsidRDefault="001062DE" w:rsidP="00574E47">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0A3BE8A" w14:textId="77777777" w:rsidR="001062DE" w:rsidRDefault="001062DE" w:rsidP="00574E47">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19790" w14:textId="77777777" w:rsidR="001062DE" w:rsidRDefault="001062DE" w:rsidP="00574E47">
            <w:pPr>
              <w:pStyle w:val="TAC"/>
              <w:rPr>
                <w:rFonts w:cs="Arial"/>
                <w:color w:val="000000"/>
                <w:lang w:val="en-US"/>
              </w:rPr>
            </w:pPr>
          </w:p>
        </w:tc>
      </w:tr>
      <w:tr w:rsidR="001062DE" w14:paraId="5A5BE024"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12CAC42" w14:textId="77777777" w:rsidR="001062DE" w:rsidRDefault="001062DE" w:rsidP="00574E47">
            <w:pPr>
              <w:pStyle w:val="TAC"/>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79D90D4E" w14:textId="77777777" w:rsidR="001062DE" w:rsidRDefault="001062DE" w:rsidP="00574E47">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16E0656C" w14:textId="77777777" w:rsidR="001062DE" w:rsidRDefault="001062DE" w:rsidP="00574E47">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9F8BEB" w14:textId="77777777" w:rsidR="001062DE" w:rsidRDefault="001062DE" w:rsidP="00574E47">
            <w:pPr>
              <w:pStyle w:val="TAC"/>
              <w:rPr>
                <w:lang w:val="en-US" w:eastAsia="zh-CN"/>
              </w:rPr>
            </w:pPr>
            <w:r>
              <w:rPr>
                <w:rFonts w:eastAsia="SimSun"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38C78C3D" w14:textId="77777777" w:rsidR="001062DE" w:rsidRDefault="001062DE" w:rsidP="00574E47">
            <w:pPr>
              <w:pStyle w:val="TAC"/>
              <w:rPr>
                <w:rFonts w:cs="Arial"/>
                <w:lang w:eastAsia="zh-CN"/>
              </w:rPr>
            </w:pPr>
            <w:r>
              <w:rPr>
                <w:rFonts w:cs="Arial"/>
                <w:lang w:eastAsia="zh-CN"/>
              </w:rPr>
              <w:t>0</w:t>
            </w:r>
          </w:p>
        </w:tc>
      </w:tr>
      <w:tr w:rsidR="001062DE" w14:paraId="4E90DEE9"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11B2B912"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072A1E9"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18BA2E3B" w14:textId="77777777" w:rsidR="001062DE" w:rsidRDefault="001062DE" w:rsidP="00574E47">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398C44F5" w14:textId="77777777" w:rsidR="001062DE" w:rsidRDefault="001062DE" w:rsidP="00574E47">
            <w:pPr>
              <w:pStyle w:val="TAC"/>
              <w:rPr>
                <w:lang w:val="en-US" w:eastAsia="zh-CN"/>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3E3555" w14:textId="77777777" w:rsidR="001062DE" w:rsidRDefault="001062DE" w:rsidP="00574E47">
            <w:pPr>
              <w:pStyle w:val="TAC"/>
              <w:rPr>
                <w:rFonts w:eastAsia="Yu Mincho"/>
              </w:rPr>
            </w:pPr>
          </w:p>
        </w:tc>
      </w:tr>
      <w:tr w:rsidR="001062DE" w14:paraId="619DA80A"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6C4731A"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98079D8"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30CF45A9" w14:textId="77777777" w:rsidR="001062DE" w:rsidRDefault="001062DE" w:rsidP="00574E47">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AB03758" w14:textId="77777777" w:rsidR="001062DE" w:rsidRDefault="001062DE" w:rsidP="00574E47">
            <w:pPr>
              <w:pStyle w:val="TAC"/>
              <w:rPr>
                <w:rFonts w:eastAsia="SimSun" w:cs="Arial"/>
                <w:lang w:val="en-US" w:eastAsia="zh-CN" w:bidi="ar"/>
              </w:rPr>
            </w:pPr>
            <w:r>
              <w:rPr>
                <w:rFonts w:eastAsia="SimSun" w:cs="Arial"/>
                <w:lang w:val="en-US" w:eastAsia="zh-CN" w:bidi="ar"/>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47E15D" w14:textId="77777777" w:rsidR="001062DE" w:rsidRDefault="001062DE" w:rsidP="00574E47">
            <w:pPr>
              <w:pStyle w:val="TAC"/>
              <w:rPr>
                <w:rFonts w:eastAsia="Yu Mincho"/>
              </w:rPr>
            </w:pPr>
            <w:r>
              <w:rPr>
                <w:rFonts w:hint="eastAsia"/>
                <w:lang w:val="en-US" w:eastAsia="zh-CN"/>
              </w:rPr>
              <w:t xml:space="preserve">4 </w:t>
            </w:r>
            <w:r>
              <w:rPr>
                <w:lang w:val="en-US" w:eastAsia="zh-CN"/>
              </w:rPr>
              <w:t>and 5</w:t>
            </w:r>
          </w:p>
        </w:tc>
      </w:tr>
      <w:tr w:rsidR="001062DE" w14:paraId="478D7F6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448030"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F6BB9A"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7288010C" w14:textId="77777777" w:rsidR="001062DE" w:rsidRDefault="001062DE" w:rsidP="00574E47">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669D1E2C" w14:textId="77777777" w:rsidR="001062DE" w:rsidRDefault="001062DE" w:rsidP="00574E47">
            <w:pPr>
              <w:pStyle w:val="TAC"/>
              <w:rPr>
                <w:rFonts w:eastAsia="SimSun" w:cs="Arial"/>
                <w:lang w:val="en-US" w:eastAsia="zh-CN" w:bidi="ar"/>
              </w:rPr>
            </w:pPr>
            <w:r>
              <w:rPr>
                <w:rFonts w:eastAsia="SimSun"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B5EB8" w14:textId="77777777" w:rsidR="001062DE" w:rsidRDefault="001062DE" w:rsidP="00574E47">
            <w:pPr>
              <w:pStyle w:val="TAC"/>
              <w:rPr>
                <w:rFonts w:eastAsia="Yu Mincho"/>
              </w:rPr>
            </w:pPr>
          </w:p>
        </w:tc>
      </w:tr>
      <w:tr w:rsidR="001062DE" w14:paraId="48EAA3B7" w14:textId="77777777" w:rsidTr="00574E47">
        <w:trPr>
          <w:trHeight w:val="187"/>
        </w:trPr>
        <w:tc>
          <w:tcPr>
            <w:tcW w:w="1983" w:type="dxa"/>
            <w:tcBorders>
              <w:left w:val="single" w:sz="4" w:space="0" w:color="auto"/>
              <w:bottom w:val="nil"/>
              <w:right w:val="single" w:sz="4" w:space="0" w:color="auto"/>
            </w:tcBorders>
            <w:shd w:val="clear" w:color="auto" w:fill="auto"/>
            <w:vAlign w:val="center"/>
          </w:tcPr>
          <w:p w14:paraId="1A5E567C" w14:textId="77777777" w:rsidR="001062DE" w:rsidRDefault="001062DE" w:rsidP="00574E47">
            <w:pPr>
              <w:pStyle w:val="TAC"/>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30289D61" w14:textId="77777777" w:rsidR="001062DE" w:rsidRDefault="001062DE" w:rsidP="00574E47">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212A4CE9" w14:textId="77777777" w:rsidR="001062DE" w:rsidRDefault="001062DE" w:rsidP="00574E47">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D542BC" w14:textId="77777777" w:rsidR="001062DE" w:rsidRDefault="001062DE" w:rsidP="00574E47">
            <w:pPr>
              <w:pStyle w:val="TAC"/>
              <w:rPr>
                <w:lang w:val="en-US" w:eastAsia="zh-CN"/>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66E1A11" w14:textId="77777777" w:rsidR="001062DE" w:rsidRDefault="001062DE" w:rsidP="00574E47">
            <w:pPr>
              <w:pStyle w:val="TAC"/>
              <w:rPr>
                <w:lang w:eastAsia="zh-CN"/>
              </w:rPr>
            </w:pPr>
            <w:r>
              <w:rPr>
                <w:rFonts w:hint="eastAsia"/>
                <w:lang w:eastAsia="zh-CN"/>
              </w:rPr>
              <w:t>0</w:t>
            </w:r>
          </w:p>
        </w:tc>
      </w:tr>
      <w:tr w:rsidR="001062DE" w14:paraId="711784D7"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6C977D64"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AB26456"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8BFE638" w14:textId="77777777" w:rsidR="001062DE" w:rsidRDefault="001062DE" w:rsidP="00574E47">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74EFEE46" w14:textId="77777777" w:rsidR="001062DE" w:rsidRDefault="001062DE" w:rsidP="00574E47">
            <w:pPr>
              <w:pStyle w:val="TAC"/>
              <w:rPr>
                <w:lang w:val="en-US" w:eastAsia="zh-CN"/>
              </w:rPr>
            </w:pPr>
            <w:r>
              <w:rPr>
                <w:rFonts w:eastAsia="SimSun"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4DE0E" w14:textId="77777777" w:rsidR="001062DE" w:rsidRDefault="001062DE" w:rsidP="00574E47">
            <w:pPr>
              <w:pStyle w:val="TAC"/>
              <w:rPr>
                <w:rFonts w:eastAsia="Yu Mincho"/>
              </w:rPr>
            </w:pPr>
          </w:p>
        </w:tc>
      </w:tr>
      <w:tr w:rsidR="001062DE" w14:paraId="660B0CBB" w14:textId="77777777" w:rsidTr="00574E47">
        <w:trPr>
          <w:trHeight w:val="187"/>
        </w:trPr>
        <w:tc>
          <w:tcPr>
            <w:tcW w:w="1983" w:type="dxa"/>
            <w:tcBorders>
              <w:top w:val="nil"/>
              <w:left w:val="single" w:sz="4" w:space="0" w:color="auto"/>
              <w:bottom w:val="nil"/>
              <w:right w:val="single" w:sz="4" w:space="0" w:color="auto"/>
            </w:tcBorders>
            <w:shd w:val="clear" w:color="auto" w:fill="auto"/>
            <w:vAlign w:val="center"/>
          </w:tcPr>
          <w:p w14:paraId="2E50306E" w14:textId="77777777" w:rsidR="001062DE" w:rsidRDefault="001062DE" w:rsidP="00574E47">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5EBD68"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2E9529A1" w14:textId="77777777" w:rsidR="001062DE" w:rsidRDefault="001062DE" w:rsidP="00574E47">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AE014" w14:textId="77777777" w:rsidR="001062DE" w:rsidRDefault="001062DE" w:rsidP="00574E47">
            <w:pPr>
              <w:pStyle w:val="TAC"/>
              <w:rPr>
                <w:rFonts w:eastAsia="SimSun" w:cs="Arial"/>
                <w:lang w:val="en-US" w:eastAsia="zh-CN" w:bidi="ar"/>
              </w:rPr>
            </w:pPr>
            <w:r>
              <w:rPr>
                <w:rFonts w:eastAsia="SimSun" w:cs="Arial"/>
                <w:lang w:val="en-US" w:eastAsia="zh-CN" w:bidi="ar"/>
              </w:rPr>
              <w:t>CA_n78(2</w:t>
            </w:r>
            <w:proofErr w:type="gramStart"/>
            <w:r>
              <w:rPr>
                <w:rFonts w:eastAsia="SimSun" w:cs="Arial"/>
                <w:lang w:val="en-US" w:eastAsia="zh-CN" w:bidi="ar"/>
              </w:rPr>
              <w:t>A)_</w:t>
            </w:r>
            <w:proofErr w:type="gramEnd"/>
            <w:r>
              <w:rPr>
                <w:rFonts w:eastAsia="SimSun" w:cs="Arial"/>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329E5" w14:textId="77777777" w:rsidR="001062DE" w:rsidRDefault="001062DE" w:rsidP="00574E47">
            <w:pPr>
              <w:pStyle w:val="TAC"/>
              <w:rPr>
                <w:rFonts w:eastAsia="Yu Mincho"/>
              </w:rPr>
            </w:pPr>
            <w:r>
              <w:rPr>
                <w:rFonts w:hint="eastAsia"/>
                <w:lang w:val="en-US" w:eastAsia="zh-CN"/>
              </w:rPr>
              <w:t xml:space="preserve">4 </w:t>
            </w:r>
            <w:r>
              <w:rPr>
                <w:lang w:val="en-US" w:eastAsia="zh-CN"/>
              </w:rPr>
              <w:t>and 5</w:t>
            </w:r>
          </w:p>
        </w:tc>
      </w:tr>
      <w:tr w:rsidR="001062DE" w14:paraId="2C87F21A"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45A45"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37D7F7" w14:textId="77777777" w:rsidR="001062DE" w:rsidRDefault="001062DE" w:rsidP="00574E47">
            <w:pPr>
              <w:pStyle w:val="TAC"/>
              <w:rPr>
                <w:lang w:val="en-US"/>
              </w:rPr>
            </w:pPr>
          </w:p>
        </w:tc>
        <w:tc>
          <w:tcPr>
            <w:tcW w:w="730" w:type="dxa"/>
            <w:tcBorders>
              <w:left w:val="single" w:sz="4" w:space="0" w:color="auto"/>
              <w:bottom w:val="single" w:sz="4" w:space="0" w:color="auto"/>
              <w:right w:val="single" w:sz="4" w:space="0" w:color="auto"/>
            </w:tcBorders>
            <w:vAlign w:val="center"/>
          </w:tcPr>
          <w:p w14:paraId="7E6502D5" w14:textId="77777777" w:rsidR="001062DE" w:rsidRDefault="001062DE" w:rsidP="00574E47">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042A98FF" w14:textId="77777777" w:rsidR="001062DE" w:rsidRDefault="001062DE" w:rsidP="00574E47">
            <w:pPr>
              <w:pStyle w:val="TAC"/>
              <w:rPr>
                <w:rFonts w:eastAsia="SimSun" w:cs="Arial"/>
                <w:lang w:val="en-US" w:eastAsia="zh-CN" w:bidi="ar"/>
              </w:rPr>
            </w:pPr>
            <w:r>
              <w:rPr>
                <w:rFonts w:eastAsia="SimSun"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C2C9A" w14:textId="77777777" w:rsidR="001062DE" w:rsidRDefault="001062DE" w:rsidP="00574E47">
            <w:pPr>
              <w:pStyle w:val="TAC"/>
              <w:rPr>
                <w:rFonts w:eastAsia="Yu Mincho"/>
              </w:rPr>
            </w:pPr>
          </w:p>
        </w:tc>
      </w:tr>
      <w:tr w:rsidR="001062DE" w14:paraId="09DDA43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5FA77C" w14:textId="77777777" w:rsidR="001062DE" w:rsidRDefault="001062DE" w:rsidP="00574E47">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A92A4B" w14:textId="77777777" w:rsidR="001062DE" w:rsidRDefault="001062DE" w:rsidP="00574E47">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AC86EF7" w14:textId="77777777" w:rsidR="001062DE" w:rsidRDefault="001062DE" w:rsidP="00574E47">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655CCE8" w14:textId="77777777" w:rsidR="001062DE" w:rsidRDefault="001062DE" w:rsidP="00574E47">
            <w:pPr>
              <w:pStyle w:val="TAC"/>
              <w:rPr>
                <w:lang w:val="en-US" w:eastAsia="zh-CN" w:bidi="ar"/>
              </w:rPr>
            </w:pPr>
            <w:r>
              <w:rPr>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A28539" w14:textId="77777777" w:rsidR="001062DE" w:rsidRDefault="001062DE" w:rsidP="00574E47">
            <w:pPr>
              <w:pStyle w:val="TAC"/>
              <w:rPr>
                <w:lang w:val="en-US" w:eastAsia="zh-CN"/>
              </w:rPr>
            </w:pPr>
            <w:r>
              <w:rPr>
                <w:rFonts w:hint="eastAsia"/>
                <w:lang w:val="en-US" w:eastAsia="zh-CN"/>
              </w:rPr>
              <w:t>0</w:t>
            </w:r>
          </w:p>
        </w:tc>
      </w:tr>
      <w:tr w:rsidR="001062DE" w14:paraId="0647691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F28B69"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DAE70D"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75DEC87E" w14:textId="77777777" w:rsidR="001062DE" w:rsidRDefault="001062DE" w:rsidP="00574E47">
            <w:pPr>
              <w:pStyle w:val="TAC"/>
              <w:rPr>
                <w:lang w:val="en-US" w:eastAsia="zh-CN"/>
              </w:rPr>
            </w:pPr>
            <w:r>
              <w:t>n94</w:t>
            </w:r>
          </w:p>
        </w:tc>
        <w:tc>
          <w:tcPr>
            <w:tcW w:w="4081" w:type="dxa"/>
            <w:tcBorders>
              <w:top w:val="single" w:sz="4" w:space="0" w:color="auto"/>
              <w:left w:val="single" w:sz="4" w:space="0" w:color="auto"/>
              <w:bottom w:val="single" w:sz="4" w:space="0" w:color="auto"/>
              <w:right w:val="single" w:sz="4" w:space="0" w:color="auto"/>
            </w:tcBorders>
            <w:vAlign w:val="center"/>
          </w:tcPr>
          <w:p w14:paraId="7EBE83D4" w14:textId="77777777" w:rsidR="001062DE" w:rsidRDefault="001062DE" w:rsidP="00574E47">
            <w:pPr>
              <w:pStyle w:val="TAC"/>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6DD4582B" w14:textId="77777777" w:rsidR="001062DE" w:rsidRDefault="001062DE" w:rsidP="00574E47">
            <w:pPr>
              <w:pStyle w:val="TAC"/>
              <w:rPr>
                <w:rFonts w:eastAsia="Yu Mincho"/>
              </w:rPr>
            </w:pPr>
          </w:p>
        </w:tc>
      </w:tr>
      <w:tr w:rsidR="001062DE" w14:paraId="66FD8F36"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96D6B0" w14:textId="77777777" w:rsidR="001062DE" w:rsidRDefault="001062DE" w:rsidP="00574E47">
            <w:pPr>
              <w:pStyle w:val="TAC"/>
              <w:rPr>
                <w:lang w:eastAsia="zh-CN"/>
              </w:rPr>
            </w:pPr>
            <w:r>
              <w:rPr>
                <w:lang w:val="en-US"/>
              </w:rPr>
              <w:t>CA_n78A-n102A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72782"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2A736C96"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197F79"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C1BA6" w14:textId="77777777" w:rsidR="001062DE" w:rsidRDefault="001062DE" w:rsidP="00574E47">
            <w:pPr>
              <w:pStyle w:val="TAC"/>
              <w:rPr>
                <w:rFonts w:eastAsia="Yu Mincho"/>
              </w:rPr>
            </w:pPr>
            <w:r>
              <w:rPr>
                <w:lang w:val="en-US"/>
              </w:rPr>
              <w:t>0</w:t>
            </w:r>
          </w:p>
        </w:tc>
      </w:tr>
      <w:tr w:rsidR="001062DE" w14:paraId="67CD497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6BF7A4"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080D11"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3CEA31BF"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F834DCA" w14:textId="77777777" w:rsidR="001062DE" w:rsidRDefault="001062DE" w:rsidP="00574E47">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4C43AE" w14:textId="77777777" w:rsidR="001062DE" w:rsidRDefault="001062DE" w:rsidP="00574E47">
            <w:pPr>
              <w:pStyle w:val="TAC"/>
              <w:rPr>
                <w:rFonts w:eastAsia="Yu Mincho"/>
              </w:rPr>
            </w:pPr>
          </w:p>
        </w:tc>
      </w:tr>
      <w:tr w:rsidR="001062DE" w14:paraId="216CF56F"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76F28" w14:textId="77777777" w:rsidR="001062DE" w:rsidRDefault="001062DE" w:rsidP="00574E47">
            <w:pPr>
              <w:pStyle w:val="TAC"/>
              <w:rPr>
                <w:lang w:eastAsia="zh-CN"/>
              </w:rPr>
            </w:pPr>
            <w:r>
              <w:rPr>
                <w:lang w:val="en-US"/>
              </w:rPr>
              <w:t>CA_n78A-n102(2A)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C03C14"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48CDB058"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F2FB29"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A098C" w14:textId="77777777" w:rsidR="001062DE" w:rsidRDefault="001062DE" w:rsidP="00574E47">
            <w:pPr>
              <w:pStyle w:val="TAC"/>
              <w:rPr>
                <w:rFonts w:eastAsia="Yu Mincho"/>
              </w:rPr>
            </w:pPr>
            <w:r>
              <w:rPr>
                <w:lang w:val="en-US"/>
              </w:rPr>
              <w:t>0</w:t>
            </w:r>
          </w:p>
        </w:tc>
      </w:tr>
      <w:tr w:rsidR="001062DE" w14:paraId="626C002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10784A"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3AE56"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0FA3F209"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F89001D" w14:textId="77777777" w:rsidR="001062DE" w:rsidRDefault="001062DE" w:rsidP="00574E47">
            <w:pPr>
              <w:pStyle w:val="TAC"/>
              <w:rPr>
                <w:lang w:val="en-US" w:eastAsia="zh-CN" w:bidi="ar"/>
              </w:rPr>
            </w:pPr>
            <w:r>
              <w:rPr>
                <w:color w:val="000000"/>
                <w:lang w:val="en-US"/>
              </w:rPr>
              <w:t>CA_n102(2</w:t>
            </w:r>
            <w:proofErr w:type="gramStart"/>
            <w:r>
              <w:rPr>
                <w:color w:val="000000"/>
                <w:lang w:val="en-US"/>
              </w:rPr>
              <w:t>A)_</w:t>
            </w:r>
            <w:proofErr w:type="gramEnd"/>
            <w:r>
              <w:rPr>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D61EE4" w14:textId="77777777" w:rsidR="001062DE" w:rsidRDefault="001062DE" w:rsidP="00574E47">
            <w:pPr>
              <w:pStyle w:val="TAC"/>
              <w:rPr>
                <w:rFonts w:eastAsia="Yu Mincho"/>
              </w:rPr>
            </w:pPr>
          </w:p>
        </w:tc>
      </w:tr>
      <w:tr w:rsidR="001062DE" w14:paraId="22224F4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4F6EAD" w14:textId="77777777" w:rsidR="001062DE" w:rsidRDefault="001062DE" w:rsidP="00574E47">
            <w:pPr>
              <w:pStyle w:val="TAC"/>
              <w:rPr>
                <w:lang w:eastAsia="zh-CN"/>
              </w:rPr>
            </w:pPr>
            <w:r>
              <w:rPr>
                <w:lang w:val="en-US"/>
              </w:rPr>
              <w:t>CA_n78A-n102B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55C2C1"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331D5323"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0B2435"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78CB76" w14:textId="77777777" w:rsidR="001062DE" w:rsidRDefault="001062DE" w:rsidP="00574E47">
            <w:pPr>
              <w:pStyle w:val="TAC"/>
              <w:rPr>
                <w:rFonts w:eastAsia="Yu Mincho"/>
              </w:rPr>
            </w:pPr>
            <w:r>
              <w:rPr>
                <w:lang w:val="en-US"/>
              </w:rPr>
              <w:t>0</w:t>
            </w:r>
          </w:p>
        </w:tc>
      </w:tr>
      <w:tr w:rsidR="001062DE" w14:paraId="55EE526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480F5E"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8241F1"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2C28AE9E"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BFA4D0" w14:textId="77777777" w:rsidR="001062DE" w:rsidRDefault="001062DE" w:rsidP="00574E47">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2288FD" w14:textId="77777777" w:rsidR="001062DE" w:rsidRDefault="001062DE" w:rsidP="00574E47">
            <w:pPr>
              <w:pStyle w:val="TAC"/>
              <w:rPr>
                <w:rFonts w:eastAsia="Yu Mincho"/>
              </w:rPr>
            </w:pPr>
          </w:p>
        </w:tc>
      </w:tr>
      <w:tr w:rsidR="001062DE" w14:paraId="64349DB2"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DC73B1" w14:textId="77777777" w:rsidR="001062DE" w:rsidRDefault="001062DE" w:rsidP="00574E47">
            <w:pPr>
              <w:pStyle w:val="TAC"/>
              <w:rPr>
                <w:lang w:eastAsia="zh-CN"/>
              </w:rPr>
            </w:pPr>
            <w:r>
              <w:rPr>
                <w:lang w:val="en-US"/>
              </w:rPr>
              <w:t>CA_n78A-n102C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4F1635"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4B13BEFA"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9260D9"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9A517B" w14:textId="77777777" w:rsidR="001062DE" w:rsidRDefault="001062DE" w:rsidP="00574E47">
            <w:pPr>
              <w:pStyle w:val="TAC"/>
              <w:rPr>
                <w:rFonts w:eastAsia="Yu Mincho"/>
              </w:rPr>
            </w:pPr>
            <w:r>
              <w:rPr>
                <w:lang w:val="en-US"/>
              </w:rPr>
              <w:t>0</w:t>
            </w:r>
          </w:p>
        </w:tc>
      </w:tr>
      <w:tr w:rsidR="001062DE" w14:paraId="57D9C52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92907A"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BD77DA"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45ABD6BD"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C59E3E7" w14:textId="77777777" w:rsidR="001062DE" w:rsidRDefault="001062DE" w:rsidP="00574E47">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890D8D" w14:textId="77777777" w:rsidR="001062DE" w:rsidRDefault="001062DE" w:rsidP="00574E47">
            <w:pPr>
              <w:pStyle w:val="TAC"/>
              <w:rPr>
                <w:rFonts w:eastAsia="Yu Mincho"/>
              </w:rPr>
            </w:pPr>
          </w:p>
        </w:tc>
      </w:tr>
      <w:tr w:rsidR="001062DE" w14:paraId="0D2DC10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6CFDFF" w14:textId="77777777" w:rsidR="001062DE" w:rsidRDefault="001062DE" w:rsidP="00574E47">
            <w:pPr>
              <w:pStyle w:val="TAC"/>
              <w:rPr>
                <w:lang w:eastAsia="zh-CN"/>
              </w:rPr>
            </w:pPr>
            <w:r>
              <w:rPr>
                <w:lang w:val="en-US"/>
              </w:rPr>
              <w:t>CA_n78A-n102D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590C81"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3B41AE25"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C28FE4"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16FE7D" w14:textId="77777777" w:rsidR="001062DE" w:rsidRDefault="001062DE" w:rsidP="00574E47">
            <w:pPr>
              <w:pStyle w:val="TAC"/>
              <w:rPr>
                <w:rFonts w:eastAsia="Yu Mincho"/>
              </w:rPr>
            </w:pPr>
            <w:r>
              <w:rPr>
                <w:lang w:val="en-US"/>
              </w:rPr>
              <w:t>0</w:t>
            </w:r>
          </w:p>
        </w:tc>
      </w:tr>
      <w:tr w:rsidR="001062DE" w14:paraId="3080FA63"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52E530"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F3A0D"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20D2BD4C"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FB4C568" w14:textId="77777777" w:rsidR="001062DE" w:rsidRDefault="001062DE" w:rsidP="00574E47">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5F47B" w14:textId="77777777" w:rsidR="001062DE" w:rsidRDefault="001062DE" w:rsidP="00574E47">
            <w:pPr>
              <w:pStyle w:val="TAC"/>
              <w:rPr>
                <w:rFonts w:eastAsia="Yu Mincho"/>
              </w:rPr>
            </w:pPr>
          </w:p>
        </w:tc>
      </w:tr>
      <w:tr w:rsidR="001062DE" w14:paraId="4433DDE8"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126A6D" w14:textId="77777777" w:rsidR="001062DE" w:rsidRDefault="001062DE" w:rsidP="00574E47">
            <w:pPr>
              <w:pStyle w:val="TAC"/>
              <w:rPr>
                <w:lang w:eastAsia="zh-CN"/>
              </w:rPr>
            </w:pPr>
            <w:r>
              <w:rPr>
                <w:lang w:val="en-US"/>
              </w:rPr>
              <w:t>CA_n78A-n102E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89B5DB" w14:textId="77777777" w:rsidR="001062DE" w:rsidRDefault="001062DE" w:rsidP="00574E47">
            <w:pPr>
              <w:pStyle w:val="TAC"/>
              <w:rPr>
                <w:lang w:val="en-US"/>
              </w:rPr>
            </w:pPr>
            <w:r>
              <w:rPr>
                <w:lang w:val="en-US"/>
              </w:rPr>
              <w:t>CA_n78A-n102A</w:t>
            </w:r>
          </w:p>
        </w:tc>
        <w:tc>
          <w:tcPr>
            <w:tcW w:w="730" w:type="dxa"/>
            <w:tcBorders>
              <w:left w:val="single" w:sz="4" w:space="0" w:color="auto"/>
              <w:right w:val="single" w:sz="4" w:space="0" w:color="auto"/>
            </w:tcBorders>
            <w:vAlign w:val="center"/>
          </w:tcPr>
          <w:p w14:paraId="1E127FBB"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BAF55C" w14:textId="77777777" w:rsidR="001062DE" w:rsidRDefault="001062DE" w:rsidP="00574E47">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63AEC1" w14:textId="77777777" w:rsidR="001062DE" w:rsidRDefault="001062DE" w:rsidP="00574E47">
            <w:pPr>
              <w:pStyle w:val="TAC"/>
              <w:rPr>
                <w:rFonts w:eastAsia="Yu Mincho"/>
              </w:rPr>
            </w:pPr>
            <w:r>
              <w:rPr>
                <w:lang w:val="en-US"/>
              </w:rPr>
              <w:t>0</w:t>
            </w:r>
          </w:p>
        </w:tc>
      </w:tr>
      <w:tr w:rsidR="001062DE" w14:paraId="1BDFE524"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D4E52D"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8A54C"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379A260F"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B2D1EF" w14:textId="77777777" w:rsidR="001062DE" w:rsidRDefault="001062DE" w:rsidP="00574E47">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C9869" w14:textId="77777777" w:rsidR="001062DE" w:rsidRDefault="001062DE" w:rsidP="00574E47">
            <w:pPr>
              <w:pStyle w:val="TAC"/>
              <w:rPr>
                <w:rFonts w:eastAsia="Yu Mincho"/>
              </w:rPr>
            </w:pPr>
          </w:p>
        </w:tc>
      </w:tr>
      <w:tr w:rsidR="001062DE" w14:paraId="350A3F0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64641" w14:textId="77777777" w:rsidR="001062DE" w:rsidRDefault="001062DE" w:rsidP="00574E47">
            <w:pPr>
              <w:pStyle w:val="TAC"/>
              <w:rPr>
                <w:lang w:eastAsia="zh-CN"/>
              </w:rPr>
            </w:pPr>
            <w:r>
              <w:rPr>
                <w:lang w:val="en-US"/>
              </w:rPr>
              <w:t>CA_n78(2A)-n102A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A223F3" w14:textId="77777777" w:rsidR="001062DE" w:rsidRDefault="001062DE" w:rsidP="00574E47">
            <w:pPr>
              <w:pStyle w:val="TAC"/>
              <w:rPr>
                <w:lang w:val="en-US"/>
              </w:rPr>
            </w:pPr>
            <w:r>
              <w:rPr>
                <w:lang w:val="en-US"/>
              </w:rPr>
              <w:t>CA_n78A-n102A</w:t>
            </w:r>
          </w:p>
          <w:p w14:paraId="4C49F054" w14:textId="77777777" w:rsidR="001062DE" w:rsidRDefault="001062DE" w:rsidP="00574E47">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4B959231"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4164D2C"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9B75FD" w14:textId="77777777" w:rsidR="001062DE" w:rsidRDefault="001062DE" w:rsidP="00574E47">
            <w:pPr>
              <w:pStyle w:val="TAC"/>
              <w:rPr>
                <w:rFonts w:eastAsia="Yu Mincho"/>
              </w:rPr>
            </w:pPr>
            <w:r>
              <w:rPr>
                <w:lang w:val="en-US"/>
              </w:rPr>
              <w:t>0</w:t>
            </w:r>
          </w:p>
        </w:tc>
      </w:tr>
      <w:tr w:rsidR="001062DE" w14:paraId="5F46B34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21D540"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FED7EF"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14AEC3F1"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F9FBF68" w14:textId="77777777" w:rsidR="001062DE" w:rsidRDefault="001062DE" w:rsidP="00574E47">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7EBDDD" w14:textId="77777777" w:rsidR="001062DE" w:rsidRDefault="001062DE" w:rsidP="00574E47">
            <w:pPr>
              <w:pStyle w:val="TAC"/>
              <w:rPr>
                <w:rFonts w:eastAsia="Yu Mincho"/>
              </w:rPr>
            </w:pPr>
          </w:p>
        </w:tc>
      </w:tr>
      <w:tr w:rsidR="001062DE" w14:paraId="165A7C9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7BB13" w14:textId="77777777" w:rsidR="001062DE" w:rsidRDefault="001062DE" w:rsidP="00574E47">
            <w:pPr>
              <w:pStyle w:val="TAC"/>
              <w:rPr>
                <w:lang w:eastAsia="zh-CN"/>
              </w:rPr>
            </w:pPr>
            <w:r>
              <w:rPr>
                <w:lang w:val="en-US"/>
              </w:rPr>
              <w:t>CA_n78(2A)-n102B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B0A869" w14:textId="77777777" w:rsidR="001062DE" w:rsidRDefault="001062DE" w:rsidP="00574E47">
            <w:pPr>
              <w:pStyle w:val="TAC"/>
              <w:rPr>
                <w:lang w:val="en-US"/>
              </w:rPr>
            </w:pPr>
            <w:r>
              <w:rPr>
                <w:lang w:val="en-US"/>
              </w:rPr>
              <w:t>CA_n78A-n102A</w:t>
            </w:r>
          </w:p>
          <w:p w14:paraId="3A399C30" w14:textId="77777777" w:rsidR="001062DE" w:rsidRDefault="001062DE" w:rsidP="00574E47">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4F29A152"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1EB65C"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46ACA8" w14:textId="77777777" w:rsidR="001062DE" w:rsidRDefault="001062DE" w:rsidP="00574E47">
            <w:pPr>
              <w:pStyle w:val="TAC"/>
              <w:rPr>
                <w:rFonts w:eastAsia="Yu Mincho"/>
              </w:rPr>
            </w:pPr>
            <w:r>
              <w:rPr>
                <w:lang w:val="en-US"/>
              </w:rPr>
              <w:t>0</w:t>
            </w:r>
          </w:p>
        </w:tc>
      </w:tr>
      <w:tr w:rsidR="001062DE" w14:paraId="340AF30D"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6A018C"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A3227"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38F2B0ED"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17A34C3" w14:textId="77777777" w:rsidR="001062DE" w:rsidRDefault="001062DE" w:rsidP="00574E47">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46ED50" w14:textId="77777777" w:rsidR="001062DE" w:rsidRDefault="001062DE" w:rsidP="00574E47">
            <w:pPr>
              <w:pStyle w:val="TAC"/>
              <w:rPr>
                <w:rFonts w:eastAsia="Yu Mincho"/>
              </w:rPr>
            </w:pPr>
          </w:p>
        </w:tc>
      </w:tr>
      <w:tr w:rsidR="001062DE" w14:paraId="3036ED04"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1AFD29" w14:textId="77777777" w:rsidR="001062DE" w:rsidRDefault="001062DE" w:rsidP="00574E47">
            <w:pPr>
              <w:pStyle w:val="TAC"/>
              <w:rPr>
                <w:lang w:eastAsia="zh-CN"/>
              </w:rPr>
            </w:pPr>
            <w:r>
              <w:rPr>
                <w:lang w:val="en-US"/>
              </w:rPr>
              <w:t>CA_n78(2A)-n102C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6ED3A7" w14:textId="77777777" w:rsidR="001062DE" w:rsidRDefault="001062DE" w:rsidP="00574E47">
            <w:pPr>
              <w:pStyle w:val="TAC"/>
              <w:rPr>
                <w:lang w:val="en-US"/>
              </w:rPr>
            </w:pPr>
            <w:r>
              <w:rPr>
                <w:lang w:val="en-US"/>
              </w:rPr>
              <w:t>CA_n78A-n102A</w:t>
            </w:r>
          </w:p>
          <w:p w14:paraId="7FBA8BA0" w14:textId="77777777" w:rsidR="001062DE" w:rsidRDefault="001062DE" w:rsidP="00574E47">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328B70C9"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72AC02"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3D8C2A" w14:textId="77777777" w:rsidR="001062DE" w:rsidRDefault="001062DE" w:rsidP="00574E47">
            <w:pPr>
              <w:pStyle w:val="TAC"/>
              <w:rPr>
                <w:rFonts w:eastAsia="Yu Mincho"/>
              </w:rPr>
            </w:pPr>
            <w:r>
              <w:rPr>
                <w:lang w:val="en-US"/>
              </w:rPr>
              <w:t>0</w:t>
            </w:r>
          </w:p>
        </w:tc>
      </w:tr>
      <w:tr w:rsidR="001062DE" w14:paraId="365A4A4B"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2F906A"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403CF"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5FD2D2BF"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EBCC38" w14:textId="77777777" w:rsidR="001062DE" w:rsidRDefault="001062DE" w:rsidP="00574E47">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064A39" w14:textId="77777777" w:rsidR="001062DE" w:rsidRDefault="001062DE" w:rsidP="00574E47">
            <w:pPr>
              <w:pStyle w:val="TAC"/>
              <w:rPr>
                <w:rFonts w:eastAsia="Yu Mincho"/>
              </w:rPr>
            </w:pPr>
          </w:p>
        </w:tc>
      </w:tr>
      <w:tr w:rsidR="001062DE" w14:paraId="062CF10D"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0F411" w14:textId="77777777" w:rsidR="001062DE" w:rsidRDefault="001062DE" w:rsidP="00574E47">
            <w:pPr>
              <w:pStyle w:val="TAC"/>
              <w:rPr>
                <w:lang w:eastAsia="zh-CN"/>
              </w:rPr>
            </w:pPr>
            <w:r>
              <w:rPr>
                <w:lang w:val="en-US"/>
              </w:rPr>
              <w:t>CA_n78(2A)-n102D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FFFB55" w14:textId="77777777" w:rsidR="001062DE" w:rsidRDefault="001062DE" w:rsidP="00574E47">
            <w:pPr>
              <w:pStyle w:val="TAC"/>
              <w:rPr>
                <w:lang w:val="en-US"/>
              </w:rPr>
            </w:pPr>
            <w:r>
              <w:rPr>
                <w:lang w:val="en-US"/>
              </w:rPr>
              <w:t>CA_n78A-n102A</w:t>
            </w:r>
          </w:p>
          <w:p w14:paraId="4759A679" w14:textId="77777777" w:rsidR="001062DE" w:rsidRDefault="001062DE" w:rsidP="00574E47">
            <w:pPr>
              <w:pStyle w:val="TAC"/>
              <w:rPr>
                <w:lang w:val="en-US" w:eastAsia="zh-CN"/>
              </w:rPr>
            </w:pPr>
            <w:r>
              <w:rPr>
                <w:rFonts w:cs="Arial"/>
                <w:color w:val="000000"/>
                <w:lang w:val="en-US"/>
              </w:rPr>
              <w:t>CA_n78(2A)</w:t>
            </w:r>
          </w:p>
        </w:tc>
        <w:tc>
          <w:tcPr>
            <w:tcW w:w="730" w:type="dxa"/>
            <w:tcBorders>
              <w:left w:val="single" w:sz="4" w:space="0" w:color="auto"/>
              <w:right w:val="single" w:sz="4" w:space="0" w:color="auto"/>
            </w:tcBorders>
            <w:vAlign w:val="center"/>
          </w:tcPr>
          <w:p w14:paraId="55544B72"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DF25F0"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F33A5" w14:textId="77777777" w:rsidR="001062DE" w:rsidRDefault="001062DE" w:rsidP="00574E47">
            <w:pPr>
              <w:pStyle w:val="TAC"/>
              <w:rPr>
                <w:rFonts w:eastAsia="Yu Mincho"/>
              </w:rPr>
            </w:pPr>
            <w:r>
              <w:rPr>
                <w:lang w:val="en-US"/>
              </w:rPr>
              <w:t>0</w:t>
            </w:r>
          </w:p>
        </w:tc>
      </w:tr>
      <w:tr w:rsidR="001062DE" w14:paraId="58085981"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28245E"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7D6CE"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77C88090"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1F90B86" w14:textId="77777777" w:rsidR="001062DE" w:rsidRDefault="001062DE" w:rsidP="00574E47">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BED38" w14:textId="77777777" w:rsidR="001062DE" w:rsidRDefault="001062DE" w:rsidP="00574E47">
            <w:pPr>
              <w:pStyle w:val="TAC"/>
              <w:rPr>
                <w:rFonts w:eastAsia="Yu Mincho"/>
              </w:rPr>
            </w:pPr>
          </w:p>
        </w:tc>
      </w:tr>
      <w:tr w:rsidR="001062DE" w14:paraId="5E391627"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5E93BC" w14:textId="77777777" w:rsidR="001062DE" w:rsidRDefault="001062DE" w:rsidP="00574E47">
            <w:pPr>
              <w:pStyle w:val="TAC"/>
              <w:rPr>
                <w:lang w:eastAsia="zh-CN"/>
              </w:rPr>
            </w:pPr>
            <w:r>
              <w:rPr>
                <w:lang w:val="en-US"/>
              </w:rPr>
              <w:t>CA_n78(2A)-n102E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568662" w14:textId="77777777" w:rsidR="001062DE" w:rsidRDefault="001062DE" w:rsidP="00574E47">
            <w:pPr>
              <w:pStyle w:val="TAC"/>
              <w:rPr>
                <w:lang w:val="en-US"/>
              </w:rPr>
            </w:pPr>
            <w:r>
              <w:rPr>
                <w:lang w:val="en-US"/>
              </w:rPr>
              <w:t>CA_n78A-n102A</w:t>
            </w:r>
          </w:p>
          <w:p w14:paraId="086E5DCF" w14:textId="77777777" w:rsidR="001062DE" w:rsidRDefault="001062DE" w:rsidP="00574E47">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0D117996"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72297C"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AE6A84" w14:textId="77777777" w:rsidR="001062DE" w:rsidRDefault="001062DE" w:rsidP="00574E47">
            <w:pPr>
              <w:pStyle w:val="TAC"/>
              <w:rPr>
                <w:rFonts w:eastAsia="Yu Mincho"/>
              </w:rPr>
            </w:pPr>
            <w:r>
              <w:rPr>
                <w:lang w:val="en-US"/>
              </w:rPr>
              <w:t>0</w:t>
            </w:r>
          </w:p>
        </w:tc>
      </w:tr>
      <w:tr w:rsidR="001062DE" w14:paraId="2835BAD5"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13CBF4"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843E29"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7D5181A8"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AE81746" w14:textId="77777777" w:rsidR="001062DE" w:rsidRDefault="001062DE" w:rsidP="00574E47">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D19B0A" w14:textId="77777777" w:rsidR="001062DE" w:rsidRDefault="001062DE" w:rsidP="00574E47">
            <w:pPr>
              <w:pStyle w:val="TAC"/>
              <w:rPr>
                <w:rFonts w:eastAsia="Yu Mincho"/>
              </w:rPr>
            </w:pPr>
          </w:p>
        </w:tc>
      </w:tr>
      <w:tr w:rsidR="001062DE" w14:paraId="28D4D47E"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4D3BF2" w14:textId="77777777" w:rsidR="001062DE" w:rsidRDefault="001062DE" w:rsidP="00574E47">
            <w:pPr>
              <w:pStyle w:val="TAC"/>
              <w:rPr>
                <w:lang w:eastAsia="zh-CN"/>
              </w:rPr>
            </w:pPr>
            <w:r>
              <w:rPr>
                <w:lang w:val="en-US"/>
              </w:rPr>
              <w:t>CA_n78(2A)-n102(2A)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18018" w14:textId="77777777" w:rsidR="001062DE" w:rsidRDefault="001062DE" w:rsidP="00574E47">
            <w:pPr>
              <w:pStyle w:val="TAC"/>
              <w:rPr>
                <w:lang w:val="en-US"/>
              </w:rPr>
            </w:pPr>
            <w:r>
              <w:rPr>
                <w:lang w:val="en-US"/>
              </w:rPr>
              <w:t>CA_n78A-n102A</w:t>
            </w:r>
          </w:p>
          <w:p w14:paraId="3A9BCFA4" w14:textId="77777777" w:rsidR="001062DE" w:rsidRDefault="001062DE" w:rsidP="00574E47">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0679A5E4" w14:textId="77777777" w:rsidR="001062DE" w:rsidRDefault="001062DE" w:rsidP="00574E47">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DDD11B" w14:textId="77777777" w:rsidR="001062DE" w:rsidRDefault="001062DE" w:rsidP="00574E47">
            <w:pPr>
              <w:pStyle w:val="TAC"/>
              <w:rPr>
                <w:lang w:val="en-US" w:eastAsia="zh-CN" w:bidi="ar"/>
              </w:rPr>
            </w:pPr>
            <w:r>
              <w:rPr>
                <w:color w:val="000000"/>
                <w:lang w:val="en-US"/>
              </w:rPr>
              <w:t>CA_n78(2</w:t>
            </w:r>
            <w:proofErr w:type="gramStart"/>
            <w:r>
              <w:rPr>
                <w:color w:val="000000"/>
                <w:lang w:val="en-US"/>
              </w:rPr>
              <w:t>A)_</w:t>
            </w:r>
            <w:proofErr w:type="gramEnd"/>
            <w:r>
              <w:rPr>
                <w:color w:val="000000"/>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ABB1E7" w14:textId="77777777" w:rsidR="001062DE" w:rsidRDefault="001062DE" w:rsidP="00574E47">
            <w:pPr>
              <w:pStyle w:val="TAC"/>
              <w:rPr>
                <w:rFonts w:eastAsia="Yu Mincho"/>
              </w:rPr>
            </w:pPr>
            <w:r>
              <w:rPr>
                <w:lang w:val="en-US"/>
              </w:rPr>
              <w:t>0</w:t>
            </w:r>
          </w:p>
        </w:tc>
      </w:tr>
      <w:tr w:rsidR="001062DE" w14:paraId="18ADC289"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E8BD12" w14:textId="77777777" w:rsidR="001062DE" w:rsidRDefault="001062DE" w:rsidP="00574E47">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AA001C" w14:textId="77777777" w:rsidR="001062DE" w:rsidRDefault="001062DE" w:rsidP="00574E47">
            <w:pPr>
              <w:pStyle w:val="TAC"/>
              <w:rPr>
                <w:lang w:val="en-US"/>
              </w:rPr>
            </w:pPr>
          </w:p>
        </w:tc>
        <w:tc>
          <w:tcPr>
            <w:tcW w:w="730" w:type="dxa"/>
            <w:tcBorders>
              <w:left w:val="single" w:sz="4" w:space="0" w:color="auto"/>
              <w:right w:val="single" w:sz="4" w:space="0" w:color="auto"/>
            </w:tcBorders>
            <w:vAlign w:val="center"/>
          </w:tcPr>
          <w:p w14:paraId="42D2D7DC" w14:textId="77777777" w:rsidR="001062DE" w:rsidRDefault="001062DE" w:rsidP="00574E47">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DAFFAC6" w14:textId="77777777" w:rsidR="001062DE" w:rsidRDefault="001062DE" w:rsidP="00574E47">
            <w:pPr>
              <w:pStyle w:val="TAC"/>
              <w:rPr>
                <w:lang w:val="en-US" w:eastAsia="zh-CN" w:bidi="ar"/>
              </w:rPr>
            </w:pPr>
            <w:r>
              <w:rPr>
                <w:color w:val="000000"/>
                <w:lang w:val="en-US"/>
              </w:rPr>
              <w:t>CA_n102(2</w:t>
            </w:r>
            <w:proofErr w:type="gramStart"/>
            <w:r>
              <w:rPr>
                <w:color w:val="000000"/>
                <w:lang w:val="en-US"/>
              </w:rPr>
              <w:t>A)_</w:t>
            </w:r>
            <w:proofErr w:type="gramEnd"/>
            <w:r>
              <w:rPr>
                <w:color w:val="000000"/>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344E54" w14:textId="77777777" w:rsidR="001062DE" w:rsidRDefault="001062DE" w:rsidP="00574E47">
            <w:pPr>
              <w:pStyle w:val="TAC"/>
              <w:rPr>
                <w:rFonts w:eastAsia="Yu Mincho"/>
              </w:rPr>
            </w:pPr>
          </w:p>
        </w:tc>
      </w:tr>
      <w:tr w:rsidR="001062DE" w14:paraId="521A0F41" w14:textId="77777777" w:rsidTr="00574E4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0CC953" w14:textId="77777777" w:rsidR="001062DE" w:rsidRDefault="001062DE" w:rsidP="00574E47">
            <w:pPr>
              <w:pStyle w:val="TAC"/>
              <w:rPr>
                <w:rFonts w:cs="Arial"/>
                <w:color w:val="000000"/>
                <w:lang w:val="en-US" w:eastAsia="zh-CN"/>
              </w:rPr>
            </w:pPr>
            <w:r>
              <w:rPr>
                <w:rFonts w:cs="Arial"/>
                <w:color w:val="000000"/>
                <w:lang w:val="en-US"/>
              </w:rPr>
              <w:t>CA_n78A-n105A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9460E6" w14:textId="77777777" w:rsidR="001062DE" w:rsidRDefault="001062DE" w:rsidP="00574E47">
            <w:pPr>
              <w:pStyle w:val="TAC"/>
              <w:rPr>
                <w:rFonts w:cs="Arial"/>
                <w:color w:val="000000"/>
                <w:lang w:val="en-US"/>
              </w:rPr>
            </w:pPr>
            <w:r>
              <w:rPr>
                <w:rFonts w:cs="Arial"/>
                <w:color w:val="000000"/>
                <w:lang w:val="en-US"/>
              </w:rPr>
              <w:t>CA_n78A-n105A</w:t>
            </w:r>
          </w:p>
        </w:tc>
        <w:tc>
          <w:tcPr>
            <w:tcW w:w="730" w:type="dxa"/>
            <w:tcBorders>
              <w:left w:val="single" w:sz="4" w:space="0" w:color="auto"/>
              <w:right w:val="single" w:sz="4" w:space="0" w:color="auto"/>
            </w:tcBorders>
            <w:vAlign w:val="center"/>
          </w:tcPr>
          <w:p w14:paraId="2D56390A" w14:textId="77777777" w:rsidR="001062DE" w:rsidRDefault="001062DE" w:rsidP="00574E47">
            <w:pPr>
              <w:pStyle w:val="TAC"/>
              <w:rPr>
                <w:rFonts w:cs="Arial"/>
                <w:color w:val="000000"/>
                <w:lang w:val="en-US"/>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FD6F42C" w14:textId="77777777" w:rsidR="001062DE" w:rsidRDefault="001062DE" w:rsidP="00574E47">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621705" w14:textId="77777777" w:rsidR="001062DE" w:rsidRDefault="001062DE" w:rsidP="00574E47">
            <w:pPr>
              <w:pStyle w:val="TAC"/>
              <w:rPr>
                <w:rFonts w:cs="Arial"/>
                <w:lang w:val="en-US"/>
              </w:rPr>
            </w:pPr>
            <w:r>
              <w:rPr>
                <w:rFonts w:cs="Arial"/>
                <w:lang w:val="en-US"/>
              </w:rPr>
              <w:t>0</w:t>
            </w:r>
          </w:p>
        </w:tc>
      </w:tr>
      <w:tr w:rsidR="001062DE" w14:paraId="7032E38E" w14:textId="77777777" w:rsidTr="00574E4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C814CB" w14:textId="77777777" w:rsidR="001062DE" w:rsidRDefault="001062DE" w:rsidP="00574E47">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283F7" w14:textId="77777777" w:rsidR="001062DE" w:rsidRDefault="001062DE" w:rsidP="00574E47">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511D7ADD" w14:textId="77777777" w:rsidR="001062DE" w:rsidRDefault="001062DE" w:rsidP="00574E47">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2FF4BD8" w14:textId="77777777" w:rsidR="001062DE" w:rsidRDefault="001062DE" w:rsidP="00574E47">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D9C52" w14:textId="77777777" w:rsidR="001062DE" w:rsidRDefault="001062DE" w:rsidP="00574E47">
            <w:pPr>
              <w:pStyle w:val="TAC"/>
              <w:rPr>
                <w:rFonts w:cs="Arial"/>
                <w:lang w:val="en-US"/>
              </w:rPr>
            </w:pPr>
          </w:p>
        </w:tc>
      </w:tr>
    </w:tbl>
    <w:p w14:paraId="3E070B00" w14:textId="77777777" w:rsidR="000906C4" w:rsidRDefault="000906C4" w:rsidP="00732B31">
      <w:pPr>
        <w:rPr>
          <w:noProof/>
          <w:color w:val="0070C0"/>
        </w:rPr>
      </w:pPr>
    </w:p>
    <w:p w14:paraId="254F831E" w14:textId="77777777" w:rsidR="00AC37F9" w:rsidRDefault="00AC37F9" w:rsidP="00732B31">
      <w:pPr>
        <w:rPr>
          <w:noProof/>
          <w:color w:val="0070C0"/>
        </w:rPr>
      </w:pPr>
    </w:p>
    <w:p w14:paraId="4ED71E04" w14:textId="231D81BE"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0D158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85E2" w14:textId="77777777" w:rsidR="006064D6" w:rsidRDefault="006064D6">
      <w:r>
        <w:separator/>
      </w:r>
    </w:p>
  </w:endnote>
  <w:endnote w:type="continuationSeparator" w:id="0">
    <w:p w14:paraId="5890F846" w14:textId="77777777" w:rsidR="006064D6" w:rsidRDefault="0060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3EAF" w14:textId="77777777" w:rsidR="006064D6" w:rsidRDefault="006064D6">
      <w:r>
        <w:separator/>
      </w:r>
    </w:p>
  </w:footnote>
  <w:footnote w:type="continuationSeparator" w:id="0">
    <w:p w14:paraId="74364C48" w14:textId="77777777" w:rsidR="006064D6" w:rsidRDefault="0060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216865">
    <w:abstractNumId w:val="12"/>
  </w:num>
  <w:num w:numId="2" w16cid:durableId="586228411">
    <w:abstractNumId w:val="32"/>
  </w:num>
  <w:num w:numId="3" w16cid:durableId="1461264219">
    <w:abstractNumId w:val="6"/>
  </w:num>
  <w:num w:numId="4" w16cid:durableId="1761484379">
    <w:abstractNumId w:val="24"/>
  </w:num>
  <w:num w:numId="5" w16cid:durableId="1482847359">
    <w:abstractNumId w:val="16"/>
  </w:num>
  <w:num w:numId="6" w16cid:durableId="19818774">
    <w:abstractNumId w:val="31"/>
  </w:num>
  <w:num w:numId="7" w16cid:durableId="266239430">
    <w:abstractNumId w:val="33"/>
  </w:num>
  <w:num w:numId="8" w16cid:durableId="1711567765">
    <w:abstractNumId w:val="34"/>
  </w:num>
  <w:num w:numId="9" w16cid:durableId="1514875837">
    <w:abstractNumId w:val="13"/>
  </w:num>
  <w:num w:numId="10" w16cid:durableId="297297411">
    <w:abstractNumId w:val="7"/>
  </w:num>
  <w:num w:numId="11" w16cid:durableId="1179612788">
    <w:abstractNumId w:val="17"/>
  </w:num>
  <w:num w:numId="12" w16cid:durableId="1470635385">
    <w:abstractNumId w:val="19"/>
  </w:num>
  <w:num w:numId="13" w16cid:durableId="1598562800">
    <w:abstractNumId w:val="15"/>
  </w:num>
  <w:num w:numId="14" w16cid:durableId="545920231">
    <w:abstractNumId w:val="28"/>
  </w:num>
  <w:num w:numId="15" w16cid:durableId="1187984665">
    <w:abstractNumId w:val="4"/>
  </w:num>
  <w:num w:numId="16" w16cid:durableId="90899261">
    <w:abstractNumId w:val="30"/>
  </w:num>
  <w:num w:numId="17" w16cid:durableId="1262109060">
    <w:abstractNumId w:val="10"/>
  </w:num>
  <w:num w:numId="18" w16cid:durableId="95174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29"/>
  </w:num>
  <w:num w:numId="20" w16cid:durableId="1456951533">
    <w:abstractNumId w:val="25"/>
  </w:num>
  <w:num w:numId="21" w16cid:durableId="2115782635">
    <w:abstractNumId w:val="20"/>
    <w:lvlOverride w:ilvl="0">
      <w:startOverride w:val="1"/>
    </w:lvlOverride>
  </w:num>
  <w:num w:numId="22" w16cid:durableId="1652435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0688793">
    <w:abstractNumId w:val="18"/>
  </w:num>
  <w:num w:numId="24" w16cid:durableId="1096634934">
    <w:abstractNumId w:val="20"/>
  </w:num>
  <w:num w:numId="25" w16cid:durableId="929313763">
    <w:abstractNumId w:val="26"/>
  </w:num>
  <w:num w:numId="26" w16cid:durableId="1510214464">
    <w:abstractNumId w:val="14"/>
  </w:num>
  <w:num w:numId="27" w16cid:durableId="1028138649">
    <w:abstractNumId w:val="21"/>
  </w:num>
  <w:num w:numId="28" w16cid:durableId="1783454543">
    <w:abstractNumId w:val="8"/>
  </w:num>
  <w:num w:numId="29" w16cid:durableId="816411137">
    <w:abstractNumId w:val="35"/>
  </w:num>
  <w:num w:numId="30" w16cid:durableId="1709912161">
    <w:abstractNumId w:val="23"/>
  </w:num>
  <w:num w:numId="31" w16cid:durableId="1134059467">
    <w:abstractNumId w:val="36"/>
  </w:num>
  <w:num w:numId="32" w16cid:durableId="1259211902">
    <w:abstractNumId w:val="5"/>
  </w:num>
  <w:num w:numId="33" w16cid:durableId="1727871706">
    <w:abstractNumId w:val="22"/>
  </w:num>
  <w:num w:numId="34" w16cid:durableId="1792046395">
    <w:abstractNumId w:val="0"/>
  </w:num>
  <w:num w:numId="35" w16cid:durableId="964238837">
    <w:abstractNumId w:val="3"/>
  </w:num>
  <w:num w:numId="36" w16cid:durableId="1835029729">
    <w:abstractNumId w:val="2"/>
  </w:num>
  <w:num w:numId="37" w16cid:durableId="294795696">
    <w:abstractNumId w:val="1"/>
  </w:num>
  <w:num w:numId="38" w16cid:durableId="1666473774">
    <w:abstractNumId w:val="11"/>
  </w:num>
  <w:num w:numId="39" w16cid:durableId="946810766">
    <w:abstractNumId w:val="27"/>
  </w:num>
  <w:num w:numId="40" w16cid:durableId="475683771">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i J. Vasenkari (Nokia)">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635"/>
    <w:rsid w:val="00022E4A"/>
    <w:rsid w:val="00041E7C"/>
    <w:rsid w:val="0004273E"/>
    <w:rsid w:val="00053682"/>
    <w:rsid w:val="00074614"/>
    <w:rsid w:val="000906C4"/>
    <w:rsid w:val="00094BB2"/>
    <w:rsid w:val="000A1E16"/>
    <w:rsid w:val="000A4C0F"/>
    <w:rsid w:val="000A6394"/>
    <w:rsid w:val="000A6ED7"/>
    <w:rsid w:val="000B0AFD"/>
    <w:rsid w:val="000B7FED"/>
    <w:rsid w:val="000C038A"/>
    <w:rsid w:val="000C34EC"/>
    <w:rsid w:val="000C6598"/>
    <w:rsid w:val="000D1581"/>
    <w:rsid w:val="000D24AB"/>
    <w:rsid w:val="000D44B3"/>
    <w:rsid w:val="000E1356"/>
    <w:rsid w:val="000E3398"/>
    <w:rsid w:val="000E44CC"/>
    <w:rsid w:val="000E553D"/>
    <w:rsid w:val="000E6B96"/>
    <w:rsid w:val="000F3392"/>
    <w:rsid w:val="000F3918"/>
    <w:rsid w:val="000F3A2F"/>
    <w:rsid w:val="001062DE"/>
    <w:rsid w:val="0011183C"/>
    <w:rsid w:val="0011453D"/>
    <w:rsid w:val="00116F40"/>
    <w:rsid w:val="00121C02"/>
    <w:rsid w:val="0012351B"/>
    <w:rsid w:val="00132D91"/>
    <w:rsid w:val="00132F40"/>
    <w:rsid w:val="00135354"/>
    <w:rsid w:val="00137EF5"/>
    <w:rsid w:val="0014229B"/>
    <w:rsid w:val="001424E8"/>
    <w:rsid w:val="0014349B"/>
    <w:rsid w:val="00145D43"/>
    <w:rsid w:val="00155D5B"/>
    <w:rsid w:val="001801D2"/>
    <w:rsid w:val="00184204"/>
    <w:rsid w:val="001859D2"/>
    <w:rsid w:val="00192C46"/>
    <w:rsid w:val="00196261"/>
    <w:rsid w:val="001A08B3"/>
    <w:rsid w:val="001A0CBD"/>
    <w:rsid w:val="001A3675"/>
    <w:rsid w:val="001A7B60"/>
    <w:rsid w:val="001B52F0"/>
    <w:rsid w:val="001B7A65"/>
    <w:rsid w:val="001C1649"/>
    <w:rsid w:val="001C4363"/>
    <w:rsid w:val="001C4BD0"/>
    <w:rsid w:val="001E0919"/>
    <w:rsid w:val="001E2AE6"/>
    <w:rsid w:val="001E3092"/>
    <w:rsid w:val="001E3AE4"/>
    <w:rsid w:val="001E41F3"/>
    <w:rsid w:val="001F1020"/>
    <w:rsid w:val="002000BF"/>
    <w:rsid w:val="0020158B"/>
    <w:rsid w:val="00205B9F"/>
    <w:rsid w:val="00211BEF"/>
    <w:rsid w:val="002205A9"/>
    <w:rsid w:val="0022153A"/>
    <w:rsid w:val="002528F9"/>
    <w:rsid w:val="002535DE"/>
    <w:rsid w:val="002561E7"/>
    <w:rsid w:val="0025649C"/>
    <w:rsid w:val="0026004D"/>
    <w:rsid w:val="002640DD"/>
    <w:rsid w:val="00275D12"/>
    <w:rsid w:val="00277C4A"/>
    <w:rsid w:val="00284FEB"/>
    <w:rsid w:val="002860C4"/>
    <w:rsid w:val="00286E69"/>
    <w:rsid w:val="00292092"/>
    <w:rsid w:val="00292300"/>
    <w:rsid w:val="002B5741"/>
    <w:rsid w:val="002C0F85"/>
    <w:rsid w:val="002C734F"/>
    <w:rsid w:val="002D5547"/>
    <w:rsid w:val="002D7E53"/>
    <w:rsid w:val="002E472E"/>
    <w:rsid w:val="002E6F83"/>
    <w:rsid w:val="002F0620"/>
    <w:rsid w:val="002F4B12"/>
    <w:rsid w:val="002F589A"/>
    <w:rsid w:val="00300F4E"/>
    <w:rsid w:val="00300F6B"/>
    <w:rsid w:val="00301936"/>
    <w:rsid w:val="00303DDC"/>
    <w:rsid w:val="00305409"/>
    <w:rsid w:val="00326DD9"/>
    <w:rsid w:val="00331E9D"/>
    <w:rsid w:val="00332747"/>
    <w:rsid w:val="0034128E"/>
    <w:rsid w:val="003609EF"/>
    <w:rsid w:val="0036231A"/>
    <w:rsid w:val="00366BB5"/>
    <w:rsid w:val="00374DD4"/>
    <w:rsid w:val="00374EBF"/>
    <w:rsid w:val="003823C1"/>
    <w:rsid w:val="003912D7"/>
    <w:rsid w:val="003A31E3"/>
    <w:rsid w:val="003B20F6"/>
    <w:rsid w:val="003B520F"/>
    <w:rsid w:val="003B5FAD"/>
    <w:rsid w:val="003B6900"/>
    <w:rsid w:val="003C0396"/>
    <w:rsid w:val="003C747C"/>
    <w:rsid w:val="003D1C83"/>
    <w:rsid w:val="003D3CED"/>
    <w:rsid w:val="003D5688"/>
    <w:rsid w:val="003E1A36"/>
    <w:rsid w:val="003E68B1"/>
    <w:rsid w:val="003F174C"/>
    <w:rsid w:val="003F313C"/>
    <w:rsid w:val="003F3F17"/>
    <w:rsid w:val="003F3F60"/>
    <w:rsid w:val="003F7848"/>
    <w:rsid w:val="00400893"/>
    <w:rsid w:val="00401510"/>
    <w:rsid w:val="00402064"/>
    <w:rsid w:val="004026F7"/>
    <w:rsid w:val="004033AB"/>
    <w:rsid w:val="00410371"/>
    <w:rsid w:val="00414861"/>
    <w:rsid w:val="004242F1"/>
    <w:rsid w:val="00426798"/>
    <w:rsid w:val="0043249C"/>
    <w:rsid w:val="00436438"/>
    <w:rsid w:val="00452151"/>
    <w:rsid w:val="00464730"/>
    <w:rsid w:val="004743AC"/>
    <w:rsid w:val="00481253"/>
    <w:rsid w:val="00481973"/>
    <w:rsid w:val="004829D4"/>
    <w:rsid w:val="004829DF"/>
    <w:rsid w:val="0048706D"/>
    <w:rsid w:val="0048759D"/>
    <w:rsid w:val="004A123D"/>
    <w:rsid w:val="004A7A87"/>
    <w:rsid w:val="004B1095"/>
    <w:rsid w:val="004B1D8C"/>
    <w:rsid w:val="004B75B7"/>
    <w:rsid w:val="004C0007"/>
    <w:rsid w:val="004C4EBA"/>
    <w:rsid w:val="004C5401"/>
    <w:rsid w:val="004C6E02"/>
    <w:rsid w:val="004D5AE4"/>
    <w:rsid w:val="004D64B0"/>
    <w:rsid w:val="004D6BDF"/>
    <w:rsid w:val="004E6AC1"/>
    <w:rsid w:val="004F21DD"/>
    <w:rsid w:val="004F2B5E"/>
    <w:rsid w:val="0050195C"/>
    <w:rsid w:val="0051580D"/>
    <w:rsid w:val="00516BAF"/>
    <w:rsid w:val="0052004B"/>
    <w:rsid w:val="00521003"/>
    <w:rsid w:val="00525173"/>
    <w:rsid w:val="00534F15"/>
    <w:rsid w:val="0053742B"/>
    <w:rsid w:val="00543148"/>
    <w:rsid w:val="00547111"/>
    <w:rsid w:val="00552320"/>
    <w:rsid w:val="00554FB1"/>
    <w:rsid w:val="00573917"/>
    <w:rsid w:val="00590372"/>
    <w:rsid w:val="00592D74"/>
    <w:rsid w:val="005A1492"/>
    <w:rsid w:val="005A6AF1"/>
    <w:rsid w:val="005B54A0"/>
    <w:rsid w:val="005D0365"/>
    <w:rsid w:val="005D6453"/>
    <w:rsid w:val="005D6933"/>
    <w:rsid w:val="005E2C44"/>
    <w:rsid w:val="005E71CE"/>
    <w:rsid w:val="005E7C02"/>
    <w:rsid w:val="0060240E"/>
    <w:rsid w:val="006064D6"/>
    <w:rsid w:val="00607E48"/>
    <w:rsid w:val="00615E6F"/>
    <w:rsid w:val="00621188"/>
    <w:rsid w:val="0062351F"/>
    <w:rsid w:val="006257ED"/>
    <w:rsid w:val="00625C1E"/>
    <w:rsid w:val="00633A6E"/>
    <w:rsid w:val="00637148"/>
    <w:rsid w:val="00641A29"/>
    <w:rsid w:val="00641D27"/>
    <w:rsid w:val="0065019C"/>
    <w:rsid w:val="00654783"/>
    <w:rsid w:val="0066015E"/>
    <w:rsid w:val="0066170F"/>
    <w:rsid w:val="00663758"/>
    <w:rsid w:val="00665C47"/>
    <w:rsid w:val="00681994"/>
    <w:rsid w:val="00691A5B"/>
    <w:rsid w:val="00695808"/>
    <w:rsid w:val="0069795D"/>
    <w:rsid w:val="006A36E6"/>
    <w:rsid w:val="006B46FB"/>
    <w:rsid w:val="006C21BE"/>
    <w:rsid w:val="006C363C"/>
    <w:rsid w:val="006D3E79"/>
    <w:rsid w:val="006D5FCC"/>
    <w:rsid w:val="006E1296"/>
    <w:rsid w:val="006E21FB"/>
    <w:rsid w:val="006E51EA"/>
    <w:rsid w:val="006E7F04"/>
    <w:rsid w:val="00707788"/>
    <w:rsid w:val="00732B31"/>
    <w:rsid w:val="00733D2C"/>
    <w:rsid w:val="007358CC"/>
    <w:rsid w:val="00743207"/>
    <w:rsid w:val="007534CF"/>
    <w:rsid w:val="007640AF"/>
    <w:rsid w:val="00780708"/>
    <w:rsid w:val="00786BD6"/>
    <w:rsid w:val="007870C8"/>
    <w:rsid w:val="00791E28"/>
    <w:rsid w:val="00792342"/>
    <w:rsid w:val="0079626C"/>
    <w:rsid w:val="0079723F"/>
    <w:rsid w:val="007977A8"/>
    <w:rsid w:val="007A5AC0"/>
    <w:rsid w:val="007B1E27"/>
    <w:rsid w:val="007B2BE6"/>
    <w:rsid w:val="007B33FB"/>
    <w:rsid w:val="007B512A"/>
    <w:rsid w:val="007C2097"/>
    <w:rsid w:val="007D6615"/>
    <w:rsid w:val="007D6A07"/>
    <w:rsid w:val="007E02D1"/>
    <w:rsid w:val="007E4AC0"/>
    <w:rsid w:val="007E6153"/>
    <w:rsid w:val="007F0942"/>
    <w:rsid w:val="007F7259"/>
    <w:rsid w:val="008040A8"/>
    <w:rsid w:val="008046E6"/>
    <w:rsid w:val="0080685E"/>
    <w:rsid w:val="00806DA0"/>
    <w:rsid w:val="00821905"/>
    <w:rsid w:val="00823D04"/>
    <w:rsid w:val="00825C4E"/>
    <w:rsid w:val="008279FA"/>
    <w:rsid w:val="00832E75"/>
    <w:rsid w:val="00834727"/>
    <w:rsid w:val="0085010E"/>
    <w:rsid w:val="008626E7"/>
    <w:rsid w:val="00870EE7"/>
    <w:rsid w:val="008712C0"/>
    <w:rsid w:val="008746C1"/>
    <w:rsid w:val="0087633E"/>
    <w:rsid w:val="0088030F"/>
    <w:rsid w:val="008832A7"/>
    <w:rsid w:val="00885B1E"/>
    <w:rsid w:val="008863B9"/>
    <w:rsid w:val="00891D26"/>
    <w:rsid w:val="00895332"/>
    <w:rsid w:val="008959E9"/>
    <w:rsid w:val="00896612"/>
    <w:rsid w:val="008A1C5B"/>
    <w:rsid w:val="008A3FC2"/>
    <w:rsid w:val="008A45A6"/>
    <w:rsid w:val="008A6F40"/>
    <w:rsid w:val="008B2198"/>
    <w:rsid w:val="008B762C"/>
    <w:rsid w:val="008D783D"/>
    <w:rsid w:val="008E6297"/>
    <w:rsid w:val="008F3789"/>
    <w:rsid w:val="008F40C1"/>
    <w:rsid w:val="008F685E"/>
    <w:rsid w:val="008F686C"/>
    <w:rsid w:val="009139A1"/>
    <w:rsid w:val="009148DE"/>
    <w:rsid w:val="00941E30"/>
    <w:rsid w:val="009655FE"/>
    <w:rsid w:val="00965EB0"/>
    <w:rsid w:val="00967341"/>
    <w:rsid w:val="009745B7"/>
    <w:rsid w:val="009777D9"/>
    <w:rsid w:val="00980795"/>
    <w:rsid w:val="00987368"/>
    <w:rsid w:val="009910FC"/>
    <w:rsid w:val="00991B88"/>
    <w:rsid w:val="00993A35"/>
    <w:rsid w:val="009A07E9"/>
    <w:rsid w:val="009A4463"/>
    <w:rsid w:val="009A5753"/>
    <w:rsid w:val="009A579D"/>
    <w:rsid w:val="009B40F1"/>
    <w:rsid w:val="009B6554"/>
    <w:rsid w:val="009C2626"/>
    <w:rsid w:val="009C576E"/>
    <w:rsid w:val="009D2FD8"/>
    <w:rsid w:val="009E3297"/>
    <w:rsid w:val="009E35E0"/>
    <w:rsid w:val="009E4F62"/>
    <w:rsid w:val="009F06D9"/>
    <w:rsid w:val="009F3F6A"/>
    <w:rsid w:val="009F6E3D"/>
    <w:rsid w:val="009F734F"/>
    <w:rsid w:val="00A01026"/>
    <w:rsid w:val="00A0671A"/>
    <w:rsid w:val="00A10BCC"/>
    <w:rsid w:val="00A16E59"/>
    <w:rsid w:val="00A246B6"/>
    <w:rsid w:val="00A248A8"/>
    <w:rsid w:val="00A27B1F"/>
    <w:rsid w:val="00A41847"/>
    <w:rsid w:val="00A41B18"/>
    <w:rsid w:val="00A47E70"/>
    <w:rsid w:val="00A50CF0"/>
    <w:rsid w:val="00A7000F"/>
    <w:rsid w:val="00A752F5"/>
    <w:rsid w:val="00A7671C"/>
    <w:rsid w:val="00A83150"/>
    <w:rsid w:val="00A8443A"/>
    <w:rsid w:val="00A87CCA"/>
    <w:rsid w:val="00A905C2"/>
    <w:rsid w:val="00AA1CFD"/>
    <w:rsid w:val="00AA2CBC"/>
    <w:rsid w:val="00AA5A94"/>
    <w:rsid w:val="00AA5FCF"/>
    <w:rsid w:val="00AA66C2"/>
    <w:rsid w:val="00AB68E5"/>
    <w:rsid w:val="00AB6CB8"/>
    <w:rsid w:val="00AC37F9"/>
    <w:rsid w:val="00AC547D"/>
    <w:rsid w:val="00AC5820"/>
    <w:rsid w:val="00AD1CD8"/>
    <w:rsid w:val="00AD44C7"/>
    <w:rsid w:val="00AD50D4"/>
    <w:rsid w:val="00AE7394"/>
    <w:rsid w:val="00B11C3F"/>
    <w:rsid w:val="00B14C44"/>
    <w:rsid w:val="00B164B1"/>
    <w:rsid w:val="00B23E16"/>
    <w:rsid w:val="00B258BB"/>
    <w:rsid w:val="00B25945"/>
    <w:rsid w:val="00B33D4A"/>
    <w:rsid w:val="00B4038A"/>
    <w:rsid w:val="00B42BAF"/>
    <w:rsid w:val="00B52FCA"/>
    <w:rsid w:val="00B67B97"/>
    <w:rsid w:val="00B731D8"/>
    <w:rsid w:val="00B82D38"/>
    <w:rsid w:val="00B849AB"/>
    <w:rsid w:val="00B864AF"/>
    <w:rsid w:val="00B900C3"/>
    <w:rsid w:val="00B968C8"/>
    <w:rsid w:val="00BA3EC5"/>
    <w:rsid w:val="00BA51D9"/>
    <w:rsid w:val="00BB5DFC"/>
    <w:rsid w:val="00BC7420"/>
    <w:rsid w:val="00BD279D"/>
    <w:rsid w:val="00BD6BB8"/>
    <w:rsid w:val="00BD7B68"/>
    <w:rsid w:val="00C05E37"/>
    <w:rsid w:val="00C248F3"/>
    <w:rsid w:val="00C27824"/>
    <w:rsid w:val="00C47CA5"/>
    <w:rsid w:val="00C509D7"/>
    <w:rsid w:val="00C52B84"/>
    <w:rsid w:val="00C5536F"/>
    <w:rsid w:val="00C63187"/>
    <w:rsid w:val="00C66BA2"/>
    <w:rsid w:val="00C77417"/>
    <w:rsid w:val="00C8343D"/>
    <w:rsid w:val="00C9169E"/>
    <w:rsid w:val="00C91C93"/>
    <w:rsid w:val="00C94FDD"/>
    <w:rsid w:val="00C95985"/>
    <w:rsid w:val="00CA0D3B"/>
    <w:rsid w:val="00CA1FC7"/>
    <w:rsid w:val="00CA23EB"/>
    <w:rsid w:val="00CA5F20"/>
    <w:rsid w:val="00CA7913"/>
    <w:rsid w:val="00CC5026"/>
    <w:rsid w:val="00CC68D0"/>
    <w:rsid w:val="00CC7CD4"/>
    <w:rsid w:val="00CD2B02"/>
    <w:rsid w:val="00CD4500"/>
    <w:rsid w:val="00CE34A2"/>
    <w:rsid w:val="00CE4166"/>
    <w:rsid w:val="00D03F9A"/>
    <w:rsid w:val="00D06D51"/>
    <w:rsid w:val="00D1351C"/>
    <w:rsid w:val="00D14014"/>
    <w:rsid w:val="00D24991"/>
    <w:rsid w:val="00D25A6D"/>
    <w:rsid w:val="00D25FDD"/>
    <w:rsid w:val="00D32F45"/>
    <w:rsid w:val="00D50255"/>
    <w:rsid w:val="00D52848"/>
    <w:rsid w:val="00D53D60"/>
    <w:rsid w:val="00D64199"/>
    <w:rsid w:val="00D66520"/>
    <w:rsid w:val="00D67E7D"/>
    <w:rsid w:val="00D84F3B"/>
    <w:rsid w:val="00D858A0"/>
    <w:rsid w:val="00D95592"/>
    <w:rsid w:val="00DC1BF4"/>
    <w:rsid w:val="00DC5FAB"/>
    <w:rsid w:val="00DD1B08"/>
    <w:rsid w:val="00DD1FA5"/>
    <w:rsid w:val="00DD52F3"/>
    <w:rsid w:val="00DE20D1"/>
    <w:rsid w:val="00DE34CF"/>
    <w:rsid w:val="00DE4CC0"/>
    <w:rsid w:val="00DE4E6F"/>
    <w:rsid w:val="00DF0B22"/>
    <w:rsid w:val="00DF0D86"/>
    <w:rsid w:val="00DF34B3"/>
    <w:rsid w:val="00E13F3D"/>
    <w:rsid w:val="00E14E8D"/>
    <w:rsid w:val="00E17B6B"/>
    <w:rsid w:val="00E221E3"/>
    <w:rsid w:val="00E2380E"/>
    <w:rsid w:val="00E33D18"/>
    <w:rsid w:val="00E34898"/>
    <w:rsid w:val="00E3642F"/>
    <w:rsid w:val="00E52006"/>
    <w:rsid w:val="00E55F7E"/>
    <w:rsid w:val="00E577C8"/>
    <w:rsid w:val="00E665F2"/>
    <w:rsid w:val="00E71068"/>
    <w:rsid w:val="00E7198B"/>
    <w:rsid w:val="00EA258B"/>
    <w:rsid w:val="00EB09B7"/>
    <w:rsid w:val="00EB22A3"/>
    <w:rsid w:val="00EC7474"/>
    <w:rsid w:val="00EE5AD4"/>
    <w:rsid w:val="00EE7D7C"/>
    <w:rsid w:val="00EF7D3F"/>
    <w:rsid w:val="00F03E91"/>
    <w:rsid w:val="00F03ECD"/>
    <w:rsid w:val="00F107ED"/>
    <w:rsid w:val="00F25D98"/>
    <w:rsid w:val="00F300FB"/>
    <w:rsid w:val="00F3290E"/>
    <w:rsid w:val="00F436D9"/>
    <w:rsid w:val="00F4409A"/>
    <w:rsid w:val="00F510BB"/>
    <w:rsid w:val="00F57799"/>
    <w:rsid w:val="00F612D9"/>
    <w:rsid w:val="00F630FE"/>
    <w:rsid w:val="00F70814"/>
    <w:rsid w:val="00F75E38"/>
    <w:rsid w:val="00F84A37"/>
    <w:rsid w:val="00F85AEE"/>
    <w:rsid w:val="00F90CEE"/>
    <w:rsid w:val="00F97E22"/>
    <w:rsid w:val="00FA1CF3"/>
    <w:rsid w:val="00FA24A2"/>
    <w:rsid w:val="00FA285E"/>
    <w:rsid w:val="00FA7F06"/>
    <w:rsid w:val="00FB1ECE"/>
    <w:rsid w:val="00FB6386"/>
    <w:rsid w:val="00FB68CC"/>
    <w:rsid w:val="00FC17F5"/>
    <w:rsid w:val="00FC5F42"/>
    <w:rsid w:val="00FC76A8"/>
    <w:rsid w:val="00FD37A9"/>
    <w:rsid w:val="00FF43EA"/>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365"/>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uiPriority w:val="99"/>
    <w:qFormat/>
    <w:rsid w:val="00732B31"/>
    <w:rPr>
      <w:rFonts w:ascii="Arial" w:hAnsi="Arial"/>
      <w:b/>
      <w:sz w:val="18"/>
      <w:lang w:val="en-GB" w:eastAsia="en-US"/>
    </w:rPr>
  </w:style>
  <w:style w:type="character" w:customStyle="1" w:styleId="TACChar">
    <w:name w:val="TAC Char"/>
    <w:link w:val="TAC"/>
    <w:uiPriority w:val="99"/>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92092"/>
    <w:rPr>
      <w:color w:val="605E5C"/>
      <w:shd w:val="clear" w:color="auto" w:fill="E1DFDD"/>
    </w:rPr>
  </w:style>
  <w:style w:type="character" w:customStyle="1" w:styleId="11BodyTextChar">
    <w:name w:val="11 BodyText Char"/>
    <w:aliases w:val="Block_Text Char,np Char,b Char"/>
    <w:link w:val="11BodyText"/>
    <w:uiPriority w:val="99"/>
    <w:qFormat/>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autoSpaceDN w:val="0"/>
      <w:spacing w:after="0"/>
    </w:pPr>
    <w:rPr>
      <w:rFonts w:eastAsia="MS Mincho"/>
    </w:rPr>
  </w:style>
  <w:style w:type="character" w:customStyle="1" w:styleId="3GPPChar">
    <w:name w:val="3GPP 正文 Char"/>
    <w:link w:val="3GPP"/>
    <w:qFormat/>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92092"/>
    <w:rPr>
      <w:lang w:val="en-GB" w:eastAsia="ja-JP" w:bidi="ar-SA"/>
    </w:rPr>
  </w:style>
  <w:style w:type="character" w:customStyle="1" w:styleId="tgc">
    <w:name w:val="_tgc"/>
    <w:qFormat/>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rsid w:val="003B20F6"/>
    <w:rPr>
      <w:rFonts w:ascii="Calibri" w:eastAsia="SimSun" w:hAnsi="Calibri"/>
      <w:sz w:val="22"/>
      <w:szCs w:val="22"/>
      <w:lang w:val="en-US" w:eastAsia="zh-CN"/>
    </w:rPr>
  </w:style>
  <w:style w:type="paragraph" w:customStyle="1" w:styleId="af">
    <w:name w:val="段"/>
    <w:uiPriority w:val="99"/>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3B20F6"/>
    <w:pPr>
      <w:overflowPunct w:val="0"/>
      <w:autoSpaceDE w:val="0"/>
      <w:autoSpaceDN w:val="0"/>
      <w:adjustRightInd w:val="0"/>
      <w:textAlignment w:val="baseline"/>
    </w:pPr>
    <w:rPr>
      <w:lang w:eastAsia="en-GB"/>
    </w:rPr>
  </w:style>
  <w:style w:type="paragraph" w:customStyle="1" w:styleId="Header7">
    <w:name w:val="Header 7"/>
    <w:basedOn w:val="H6"/>
    <w:qFormat/>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5AIRPNAIUNRU-1328258698-20908</_dlc_DocId>
    <_dlc_DocIdUrl xmlns="71c5aaf6-e6ce-465b-b873-5148d2a4c105">
      <Url>https://nokia.sharepoint.com/sites/c5g/5gradio/_layouts/15/DocIdRedir.aspx?ID=5AIRPNAIUNRU-1328258698-20908</Url>
      <Description>5AIRPNAIUNRU-1328258698-20908</Description>
    </_dlc_DocIdUrl>
  </documentManagement>
</p:properties>
</file>

<file path=customXml/itemProps1.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2.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3.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4.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5.xml><?xml version="1.0" encoding="utf-8"?>
<ds:datastoreItem xmlns:ds="http://schemas.openxmlformats.org/officeDocument/2006/customXml" ds:itemID="{D70BBAB2-DF9E-457F-83E5-F2BAAD74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39</Pages>
  <Words>11248</Words>
  <Characters>55645</Characters>
  <Application>Microsoft Office Word</Application>
  <DocSecurity>0</DocSecurity>
  <Lines>463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Petri J. Vasenkari (Nokia)</cp:lastModifiedBy>
  <cp:revision>4</cp:revision>
  <cp:lastPrinted>1900-01-01T05:00:00Z</cp:lastPrinted>
  <dcterms:created xsi:type="dcterms:W3CDTF">2023-11-10T08:30:00Z</dcterms:created>
  <dcterms:modified xsi:type="dcterms:W3CDTF">2023-11-10T08:36:00Z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3aa8cece-aa97-483e-9b72-f05985a8d564</vt:lpwstr>
  </property>
  <property fmtid="{D5CDD505-2E9C-101B-9397-08002B2CF9AE}" pid="23" name="MediaServiceImageTags">
    <vt:lpwstr/>
  </property>
</Properties>
</file>